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0360924" w:rsidR="001E41F3" w:rsidRDefault="001E41F3">
      <w:pPr>
        <w:pStyle w:val="CRCoverPage"/>
        <w:tabs>
          <w:tab w:val="right" w:pos="9639"/>
        </w:tabs>
        <w:spacing w:after="0"/>
        <w:rPr>
          <w:b/>
          <w:i/>
          <w:noProof/>
          <w:sz w:val="28"/>
        </w:rPr>
      </w:pPr>
      <w:r>
        <w:rPr>
          <w:b/>
          <w:noProof/>
          <w:sz w:val="24"/>
        </w:rPr>
        <w:t>3GPP TSG-</w:t>
      </w:r>
      <w:r w:rsidR="00FD121A">
        <w:rPr>
          <w:b/>
          <w:noProof/>
          <w:sz w:val="24"/>
        </w:rPr>
        <w:fldChar w:fldCharType="begin"/>
      </w:r>
      <w:r w:rsidR="00FD121A">
        <w:rPr>
          <w:b/>
          <w:noProof/>
          <w:sz w:val="24"/>
        </w:rPr>
        <w:instrText xml:space="preserve"> DOCPROPERTY  TSG/WGRef  \* MERGEFORMAT </w:instrText>
      </w:r>
      <w:r w:rsidR="00FD121A">
        <w:rPr>
          <w:b/>
          <w:noProof/>
          <w:sz w:val="24"/>
        </w:rPr>
        <w:fldChar w:fldCharType="separate"/>
      </w:r>
      <w:r w:rsidR="00132ADB">
        <w:rPr>
          <w:b/>
          <w:noProof/>
          <w:sz w:val="24"/>
        </w:rPr>
        <w:t>RAN</w:t>
      </w:r>
      <w:r w:rsidR="00FD121A">
        <w:rPr>
          <w:b/>
          <w:noProof/>
          <w:sz w:val="24"/>
        </w:rPr>
        <w:fldChar w:fldCharType="end"/>
      </w:r>
      <w:r w:rsidR="00C66BA2">
        <w:rPr>
          <w:b/>
          <w:noProof/>
          <w:sz w:val="24"/>
        </w:rPr>
        <w:t xml:space="preserve"> </w:t>
      </w:r>
      <w:r w:rsidR="00132ADB">
        <w:rPr>
          <w:b/>
          <w:noProof/>
          <w:sz w:val="24"/>
        </w:rPr>
        <w:t xml:space="preserve">WG1 </w:t>
      </w:r>
      <w:r>
        <w:rPr>
          <w:b/>
          <w:noProof/>
          <w:sz w:val="24"/>
        </w:rPr>
        <w:t xml:space="preserve">Meeting </w:t>
      </w:r>
      <w:r w:rsidR="00FD121A">
        <w:rPr>
          <w:b/>
          <w:noProof/>
          <w:sz w:val="24"/>
        </w:rPr>
        <w:fldChar w:fldCharType="begin"/>
      </w:r>
      <w:r w:rsidR="00FD121A">
        <w:rPr>
          <w:b/>
          <w:noProof/>
          <w:sz w:val="24"/>
        </w:rPr>
        <w:instrText xml:space="preserve"> DOCPROPERTY  MtgTitle  \* MERGEFORMAT </w:instrText>
      </w:r>
      <w:r w:rsidR="00FD121A">
        <w:rPr>
          <w:b/>
          <w:noProof/>
          <w:sz w:val="24"/>
        </w:rPr>
        <w:fldChar w:fldCharType="separate"/>
      </w:r>
      <w:r w:rsidR="00132ADB">
        <w:rPr>
          <w:b/>
          <w:noProof/>
          <w:sz w:val="24"/>
        </w:rPr>
        <w:t>106bis-e</w:t>
      </w:r>
      <w:r w:rsidR="00FD121A">
        <w:rPr>
          <w:b/>
          <w:noProof/>
          <w:sz w:val="24"/>
        </w:rPr>
        <w:fldChar w:fldCharType="end"/>
      </w:r>
      <w:r>
        <w:rPr>
          <w:b/>
          <w:i/>
          <w:noProof/>
          <w:sz w:val="28"/>
        </w:rPr>
        <w:tab/>
      </w:r>
      <w:r w:rsidR="00FD121A">
        <w:rPr>
          <w:b/>
          <w:i/>
          <w:noProof/>
          <w:sz w:val="28"/>
        </w:rPr>
        <w:fldChar w:fldCharType="begin"/>
      </w:r>
      <w:r w:rsidR="00FD121A">
        <w:rPr>
          <w:b/>
          <w:i/>
          <w:noProof/>
          <w:sz w:val="28"/>
        </w:rPr>
        <w:instrText xml:space="preserve"> DOCPROPERTY  Tdoc#  \* MERGEFORMAT </w:instrText>
      </w:r>
      <w:r w:rsidR="00FD121A">
        <w:rPr>
          <w:b/>
          <w:i/>
          <w:noProof/>
          <w:sz w:val="28"/>
        </w:rPr>
        <w:fldChar w:fldCharType="separate"/>
      </w:r>
      <w:r w:rsidR="00132ADB">
        <w:rPr>
          <w:b/>
          <w:i/>
          <w:noProof/>
          <w:sz w:val="28"/>
        </w:rPr>
        <w:t>R1-21</w:t>
      </w:r>
      <w:r w:rsidR="00F830FF">
        <w:rPr>
          <w:b/>
          <w:i/>
          <w:noProof/>
          <w:sz w:val="28"/>
        </w:rPr>
        <w:t>xxxxx</w:t>
      </w:r>
      <w:r w:rsidR="00FD121A">
        <w:rPr>
          <w:b/>
          <w:i/>
          <w:noProof/>
          <w:sz w:val="28"/>
        </w:rPr>
        <w:fldChar w:fldCharType="end"/>
      </w:r>
    </w:p>
    <w:p w14:paraId="7CB45193" w14:textId="003D5856" w:rsidR="001E41F3" w:rsidRDefault="00FD121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32ADB">
        <w:rPr>
          <w:b/>
          <w:noProof/>
          <w:sz w:val="24"/>
        </w:rPr>
        <w:t>e-Meeting</w:t>
      </w:r>
      <w:r>
        <w:rPr>
          <w:b/>
          <w:noProof/>
          <w:sz w:val="24"/>
        </w:rPr>
        <w:fldChar w:fldCharType="end"/>
      </w:r>
      <w:r w:rsidR="001E41F3">
        <w:rPr>
          <w:b/>
          <w:noProof/>
          <w:sz w:val="24"/>
        </w:rPr>
        <w:t>,</w:t>
      </w:r>
      <w:r w:rsidR="00225003">
        <w:fldChar w:fldCharType="begin"/>
      </w:r>
      <w:r w:rsidR="00225003">
        <w:instrText xml:space="preserve"> DOCPROPERTY  Country  \* MERGEFORMAT </w:instrText>
      </w:r>
      <w:r w:rsidR="0022500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5337E">
        <w:rPr>
          <w:b/>
          <w:noProof/>
          <w:sz w:val="24"/>
        </w:rPr>
        <w:t xml:space="preserve"> </w:t>
      </w:r>
      <w:r w:rsidR="006B643B">
        <w:rPr>
          <w:b/>
          <w:noProof/>
          <w:sz w:val="24"/>
        </w:rPr>
        <w:t xml:space="preserve">October </w:t>
      </w:r>
      <w:r w:rsidR="00132ADB">
        <w:rPr>
          <w:b/>
          <w:noProof/>
          <w:sz w:val="24"/>
        </w:rPr>
        <w:t>11</w:t>
      </w:r>
      <w:r>
        <w:rPr>
          <w:b/>
          <w:noProof/>
          <w:sz w:val="24"/>
          <w:vertAlign w:val="superscript"/>
        </w:rPr>
        <w:fldChar w:fldCharType="end"/>
      </w:r>
      <w:r w:rsidR="00547111">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132ADB">
        <w:rPr>
          <w:b/>
          <w:noProof/>
          <w:sz w:val="24"/>
        </w:rPr>
        <w:t>19, 2021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CEC64FD" w:rsidR="001E41F3" w:rsidRDefault="003010C6">
            <w:pPr>
              <w:pStyle w:val="CRCoverPage"/>
              <w:spacing w:after="0"/>
              <w:jc w:val="center"/>
              <w:rPr>
                <w:noProof/>
              </w:rPr>
            </w:pPr>
            <w:r w:rsidRPr="003010C6">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58D6F" w:rsidR="001E41F3" w:rsidRPr="00410371" w:rsidRDefault="00FD121A" w:rsidP="00132AD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32ADB">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1232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8C12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CD4C43" w:rsidR="001E41F3" w:rsidRPr="00410371" w:rsidRDefault="00FD121A" w:rsidP="003010C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010C6">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F36C19" w:rsidR="00F25D98" w:rsidRDefault="00301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2E7BA6" w:rsidR="00F25D98" w:rsidRDefault="003010C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C5959D" w:rsidR="001E41F3" w:rsidRDefault="003010C6">
            <w:pPr>
              <w:pStyle w:val="CRCoverPage"/>
              <w:spacing w:after="0"/>
              <w:ind w:left="100"/>
              <w:rPr>
                <w:noProof/>
              </w:rPr>
            </w:pPr>
            <w:r>
              <w:t>Introduction of Further enhancements on MIMO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3E14B8" w:rsidR="001E41F3" w:rsidRDefault="003010C6">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0233B0" w:rsidR="001E41F3" w:rsidRDefault="003010C6"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7245A" w:rsidR="001E41F3" w:rsidRDefault="00FD121A" w:rsidP="003010C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010C6">
              <w:rPr>
                <w:noProof/>
              </w:rPr>
              <w:t>NR_FeMIMO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3EA8E" w:rsidR="001E41F3" w:rsidRDefault="003010C6" w:rsidP="003010C6">
            <w:pPr>
              <w:pStyle w:val="CRCoverPage"/>
              <w:spacing w:after="0"/>
              <w:ind w:left="100"/>
              <w:rPr>
                <w:noProof/>
              </w:rPr>
            </w:pPr>
            <w:r>
              <w:t>2021-11-01</w:t>
            </w:r>
            <w:r w:rsidR="00225003">
              <w:fldChar w:fldCharType="begin"/>
            </w:r>
            <w:r w:rsidR="00225003">
              <w:instrText xml:space="preserve"> DOCPROPERTY  ResDate  \* MERGEFORMAT </w:instrText>
            </w:r>
            <w:r w:rsidR="00225003">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4CEF9B" w:rsidR="001E41F3" w:rsidRDefault="003010C6" w:rsidP="003010C6">
            <w:pPr>
              <w:pStyle w:val="CRCoverPage"/>
              <w:spacing w:after="0"/>
              <w:ind w:left="100" w:right="-609"/>
              <w:rPr>
                <w:b/>
                <w:noProof/>
              </w:rPr>
            </w:pPr>
            <w:r>
              <w:t>B</w:t>
            </w:r>
            <w:r w:rsidR="00225003">
              <w:fldChar w:fldCharType="begin"/>
            </w:r>
            <w:r w:rsidR="00225003">
              <w:instrText xml:space="preserve"> DOCPROPERTY  Cat  \* MERGEFORMAT </w:instrText>
            </w:r>
            <w:r w:rsidR="00225003">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BC4806" w:rsidR="001E41F3" w:rsidRDefault="00FD121A" w:rsidP="00301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010C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19B78" w:rsidR="001E41F3" w:rsidRDefault="00A412BC" w:rsidP="00A412BC">
            <w:pPr>
              <w:pStyle w:val="CRCoverPage"/>
              <w:spacing w:after="0"/>
              <w:ind w:left="100"/>
              <w:rPr>
                <w:noProof/>
              </w:rPr>
            </w:pPr>
            <w:r>
              <w:rPr>
                <w:noProof/>
              </w:rPr>
              <w:t>Inclusion of</w:t>
            </w:r>
            <w:r w:rsidR="003010C6">
              <w:rPr>
                <w:noProof/>
              </w:rPr>
              <w:t xml:space="preserve"> Rel-17 Further enhancements on MIMO for NR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BC5ABF" w:rsidR="001E41F3" w:rsidRDefault="00C43F2C" w:rsidP="00A412BC">
            <w:pPr>
              <w:pStyle w:val="CRCoverPage"/>
              <w:spacing w:after="0"/>
              <w:ind w:left="100"/>
              <w:rPr>
                <w:noProof/>
              </w:rPr>
            </w:pPr>
            <w:r w:rsidRPr="00AA0104">
              <w:rPr>
                <w:noProof/>
              </w:rPr>
              <w:t>Support</w:t>
            </w:r>
            <w:r w:rsidR="004A67F7">
              <w:rPr>
                <w:noProof/>
              </w:rPr>
              <w:t xml:space="preserve"> of</w:t>
            </w:r>
            <w:r w:rsidRPr="00AA0104">
              <w:rPr>
                <w:noProof/>
              </w:rPr>
              <w:t xml:space="preserve"> Rel-17 Further enhancements on MIMO for NR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E39E0" w:rsidR="001E41F3" w:rsidRDefault="003010C6">
            <w:pPr>
              <w:pStyle w:val="CRCoverPage"/>
              <w:spacing w:after="0"/>
              <w:ind w:left="100"/>
              <w:rPr>
                <w:noProof/>
              </w:rPr>
            </w:pPr>
            <w:r>
              <w:rPr>
                <w:noProof/>
              </w:rPr>
              <w:t>Rel-17 Fu</w:t>
            </w:r>
            <w:r w:rsidR="00C43F2C">
              <w:rPr>
                <w:noProof/>
              </w:rPr>
              <w:t>r</w:t>
            </w:r>
            <w:r>
              <w:rPr>
                <w:noProof/>
              </w:rPr>
              <w:t>ther enhancements on MIMO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3CCE4" w:rsidR="001E41F3" w:rsidRDefault="00EF65D4">
            <w:pPr>
              <w:pStyle w:val="CRCoverPage"/>
              <w:spacing w:after="0"/>
              <w:ind w:left="100"/>
              <w:rPr>
                <w:noProof/>
              </w:rPr>
            </w:pPr>
            <w:r>
              <w:rPr>
                <w:lang w:eastAsia="zh-CN"/>
              </w:rPr>
              <w:t xml:space="preserve">6.3.1.1.2, 6.3.2.1.2, </w:t>
            </w:r>
            <w:r w:rsidR="00403CF1" w:rsidRPr="002625EB">
              <w:rPr>
                <w:rFonts w:hint="eastAsia"/>
                <w:lang w:eastAsia="zh-CN"/>
              </w:rPr>
              <w:t>7.3.1.1.2</w:t>
            </w:r>
            <w:r w:rsidR="00403CF1">
              <w:rPr>
                <w:lang w:eastAsia="zh-CN"/>
              </w:rPr>
              <w:t>, 7.3.1.1.3, 7.3.1.2.2, 7.3.1.2.3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4A65D9" w:rsidR="001E41F3" w:rsidRDefault="003010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8F860" w:rsidR="001E41F3" w:rsidRDefault="003010C6">
            <w:pPr>
              <w:pStyle w:val="CRCoverPage"/>
              <w:spacing w:after="0"/>
              <w:ind w:left="99"/>
              <w:rPr>
                <w:noProof/>
              </w:rPr>
            </w:pPr>
            <w:r>
              <w:rPr>
                <w:noProof/>
              </w:rPr>
              <w:t>TS 38.213, TS 38.214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3207CD" w:rsidR="001E41F3" w:rsidRDefault="003010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E6238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D5610" w:rsidR="001E41F3" w:rsidRDefault="00301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276867"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4D7528" w14:textId="77777777" w:rsidR="00030682" w:rsidRPr="002625EB" w:rsidRDefault="00030682" w:rsidP="00030682">
      <w:pPr>
        <w:pStyle w:val="5"/>
        <w:rPr>
          <w:lang w:eastAsia="zh-CN"/>
        </w:rPr>
      </w:pPr>
      <w:bookmarkStart w:id="1" w:name="_Toc19798723"/>
      <w:bookmarkStart w:id="2" w:name="_Toc26467194"/>
      <w:bookmarkStart w:id="3" w:name="_Toc29326549"/>
      <w:bookmarkStart w:id="4" w:name="_Toc29327699"/>
      <w:bookmarkStart w:id="5" w:name="_Toc36045889"/>
      <w:bookmarkStart w:id="6" w:name="_Toc36046149"/>
      <w:bookmarkStart w:id="7" w:name="_Toc36046295"/>
      <w:bookmarkStart w:id="8" w:name="_Toc45209212"/>
      <w:bookmarkStart w:id="9" w:name="_Toc51852385"/>
      <w:bookmarkStart w:id="10" w:name="_Toc83205852"/>
      <w:bookmarkStart w:id="11" w:name="_Toc19798739"/>
      <w:bookmarkStart w:id="12" w:name="_Toc26467210"/>
      <w:bookmarkStart w:id="13" w:name="_Toc29326565"/>
      <w:bookmarkStart w:id="14" w:name="_Toc29327715"/>
      <w:bookmarkStart w:id="15" w:name="_Toc36045905"/>
      <w:bookmarkStart w:id="16" w:name="_Toc36046165"/>
      <w:bookmarkStart w:id="17" w:name="_Toc36046311"/>
      <w:bookmarkStart w:id="18" w:name="_Toc45209228"/>
      <w:bookmarkStart w:id="19" w:name="_Toc51852401"/>
      <w:bookmarkStart w:id="20" w:name="_Toc83205868"/>
      <w:r w:rsidRPr="002625EB">
        <w:rPr>
          <w:rFonts w:hint="eastAsia"/>
          <w:lang w:eastAsia="zh-CN"/>
        </w:rPr>
        <w:lastRenderedPageBreak/>
        <w:t>6.3.1.1.2</w:t>
      </w:r>
      <w:r w:rsidRPr="002625EB">
        <w:rPr>
          <w:rFonts w:hint="eastAsia"/>
          <w:lang w:eastAsia="zh-CN"/>
        </w:rPr>
        <w:tab/>
        <w:t>CSI only</w:t>
      </w:r>
      <w:bookmarkEnd w:id="1"/>
      <w:bookmarkEnd w:id="2"/>
      <w:bookmarkEnd w:id="3"/>
      <w:bookmarkEnd w:id="4"/>
      <w:bookmarkEnd w:id="5"/>
      <w:bookmarkEnd w:id="6"/>
      <w:bookmarkEnd w:id="7"/>
      <w:bookmarkEnd w:id="8"/>
      <w:bookmarkEnd w:id="9"/>
      <w:bookmarkEnd w:id="10"/>
    </w:p>
    <w:p w14:paraId="0694303D"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E0B4A2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4723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15pt" o:ole="">
            <v:imagedata r:id="rId12" o:title=""/>
          </v:shape>
          <o:OLEObject Type="Embed" ProgID="Equation.3" ShapeID="_x0000_i1025" DrawAspect="Content" ObjectID="_1697612190" r:id="rId13"/>
        </w:object>
      </w:r>
      <w:r w:rsidRPr="002625EB">
        <w:rPr>
          <w:rFonts w:eastAsia="Calibri"/>
          <w:szCs w:val="22"/>
          <w:lang w:val="en-US"/>
        </w:rPr>
        <w:t xml:space="preserve">and </w:t>
      </w:r>
      <w:r w:rsidRPr="002625EB">
        <w:rPr>
          <w:rFonts w:eastAsia="Calibri"/>
          <w:b/>
          <w:position w:val="-10"/>
          <w:szCs w:val="22"/>
          <w:lang w:val="en-US"/>
        </w:rPr>
        <w:object w:dxaOrig="700" w:dyaOrig="300" w14:anchorId="3EFD8112">
          <v:shape id="_x0000_i1026" type="#_x0000_t75" style="width:35pt;height:15pt" o:ole="">
            <v:imagedata r:id="rId14" o:title=""/>
          </v:shape>
          <o:OLEObject Type="Embed" ProgID="Equation.3" ShapeID="_x0000_i1026" DrawAspect="Content" ObjectID="_1697612191" r:id="rId15"/>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229C57E"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rPr>
          <w:i/>
          <w:lang w:val="en-US" w:eastAsia="zh-CN"/>
        </w:rPr>
        <w:t>typeI-SinglePanel</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877"/>
        <w:gridCol w:w="2046"/>
        <w:gridCol w:w="658"/>
        <w:gridCol w:w="1651"/>
        <w:gridCol w:w="1740"/>
      </w:tblGrid>
      <w:tr w:rsidR="00030682" w:rsidRPr="002625EB" w14:paraId="07C7DDBB" w14:textId="77777777" w:rsidTr="00AF1816">
        <w:trPr>
          <w:jc w:val="center"/>
        </w:trPr>
        <w:tc>
          <w:tcPr>
            <w:tcW w:w="1630" w:type="dxa"/>
            <w:vMerge w:val="restart"/>
            <w:shd w:val="clear" w:color="auto" w:fill="D9D9D9"/>
            <w:vAlign w:val="center"/>
          </w:tcPr>
          <w:p w14:paraId="678A3322" w14:textId="77777777" w:rsidR="00030682" w:rsidRPr="002625EB" w:rsidRDefault="00030682" w:rsidP="00AF1816">
            <w:pPr>
              <w:jc w:val="center"/>
              <w:rPr>
                <w:lang w:eastAsia="zh-CN"/>
              </w:rPr>
            </w:pPr>
          </w:p>
        </w:tc>
        <w:tc>
          <w:tcPr>
            <w:tcW w:w="4581" w:type="dxa"/>
            <w:gridSpan w:val="3"/>
            <w:shd w:val="clear" w:color="auto" w:fill="D9D9D9"/>
            <w:vAlign w:val="center"/>
          </w:tcPr>
          <w:p w14:paraId="3BD8A0AE" w14:textId="77777777" w:rsidR="00030682" w:rsidRPr="002625EB" w:rsidRDefault="00030682" w:rsidP="00AF1816">
            <w:pPr>
              <w:jc w:val="center"/>
            </w:pPr>
            <w:r w:rsidRPr="002625EB">
              <w:rPr>
                <w:rFonts w:hint="eastAsia"/>
                <w:lang w:eastAsia="zh-CN"/>
              </w:rPr>
              <w:t xml:space="preserve">Information field </w:t>
            </w:r>
            <w:r w:rsidRPr="002625EB">
              <w:rPr>
                <w:position w:val="-10"/>
              </w:rPr>
              <w:object w:dxaOrig="320" w:dyaOrig="340" w14:anchorId="1E4D62DD">
                <v:shape id="_x0000_i1027" type="#_x0000_t75" style="width:15pt;height:18.5pt" o:ole="">
                  <v:imagedata r:id="rId16" o:title=""/>
                </v:shape>
                <o:OLEObject Type="Embed" ProgID="Equation.3" ShapeID="_x0000_i1027" DrawAspect="Content" ObjectID="_1697612192" r:id="rId17"/>
              </w:object>
            </w:r>
            <w:r w:rsidRPr="002625EB">
              <w:rPr>
                <w:rFonts w:hint="eastAsia"/>
                <w:lang w:eastAsia="zh-CN"/>
              </w:rPr>
              <w:t xml:space="preserve"> for wideband PMI</w:t>
            </w:r>
          </w:p>
        </w:tc>
        <w:tc>
          <w:tcPr>
            <w:tcW w:w="3391" w:type="dxa"/>
            <w:gridSpan w:val="2"/>
            <w:shd w:val="clear" w:color="auto" w:fill="D9D9D9"/>
            <w:vAlign w:val="center"/>
          </w:tcPr>
          <w:p w14:paraId="0098FA52" w14:textId="77777777" w:rsidR="00030682" w:rsidRPr="002625EB" w:rsidRDefault="00030682" w:rsidP="00AF1816">
            <w:pPr>
              <w:jc w:val="center"/>
              <w:rPr>
                <w:rFonts w:cs="Arial"/>
              </w:rPr>
            </w:pPr>
            <w:r w:rsidRPr="002625EB">
              <w:rPr>
                <w:rFonts w:hint="eastAsia"/>
                <w:lang w:eastAsia="zh-CN"/>
              </w:rPr>
              <w:t xml:space="preserve">Information field </w:t>
            </w:r>
            <w:r w:rsidRPr="002625EB">
              <w:rPr>
                <w:position w:val="-10"/>
              </w:rPr>
              <w:object w:dxaOrig="340" w:dyaOrig="340" w14:anchorId="19D66B2A">
                <v:shape id="_x0000_i1028" type="#_x0000_t75" style="width:18.5pt;height:18.5pt" o:ole="">
                  <v:imagedata r:id="rId18" o:title=""/>
                </v:shape>
                <o:OLEObject Type="Embed" ProgID="Equation.3" ShapeID="_x0000_i1028" DrawAspect="Content" ObjectID="_1697612193" r:id="rId19"/>
              </w:object>
            </w:r>
            <w:r w:rsidRPr="002625EB">
              <w:rPr>
                <w:rFonts w:hint="eastAsia"/>
                <w:lang w:eastAsia="zh-CN"/>
              </w:rPr>
              <w:t xml:space="preserve"> for wideband PMI</w:t>
            </w:r>
            <w:r w:rsidRPr="002625EB">
              <w:rPr>
                <w:lang w:eastAsia="zh-CN"/>
              </w:rPr>
              <w:br/>
            </w:r>
            <w:r w:rsidRPr="002625EB">
              <w:rPr>
                <w:rFonts w:hint="eastAsia"/>
                <w:lang w:eastAsia="zh-CN"/>
              </w:rPr>
              <w:t>or per subband PMI</w:t>
            </w:r>
          </w:p>
        </w:tc>
      </w:tr>
      <w:tr w:rsidR="00030682" w:rsidRPr="002625EB" w14:paraId="411F4F07" w14:textId="77777777" w:rsidTr="00AF1816">
        <w:trPr>
          <w:jc w:val="center"/>
        </w:trPr>
        <w:tc>
          <w:tcPr>
            <w:tcW w:w="1630" w:type="dxa"/>
            <w:vMerge/>
            <w:shd w:val="clear" w:color="auto" w:fill="D9D9D9"/>
            <w:vAlign w:val="center"/>
          </w:tcPr>
          <w:p w14:paraId="1991FC6B" w14:textId="77777777" w:rsidR="00030682" w:rsidRPr="002625EB" w:rsidRDefault="00030682" w:rsidP="00AF1816">
            <w:pPr>
              <w:jc w:val="center"/>
              <w:rPr>
                <w:lang w:eastAsia="zh-CN"/>
              </w:rPr>
            </w:pPr>
          </w:p>
        </w:tc>
        <w:tc>
          <w:tcPr>
            <w:tcW w:w="3923" w:type="dxa"/>
            <w:gridSpan w:val="2"/>
            <w:shd w:val="clear" w:color="auto" w:fill="D9D9D9"/>
            <w:vAlign w:val="center"/>
          </w:tcPr>
          <w:p w14:paraId="108D5DAB"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51D9EA8C">
                <v:shape id="_x0000_i1029" type="#_x0000_t75" style="width:13pt;height:15pt" o:ole="">
                  <v:imagedata r:id="rId20" o:title=""/>
                </v:shape>
                <o:OLEObject Type="Embed" ProgID="Equation.3" ShapeID="_x0000_i1029" DrawAspect="Content" ObjectID="_1697612194" r:id="rId21"/>
              </w:object>
            </w:r>
            <w:r w:rsidRPr="002625EB">
              <w:rPr>
                <w:rFonts w:hint="eastAsia"/>
                <w:lang w:eastAsia="zh-CN"/>
              </w:rPr>
              <w:t>,</w:t>
            </w:r>
            <w:r w:rsidRPr="002625EB">
              <w:rPr>
                <w:position w:val="-12"/>
              </w:rPr>
              <w:object w:dxaOrig="300" w:dyaOrig="320" w14:anchorId="3007D0DB">
                <v:shape id="_x0000_i1030" type="#_x0000_t75" style="width:15pt;height:15pt" o:ole="">
                  <v:imagedata r:id="rId22" o:title=""/>
                </v:shape>
                <o:OLEObject Type="Embed" ProgID="Equation.3" ShapeID="_x0000_i1030" DrawAspect="Content" ObjectID="_1697612195" r:id="rId23"/>
              </w:object>
            </w:r>
            <w:r w:rsidRPr="002625EB">
              <w:rPr>
                <w:rFonts w:hint="eastAsia"/>
                <w:lang w:eastAsia="zh-CN"/>
              </w:rPr>
              <w:t>)</w:t>
            </w:r>
          </w:p>
        </w:tc>
        <w:tc>
          <w:tcPr>
            <w:tcW w:w="658" w:type="dxa"/>
            <w:vMerge w:val="restart"/>
            <w:shd w:val="clear" w:color="auto" w:fill="D9D9D9"/>
            <w:vAlign w:val="center"/>
          </w:tcPr>
          <w:p w14:paraId="1A4F1B37" w14:textId="77777777" w:rsidR="00030682" w:rsidRPr="002625EB" w:rsidRDefault="00030682" w:rsidP="00AF1816">
            <w:pPr>
              <w:jc w:val="center"/>
              <w:rPr>
                <w:rFonts w:cs="Arial"/>
              </w:rPr>
            </w:pPr>
            <w:r w:rsidRPr="002625EB">
              <w:rPr>
                <w:position w:val="-12"/>
              </w:rPr>
              <w:object w:dxaOrig="279" w:dyaOrig="320" w14:anchorId="36E42CCA">
                <v:shape id="_x0000_i1031" type="#_x0000_t75" style="width:14.5pt;height:15pt" o:ole="">
                  <v:imagedata r:id="rId24" o:title=""/>
                </v:shape>
                <o:OLEObject Type="Embed" ProgID="Equation.DSMT4" ShapeID="_x0000_i1031" DrawAspect="Content" ObjectID="_1697612196" r:id="rId25"/>
              </w:object>
            </w:r>
          </w:p>
        </w:tc>
        <w:tc>
          <w:tcPr>
            <w:tcW w:w="3391" w:type="dxa"/>
            <w:gridSpan w:val="2"/>
            <w:shd w:val="clear" w:color="auto" w:fill="D9D9D9"/>
            <w:vAlign w:val="center"/>
          </w:tcPr>
          <w:p w14:paraId="67D3BDA5" w14:textId="77777777" w:rsidR="00030682" w:rsidRPr="002625EB" w:rsidRDefault="00030682" w:rsidP="00AF1816">
            <w:pPr>
              <w:jc w:val="center"/>
              <w:rPr>
                <w:lang w:eastAsia="zh-CN"/>
              </w:rPr>
            </w:pPr>
            <w:r w:rsidRPr="002625EB">
              <w:rPr>
                <w:rFonts w:cs="Arial"/>
                <w:position w:val="-10"/>
              </w:rPr>
              <w:object w:dxaOrig="200" w:dyaOrig="300" w14:anchorId="6A9702F1">
                <v:shape id="_x0000_i1032" type="#_x0000_t75" style="width:10pt;height:15pt" o:ole="">
                  <v:imagedata r:id="rId26" o:title=""/>
                </v:shape>
                <o:OLEObject Type="Embed" ProgID="Equation.DSMT4" ShapeID="_x0000_i1032" DrawAspect="Content" ObjectID="_1697612197" r:id="rId27"/>
              </w:object>
            </w:r>
          </w:p>
        </w:tc>
      </w:tr>
      <w:tr w:rsidR="00030682" w:rsidRPr="002625EB" w14:paraId="24353CAB" w14:textId="77777777" w:rsidTr="00AF1816">
        <w:trPr>
          <w:jc w:val="center"/>
        </w:trPr>
        <w:tc>
          <w:tcPr>
            <w:tcW w:w="1630" w:type="dxa"/>
            <w:vMerge/>
            <w:shd w:val="clear" w:color="auto" w:fill="D9D9D9"/>
            <w:vAlign w:val="center"/>
          </w:tcPr>
          <w:p w14:paraId="692786DF" w14:textId="77777777" w:rsidR="00030682" w:rsidRPr="002625EB" w:rsidRDefault="00030682" w:rsidP="00AF1816">
            <w:pPr>
              <w:jc w:val="center"/>
              <w:rPr>
                <w:lang w:eastAsia="zh-CN"/>
              </w:rPr>
            </w:pPr>
          </w:p>
        </w:tc>
        <w:tc>
          <w:tcPr>
            <w:tcW w:w="1877" w:type="dxa"/>
            <w:shd w:val="clear" w:color="auto" w:fill="D9D9D9"/>
            <w:vAlign w:val="center"/>
          </w:tcPr>
          <w:p w14:paraId="2C6E1638" w14:textId="77777777" w:rsidR="00030682" w:rsidRPr="002625EB" w:rsidRDefault="00030682" w:rsidP="00AF1816">
            <w:pPr>
              <w:jc w:val="center"/>
              <w:rPr>
                <w:lang w:eastAsia="zh-CN"/>
              </w:rPr>
            </w:pPr>
            <w:r w:rsidRPr="002625EB">
              <w:rPr>
                <w:rFonts w:cs="Arial" w:hint="eastAsia"/>
                <w:i/>
                <w:lang w:eastAsia="zh-CN"/>
              </w:rPr>
              <w:t>codebookMode</w:t>
            </w:r>
            <w:r w:rsidRPr="002625EB">
              <w:rPr>
                <w:rFonts w:cs="Arial" w:hint="eastAsia"/>
                <w:lang w:eastAsia="zh-CN"/>
              </w:rPr>
              <w:t>=1</w:t>
            </w:r>
          </w:p>
        </w:tc>
        <w:tc>
          <w:tcPr>
            <w:tcW w:w="2046" w:type="dxa"/>
            <w:shd w:val="clear" w:color="auto" w:fill="D9D9D9"/>
            <w:vAlign w:val="center"/>
          </w:tcPr>
          <w:p w14:paraId="165729D4" w14:textId="77777777" w:rsidR="00030682" w:rsidRPr="002625EB" w:rsidRDefault="00030682" w:rsidP="00AF1816">
            <w:pPr>
              <w:jc w:val="center"/>
            </w:pPr>
            <w:r w:rsidRPr="002625EB">
              <w:rPr>
                <w:rFonts w:cs="Arial" w:hint="eastAsia"/>
                <w:i/>
                <w:lang w:eastAsia="zh-CN"/>
              </w:rPr>
              <w:t>codebookMode</w:t>
            </w:r>
            <w:r w:rsidRPr="002625EB">
              <w:rPr>
                <w:rFonts w:cs="Arial" w:hint="eastAsia"/>
                <w:lang w:eastAsia="zh-CN"/>
              </w:rPr>
              <w:t>=2</w:t>
            </w:r>
          </w:p>
        </w:tc>
        <w:tc>
          <w:tcPr>
            <w:tcW w:w="658" w:type="dxa"/>
            <w:vMerge/>
            <w:shd w:val="clear" w:color="auto" w:fill="D9D9D9"/>
            <w:vAlign w:val="center"/>
          </w:tcPr>
          <w:p w14:paraId="28EC686F" w14:textId="77777777" w:rsidR="00030682" w:rsidRPr="002625EB" w:rsidRDefault="00030682" w:rsidP="00AF1816">
            <w:pPr>
              <w:jc w:val="center"/>
            </w:pPr>
          </w:p>
        </w:tc>
        <w:tc>
          <w:tcPr>
            <w:tcW w:w="1651" w:type="dxa"/>
            <w:shd w:val="clear" w:color="auto" w:fill="D9D9D9"/>
            <w:vAlign w:val="center"/>
          </w:tcPr>
          <w:p w14:paraId="106F2991"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=1</w:t>
            </w:r>
          </w:p>
        </w:tc>
        <w:tc>
          <w:tcPr>
            <w:tcW w:w="1740" w:type="dxa"/>
            <w:shd w:val="clear" w:color="auto" w:fill="D9D9D9"/>
            <w:vAlign w:val="center"/>
          </w:tcPr>
          <w:p w14:paraId="139A5ED8"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=2</w:t>
            </w:r>
          </w:p>
        </w:tc>
      </w:tr>
      <w:tr w:rsidR="00030682" w:rsidRPr="002625EB" w14:paraId="726D0069" w14:textId="77777777" w:rsidTr="00AF1816">
        <w:trPr>
          <w:jc w:val="center"/>
        </w:trPr>
        <w:tc>
          <w:tcPr>
            <w:tcW w:w="1630" w:type="dxa"/>
            <w:vAlign w:val="center"/>
          </w:tcPr>
          <w:p w14:paraId="2965287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3E58D548">
                <v:shape id="_x0000_i1033" type="#_x0000_t75" style="width:29pt;height:14.5pt" o:ole="">
                  <v:imagedata r:id="rId28" o:title=""/>
                </v:shape>
                <o:OLEObject Type="Embed" ProgID="Equation.3" ShapeID="_x0000_i1033" DrawAspect="Content" ObjectID="_1697612198" r:id="rId29"/>
              </w:object>
            </w:r>
          </w:p>
        </w:tc>
        <w:tc>
          <w:tcPr>
            <w:tcW w:w="1877" w:type="dxa"/>
            <w:vAlign w:val="center"/>
          </w:tcPr>
          <w:p w14:paraId="28CD32FF" w14:textId="77777777" w:rsidR="00030682" w:rsidRPr="002625EB" w:rsidRDefault="00030682" w:rsidP="00AF1816">
            <w:pPr>
              <w:jc w:val="center"/>
              <w:rPr>
                <w:lang w:eastAsia="zh-CN"/>
              </w:rPr>
            </w:pPr>
            <w:r>
              <w:rPr>
                <w:rFonts w:hint="eastAsia"/>
                <w:lang w:eastAsia="zh-CN"/>
              </w:rPr>
              <w:t>(</w:t>
            </w:r>
            <w:r w:rsidRPr="00587464">
              <w:rPr>
                <w:position w:val="-14"/>
              </w:rPr>
              <w:object w:dxaOrig="1200" w:dyaOrig="400" w14:anchorId="70FAFD0D">
                <v:shape id="_x0000_i1034" type="#_x0000_t75" style="width:59.5pt;height:19pt" o:ole="">
                  <v:imagedata r:id="rId30" o:title=""/>
                </v:shape>
                <o:OLEObject Type="Embed" ProgID="Equation.DSMT4" ShapeID="_x0000_i1034" DrawAspect="Content" ObjectID="_1697612199" r:id="rId31"/>
              </w:object>
            </w:r>
            <w:r>
              <w:rPr>
                <w:lang w:eastAsia="zh-CN"/>
              </w:rPr>
              <w:t>,</w:t>
            </w:r>
            <w:r w:rsidRPr="00587464">
              <w:rPr>
                <w:position w:val="-14"/>
              </w:rPr>
              <w:object w:dxaOrig="1240" w:dyaOrig="400" w14:anchorId="67CACA04">
                <v:shape id="_x0000_i1035" type="#_x0000_t75" style="width:62pt;height:19pt" o:ole="">
                  <v:imagedata r:id="rId32" o:title=""/>
                </v:shape>
                <o:OLEObject Type="Embed" ProgID="Equation.DSMT4" ShapeID="_x0000_i1035" DrawAspect="Content" ObjectID="_1697612200" r:id="rId33"/>
              </w:object>
            </w:r>
            <w:r>
              <w:rPr>
                <w:lang w:eastAsia="zh-CN"/>
              </w:rPr>
              <w:t>)</w:t>
            </w:r>
          </w:p>
        </w:tc>
        <w:tc>
          <w:tcPr>
            <w:tcW w:w="2046" w:type="dxa"/>
            <w:vAlign w:val="center"/>
          </w:tcPr>
          <w:p w14:paraId="632A2019" w14:textId="77777777" w:rsidR="00030682" w:rsidRPr="002625EB" w:rsidRDefault="00030682" w:rsidP="00AF1816">
            <w:pPr>
              <w:jc w:val="center"/>
              <w:rPr>
                <w:lang w:eastAsia="zh-CN"/>
              </w:rPr>
            </w:pPr>
            <w:r>
              <w:t>(</w:t>
            </w:r>
            <w:r w:rsidRPr="00587464">
              <w:rPr>
                <w:position w:val="-28"/>
              </w:rPr>
              <w:object w:dxaOrig="1240" w:dyaOrig="680" w14:anchorId="69B4E3AD">
                <v:shape id="_x0000_i1036" type="#_x0000_t75" style="width:62pt;height:32.5pt" o:ole="">
                  <v:imagedata r:id="rId34" o:title=""/>
                </v:shape>
                <o:OLEObject Type="Embed" ProgID="Equation.DSMT4" ShapeID="_x0000_i1036" DrawAspect="Content" ObjectID="_1697612201" r:id="rId35"/>
              </w:object>
            </w:r>
            <w:r>
              <w:t>,</w:t>
            </w:r>
            <w:r w:rsidRPr="00587464">
              <w:rPr>
                <w:position w:val="-28"/>
              </w:rPr>
              <w:object w:dxaOrig="1280" w:dyaOrig="680" w14:anchorId="5B8F5716">
                <v:shape id="_x0000_i1037" type="#_x0000_t75" style="width:64pt;height:32.5pt" o:ole="">
                  <v:imagedata r:id="rId36" o:title=""/>
                </v:shape>
                <o:OLEObject Type="Embed" ProgID="Equation.DSMT4" ShapeID="_x0000_i1037" DrawAspect="Content" ObjectID="_1697612202" r:id="rId37"/>
              </w:object>
            </w:r>
            <w:r>
              <w:t>)</w:t>
            </w:r>
          </w:p>
        </w:tc>
        <w:tc>
          <w:tcPr>
            <w:tcW w:w="658" w:type="dxa"/>
            <w:vAlign w:val="center"/>
          </w:tcPr>
          <w:p w14:paraId="621E5983" w14:textId="77777777" w:rsidR="00030682" w:rsidRPr="002625EB" w:rsidRDefault="00030682" w:rsidP="00AF1816">
            <w:pPr>
              <w:jc w:val="center"/>
              <w:rPr>
                <w:lang w:eastAsia="zh-CN"/>
              </w:rPr>
            </w:pPr>
            <w:r w:rsidRPr="002625EB">
              <w:rPr>
                <w:rFonts w:hint="eastAsia"/>
                <w:lang w:eastAsia="zh-CN"/>
              </w:rPr>
              <w:t>N/A</w:t>
            </w:r>
          </w:p>
        </w:tc>
        <w:tc>
          <w:tcPr>
            <w:tcW w:w="1651" w:type="dxa"/>
            <w:vAlign w:val="center"/>
          </w:tcPr>
          <w:p w14:paraId="415CEF26"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254F689C"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83D6B31" w14:textId="77777777" w:rsidTr="00AF1816">
        <w:trPr>
          <w:jc w:val="center"/>
        </w:trPr>
        <w:tc>
          <w:tcPr>
            <w:tcW w:w="1630" w:type="dxa"/>
            <w:vAlign w:val="center"/>
          </w:tcPr>
          <w:p w14:paraId="5AB5B0E2"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250CCEC5">
                <v:shape id="_x0000_i1038" type="#_x0000_t75" style="width:29pt;height:14.5pt" o:ole="">
                  <v:imagedata r:id="rId38" o:title=""/>
                </v:shape>
                <o:OLEObject Type="Embed" ProgID="Equation.3" ShapeID="_x0000_i1038" DrawAspect="Content" ObjectID="_1697612203" r:id="rId39"/>
              </w:object>
            </w:r>
          </w:p>
        </w:tc>
        <w:tc>
          <w:tcPr>
            <w:tcW w:w="1877" w:type="dxa"/>
            <w:vAlign w:val="center"/>
          </w:tcPr>
          <w:p w14:paraId="074FA7F2" w14:textId="77777777" w:rsidR="00030682" w:rsidRPr="002625EB" w:rsidRDefault="00030682" w:rsidP="00AF1816">
            <w:pPr>
              <w:jc w:val="center"/>
            </w:pPr>
            <w:r>
              <w:rPr>
                <w:rFonts w:hint="eastAsia"/>
                <w:lang w:eastAsia="zh-CN"/>
              </w:rPr>
              <w:t>(</w:t>
            </w:r>
            <w:r w:rsidRPr="00587464">
              <w:rPr>
                <w:position w:val="-14"/>
              </w:rPr>
              <w:object w:dxaOrig="1200" w:dyaOrig="400" w14:anchorId="776524FE">
                <v:shape id="_x0000_i1039" type="#_x0000_t75" style="width:59.5pt;height:19pt" o:ole="">
                  <v:imagedata r:id="rId30" o:title=""/>
                </v:shape>
                <o:OLEObject Type="Embed" ProgID="Equation.DSMT4" ShapeID="_x0000_i1039" DrawAspect="Content" ObjectID="_1697612204" r:id="rId40"/>
              </w:object>
            </w:r>
            <w:r>
              <w:rPr>
                <w:lang w:eastAsia="zh-CN"/>
              </w:rPr>
              <w:t>,</w:t>
            </w:r>
            <w:r w:rsidRPr="00587464">
              <w:rPr>
                <w:position w:val="-14"/>
              </w:rPr>
              <w:object w:dxaOrig="1240" w:dyaOrig="400" w14:anchorId="7E4924C6">
                <v:shape id="_x0000_i1040" type="#_x0000_t75" style="width:62pt;height:19pt" o:ole="">
                  <v:imagedata r:id="rId32" o:title=""/>
                </v:shape>
                <o:OLEObject Type="Embed" ProgID="Equation.DSMT4" ShapeID="_x0000_i1040" DrawAspect="Content" ObjectID="_1697612205" r:id="rId41"/>
              </w:object>
            </w:r>
            <w:r>
              <w:rPr>
                <w:lang w:eastAsia="zh-CN"/>
              </w:rPr>
              <w:t>)</w:t>
            </w:r>
          </w:p>
        </w:tc>
        <w:tc>
          <w:tcPr>
            <w:tcW w:w="2046" w:type="dxa"/>
            <w:vAlign w:val="center"/>
          </w:tcPr>
          <w:p w14:paraId="15EA9A3A" w14:textId="77777777" w:rsidR="00030682" w:rsidRPr="002625EB" w:rsidRDefault="00030682" w:rsidP="00AF1816">
            <w:pPr>
              <w:jc w:val="center"/>
            </w:pPr>
            <w:r>
              <w:t>(</w:t>
            </w:r>
            <w:r w:rsidRPr="00B37620">
              <w:rPr>
                <w:position w:val="-30"/>
              </w:rPr>
              <w:object w:dxaOrig="1420" w:dyaOrig="720" w14:anchorId="5714AD8C">
                <v:shape id="_x0000_i1041" type="#_x0000_t75" style="width:59pt;height:32.5pt" o:ole="">
                  <v:imagedata r:id="rId42" o:title=""/>
                </v:shape>
                <o:OLEObject Type="Embed" ProgID="Equation.3" ShapeID="_x0000_i1041" DrawAspect="Content" ObjectID="_1697612206" r:id="rId43"/>
              </w:object>
            </w:r>
            <w:r>
              <w:t>, 0)</w:t>
            </w:r>
          </w:p>
        </w:tc>
        <w:tc>
          <w:tcPr>
            <w:tcW w:w="658" w:type="dxa"/>
            <w:vAlign w:val="center"/>
          </w:tcPr>
          <w:p w14:paraId="642B5618" w14:textId="77777777" w:rsidR="00030682" w:rsidRPr="002625EB" w:rsidDel="00D44B91" w:rsidRDefault="00030682" w:rsidP="00AF1816">
            <w:pPr>
              <w:jc w:val="center"/>
              <w:rPr>
                <w:lang w:eastAsia="zh-CN"/>
              </w:rPr>
            </w:pPr>
            <w:r w:rsidRPr="002625EB">
              <w:rPr>
                <w:rFonts w:hint="eastAsia"/>
                <w:lang w:eastAsia="zh-CN"/>
              </w:rPr>
              <w:t>N/A</w:t>
            </w:r>
          </w:p>
        </w:tc>
        <w:tc>
          <w:tcPr>
            <w:tcW w:w="1651" w:type="dxa"/>
            <w:vAlign w:val="center"/>
          </w:tcPr>
          <w:p w14:paraId="6D92CB4E"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338E6174"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D58CAF4" w14:textId="77777777" w:rsidTr="00AF1816">
        <w:trPr>
          <w:jc w:val="center"/>
        </w:trPr>
        <w:tc>
          <w:tcPr>
            <w:tcW w:w="1630" w:type="dxa"/>
            <w:vAlign w:val="center"/>
          </w:tcPr>
          <w:p w14:paraId="67461EA6" w14:textId="77777777" w:rsidR="00030682" w:rsidRPr="002625EB" w:rsidRDefault="00030682" w:rsidP="00AF1816">
            <w:pPr>
              <w:jc w:val="center"/>
              <w:rPr>
                <w:lang w:eastAsia="zh-CN"/>
              </w:rPr>
            </w:pPr>
            <w:r w:rsidRPr="002625EB">
              <w:rPr>
                <w:rFonts w:hint="eastAsia"/>
                <w:lang w:eastAsia="zh-CN"/>
              </w:rPr>
              <w:t xml:space="preserve">Rank=2 with 4 CSI-RS ports, </w:t>
            </w:r>
            <w:r w:rsidRPr="002625EB">
              <w:rPr>
                <w:position w:val="-10"/>
              </w:rPr>
              <w:object w:dxaOrig="680" w:dyaOrig="340" w14:anchorId="4F52CA2C">
                <v:shape id="_x0000_i1042" type="#_x0000_t75" style="width:29pt;height:14.5pt" o:ole="">
                  <v:imagedata r:id="rId44" o:title=""/>
                </v:shape>
                <o:OLEObject Type="Embed" ProgID="Equation.3" ShapeID="_x0000_i1042" DrawAspect="Content" ObjectID="_1697612207" r:id="rId45"/>
              </w:object>
            </w:r>
          </w:p>
        </w:tc>
        <w:tc>
          <w:tcPr>
            <w:tcW w:w="1877" w:type="dxa"/>
            <w:vAlign w:val="center"/>
          </w:tcPr>
          <w:p w14:paraId="0812BD38" w14:textId="77777777" w:rsidR="00030682" w:rsidRPr="002625EB" w:rsidRDefault="00030682" w:rsidP="00AF1816">
            <w:pPr>
              <w:jc w:val="center"/>
            </w:pPr>
            <w:r>
              <w:rPr>
                <w:rFonts w:hint="eastAsia"/>
                <w:lang w:eastAsia="zh-CN"/>
              </w:rPr>
              <w:t xml:space="preserve"> (</w:t>
            </w:r>
            <w:r w:rsidRPr="00587464">
              <w:rPr>
                <w:position w:val="-14"/>
              </w:rPr>
              <w:object w:dxaOrig="1200" w:dyaOrig="400" w14:anchorId="3622CC8E">
                <v:shape id="_x0000_i1043" type="#_x0000_t75" style="width:59.5pt;height:19pt" o:ole="">
                  <v:imagedata r:id="rId30" o:title=""/>
                </v:shape>
                <o:OLEObject Type="Embed" ProgID="Equation.DSMT4" ShapeID="_x0000_i1043" DrawAspect="Content" ObjectID="_1697612208" r:id="rId46"/>
              </w:object>
            </w:r>
            <w:r>
              <w:rPr>
                <w:lang w:eastAsia="zh-CN"/>
              </w:rPr>
              <w:t>,</w:t>
            </w:r>
            <w:r w:rsidRPr="00587464">
              <w:rPr>
                <w:position w:val="-14"/>
              </w:rPr>
              <w:object w:dxaOrig="1240" w:dyaOrig="400" w14:anchorId="700E43DE">
                <v:shape id="_x0000_i1044" type="#_x0000_t75" style="width:62pt;height:19pt" o:ole="">
                  <v:imagedata r:id="rId32" o:title=""/>
                </v:shape>
                <o:OLEObject Type="Embed" ProgID="Equation.DSMT4" ShapeID="_x0000_i1044" DrawAspect="Content" ObjectID="_1697612209" r:id="rId47"/>
              </w:object>
            </w:r>
            <w:r>
              <w:rPr>
                <w:lang w:eastAsia="zh-CN"/>
              </w:rPr>
              <w:t>)</w:t>
            </w:r>
          </w:p>
        </w:tc>
        <w:tc>
          <w:tcPr>
            <w:tcW w:w="2046" w:type="dxa"/>
            <w:vAlign w:val="center"/>
          </w:tcPr>
          <w:p w14:paraId="51F1CAEF" w14:textId="77777777" w:rsidR="00030682" w:rsidRPr="002625EB" w:rsidRDefault="00030682" w:rsidP="00AF1816">
            <w:pPr>
              <w:jc w:val="center"/>
            </w:pPr>
            <w:r>
              <w:t>(</w:t>
            </w:r>
            <w:r w:rsidRPr="00B37620">
              <w:rPr>
                <w:position w:val="-30"/>
              </w:rPr>
              <w:object w:dxaOrig="1420" w:dyaOrig="720" w14:anchorId="6E4E8525">
                <v:shape id="_x0000_i1045" type="#_x0000_t75" style="width:59pt;height:32.5pt" o:ole="">
                  <v:imagedata r:id="rId48" o:title=""/>
                </v:shape>
                <o:OLEObject Type="Embed" ProgID="Equation.3" ShapeID="_x0000_i1045" DrawAspect="Content" ObjectID="_1697612210" r:id="rId49"/>
              </w:object>
            </w:r>
            <w:r>
              <w:t>, 0)</w:t>
            </w:r>
          </w:p>
        </w:tc>
        <w:tc>
          <w:tcPr>
            <w:tcW w:w="658" w:type="dxa"/>
            <w:vAlign w:val="center"/>
          </w:tcPr>
          <w:p w14:paraId="44031881" w14:textId="77777777" w:rsidR="00030682" w:rsidRPr="002625EB" w:rsidDel="00D44B91" w:rsidRDefault="00030682" w:rsidP="00AF1816">
            <w:pPr>
              <w:jc w:val="center"/>
              <w:rPr>
                <w:lang w:eastAsia="zh-CN"/>
              </w:rPr>
            </w:pPr>
            <w:r w:rsidRPr="002625EB">
              <w:rPr>
                <w:rFonts w:hint="eastAsia"/>
                <w:lang w:eastAsia="zh-CN"/>
              </w:rPr>
              <w:t>1</w:t>
            </w:r>
          </w:p>
        </w:tc>
        <w:tc>
          <w:tcPr>
            <w:tcW w:w="1651" w:type="dxa"/>
            <w:vAlign w:val="center"/>
          </w:tcPr>
          <w:p w14:paraId="45CFD2FF"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50DE5B13"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2BF00C71" w14:textId="77777777" w:rsidTr="00AF1816">
        <w:trPr>
          <w:jc w:val="center"/>
        </w:trPr>
        <w:tc>
          <w:tcPr>
            <w:tcW w:w="1630" w:type="dxa"/>
            <w:vAlign w:val="center"/>
          </w:tcPr>
          <w:p w14:paraId="526EF7CA"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5556D30D">
                <v:shape id="_x0000_i1046" type="#_x0000_t75" style="width:29pt;height:14.5pt" o:ole="">
                  <v:imagedata r:id="rId50" o:title=""/>
                </v:shape>
                <o:OLEObject Type="Embed" ProgID="Equation.3" ShapeID="_x0000_i1046" DrawAspect="Content" ObjectID="_1697612211" r:id="rId51"/>
              </w:object>
            </w:r>
          </w:p>
        </w:tc>
        <w:tc>
          <w:tcPr>
            <w:tcW w:w="1877" w:type="dxa"/>
            <w:vAlign w:val="center"/>
          </w:tcPr>
          <w:p w14:paraId="0624D1AF" w14:textId="77777777" w:rsidR="00030682" w:rsidRPr="002625EB" w:rsidRDefault="00030682" w:rsidP="00AF1816">
            <w:pPr>
              <w:jc w:val="center"/>
              <w:rPr>
                <w:lang w:eastAsia="zh-CN"/>
              </w:rPr>
            </w:pPr>
            <w:r>
              <w:rPr>
                <w:rFonts w:hint="eastAsia"/>
                <w:lang w:eastAsia="zh-CN"/>
              </w:rPr>
              <w:t xml:space="preserve"> (</w:t>
            </w:r>
            <w:r w:rsidRPr="00587464">
              <w:rPr>
                <w:position w:val="-14"/>
              </w:rPr>
              <w:object w:dxaOrig="1200" w:dyaOrig="400" w14:anchorId="7EEB883D">
                <v:shape id="_x0000_i1047" type="#_x0000_t75" style="width:59.5pt;height:19pt" o:ole="">
                  <v:imagedata r:id="rId30" o:title=""/>
                </v:shape>
                <o:OLEObject Type="Embed" ProgID="Equation.DSMT4" ShapeID="_x0000_i1047" DrawAspect="Content" ObjectID="_1697612212" r:id="rId52"/>
              </w:object>
            </w:r>
            <w:r>
              <w:rPr>
                <w:lang w:eastAsia="zh-CN"/>
              </w:rPr>
              <w:t>,</w:t>
            </w:r>
            <w:r w:rsidRPr="00587464">
              <w:rPr>
                <w:position w:val="-14"/>
              </w:rPr>
              <w:object w:dxaOrig="1240" w:dyaOrig="400" w14:anchorId="2CD6894B">
                <v:shape id="_x0000_i1048" type="#_x0000_t75" style="width:62pt;height:19pt" o:ole="">
                  <v:imagedata r:id="rId32" o:title=""/>
                </v:shape>
                <o:OLEObject Type="Embed" ProgID="Equation.DSMT4" ShapeID="_x0000_i1048" DrawAspect="Content" ObjectID="_1697612213" r:id="rId53"/>
              </w:object>
            </w:r>
            <w:r>
              <w:rPr>
                <w:lang w:eastAsia="zh-CN"/>
              </w:rPr>
              <w:t>)</w:t>
            </w:r>
          </w:p>
        </w:tc>
        <w:tc>
          <w:tcPr>
            <w:tcW w:w="2046" w:type="dxa"/>
            <w:vAlign w:val="center"/>
          </w:tcPr>
          <w:p w14:paraId="4D8CDD1F" w14:textId="77777777" w:rsidR="00030682" w:rsidRPr="002625EB" w:rsidRDefault="00030682" w:rsidP="00AF1816">
            <w:pPr>
              <w:jc w:val="center"/>
              <w:rPr>
                <w:lang w:eastAsia="zh-CN"/>
              </w:rPr>
            </w:pPr>
            <w:r>
              <w:t>(</w:t>
            </w:r>
            <w:r w:rsidRPr="00587464">
              <w:rPr>
                <w:position w:val="-28"/>
              </w:rPr>
              <w:object w:dxaOrig="1240" w:dyaOrig="680" w14:anchorId="3D5DC2E9">
                <v:shape id="_x0000_i1049" type="#_x0000_t75" style="width:62pt;height:32.5pt" o:ole="">
                  <v:imagedata r:id="rId34" o:title=""/>
                </v:shape>
                <o:OLEObject Type="Embed" ProgID="Equation.DSMT4" ShapeID="_x0000_i1049" DrawAspect="Content" ObjectID="_1697612214" r:id="rId54"/>
              </w:object>
            </w:r>
            <w:r>
              <w:t>,</w:t>
            </w:r>
            <w:r w:rsidRPr="00587464">
              <w:rPr>
                <w:position w:val="-28"/>
              </w:rPr>
              <w:object w:dxaOrig="1280" w:dyaOrig="680" w14:anchorId="510B351E">
                <v:shape id="_x0000_i1050" type="#_x0000_t75" style="width:64pt;height:32.5pt" o:ole="">
                  <v:imagedata r:id="rId36" o:title=""/>
                </v:shape>
                <o:OLEObject Type="Embed" ProgID="Equation.DSMT4" ShapeID="_x0000_i1050" DrawAspect="Content" ObjectID="_1697612215" r:id="rId55"/>
              </w:object>
            </w:r>
            <w:r>
              <w:t>)</w:t>
            </w:r>
          </w:p>
        </w:tc>
        <w:tc>
          <w:tcPr>
            <w:tcW w:w="658" w:type="dxa"/>
            <w:vAlign w:val="center"/>
          </w:tcPr>
          <w:p w14:paraId="300BD118"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50614F99"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40377E2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05EAC43E" w14:textId="77777777" w:rsidTr="00AF1816">
        <w:trPr>
          <w:jc w:val="center"/>
        </w:trPr>
        <w:tc>
          <w:tcPr>
            <w:tcW w:w="1630" w:type="dxa"/>
            <w:vAlign w:val="center"/>
          </w:tcPr>
          <w:p w14:paraId="331A163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36019CE3">
                <v:shape id="_x0000_i1051" type="#_x0000_t75" style="width:29pt;height:14.5pt" o:ole="">
                  <v:imagedata r:id="rId44" o:title=""/>
                </v:shape>
                <o:OLEObject Type="Embed" ProgID="Equation.3" ShapeID="_x0000_i1051" DrawAspect="Content" ObjectID="_1697612216" r:id="rId56"/>
              </w:object>
            </w:r>
          </w:p>
        </w:tc>
        <w:tc>
          <w:tcPr>
            <w:tcW w:w="1877" w:type="dxa"/>
            <w:vAlign w:val="center"/>
          </w:tcPr>
          <w:p w14:paraId="0AD2A9DA" w14:textId="77777777" w:rsidR="00030682" w:rsidRPr="002625EB" w:rsidRDefault="00030682" w:rsidP="00AF1816">
            <w:pPr>
              <w:jc w:val="center"/>
            </w:pPr>
            <w:r>
              <w:rPr>
                <w:rFonts w:hint="eastAsia"/>
                <w:lang w:eastAsia="zh-CN"/>
              </w:rPr>
              <w:t>(</w:t>
            </w:r>
            <w:r w:rsidRPr="00587464">
              <w:rPr>
                <w:position w:val="-14"/>
              </w:rPr>
              <w:object w:dxaOrig="1200" w:dyaOrig="400" w14:anchorId="76EC73E6">
                <v:shape id="_x0000_i1052" type="#_x0000_t75" style="width:59.5pt;height:19pt" o:ole="">
                  <v:imagedata r:id="rId30" o:title=""/>
                </v:shape>
                <o:OLEObject Type="Embed" ProgID="Equation.DSMT4" ShapeID="_x0000_i1052" DrawAspect="Content" ObjectID="_1697612217" r:id="rId57"/>
              </w:object>
            </w:r>
            <w:r>
              <w:rPr>
                <w:lang w:eastAsia="zh-CN"/>
              </w:rPr>
              <w:t>,</w:t>
            </w:r>
            <w:r w:rsidRPr="00587464">
              <w:rPr>
                <w:position w:val="-14"/>
              </w:rPr>
              <w:object w:dxaOrig="1240" w:dyaOrig="400" w14:anchorId="68272AAD">
                <v:shape id="_x0000_i1053" type="#_x0000_t75" style="width:62pt;height:19pt" o:ole="">
                  <v:imagedata r:id="rId32" o:title=""/>
                </v:shape>
                <o:OLEObject Type="Embed" ProgID="Equation.DSMT4" ShapeID="_x0000_i1053" DrawAspect="Content" ObjectID="_1697612218" r:id="rId58"/>
              </w:object>
            </w:r>
            <w:r>
              <w:rPr>
                <w:lang w:eastAsia="zh-CN"/>
              </w:rPr>
              <w:t>)</w:t>
            </w:r>
          </w:p>
        </w:tc>
        <w:tc>
          <w:tcPr>
            <w:tcW w:w="2046" w:type="dxa"/>
            <w:vAlign w:val="center"/>
          </w:tcPr>
          <w:p w14:paraId="4ECAC552" w14:textId="77777777" w:rsidR="00030682" w:rsidRPr="002625EB" w:rsidRDefault="00030682" w:rsidP="00AF1816">
            <w:pPr>
              <w:jc w:val="center"/>
            </w:pPr>
            <w:r>
              <w:t>(</w:t>
            </w:r>
            <w:r w:rsidRPr="00B37620">
              <w:rPr>
                <w:position w:val="-30"/>
              </w:rPr>
              <w:object w:dxaOrig="1420" w:dyaOrig="720" w14:anchorId="419D0CE2">
                <v:shape id="_x0000_i1054" type="#_x0000_t75" style="width:59pt;height:32.5pt" o:ole="">
                  <v:imagedata r:id="rId48" o:title=""/>
                </v:shape>
                <o:OLEObject Type="Embed" ProgID="Equation.3" ShapeID="_x0000_i1054" DrawAspect="Content" ObjectID="_1697612219" r:id="rId59"/>
              </w:object>
            </w:r>
            <w:r>
              <w:t>, 0)</w:t>
            </w:r>
          </w:p>
        </w:tc>
        <w:tc>
          <w:tcPr>
            <w:tcW w:w="658" w:type="dxa"/>
            <w:vAlign w:val="center"/>
          </w:tcPr>
          <w:p w14:paraId="5400AC4F"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38DF4484"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6854526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1595921F" w14:textId="77777777" w:rsidTr="00AF1816">
        <w:trPr>
          <w:jc w:val="center"/>
        </w:trPr>
        <w:tc>
          <w:tcPr>
            <w:tcW w:w="1630" w:type="dxa"/>
            <w:vAlign w:val="center"/>
          </w:tcPr>
          <w:p w14:paraId="1A772B2F" w14:textId="77777777" w:rsidR="00030682" w:rsidRPr="002625EB" w:rsidRDefault="00030682" w:rsidP="00AF1816">
            <w:pPr>
              <w:jc w:val="center"/>
              <w:rPr>
                <w:lang w:eastAsia="zh-CN"/>
              </w:rPr>
            </w:pPr>
            <w:r w:rsidRPr="002625EB">
              <w:rPr>
                <w:rFonts w:hint="eastAsia"/>
                <w:lang w:eastAsia="zh-CN"/>
              </w:rPr>
              <w:t xml:space="preserve">Rank=3 or 4, with </w:t>
            </w:r>
            <w:r w:rsidRPr="002625EB">
              <w:rPr>
                <w:lang w:eastAsia="zh-CN"/>
              </w:rPr>
              <w:t>4</w:t>
            </w:r>
            <w:r w:rsidRPr="002625EB">
              <w:rPr>
                <w:rFonts w:hint="eastAsia"/>
                <w:lang w:eastAsia="zh-CN"/>
              </w:rPr>
              <w:t xml:space="preserve"> CSI-RS ports</w:t>
            </w:r>
          </w:p>
        </w:tc>
        <w:tc>
          <w:tcPr>
            <w:tcW w:w="3923" w:type="dxa"/>
            <w:gridSpan w:val="2"/>
            <w:vAlign w:val="center"/>
          </w:tcPr>
          <w:p w14:paraId="68C06770"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4104125E">
                <v:shape id="_x0000_i1055" type="#_x0000_t75" style="width:59.5pt;height:19pt" o:ole="">
                  <v:imagedata r:id="rId30" o:title=""/>
                </v:shape>
                <o:OLEObject Type="Embed" ProgID="Equation.DSMT4" ShapeID="_x0000_i1055" DrawAspect="Content" ObjectID="_1697612220" r:id="rId60"/>
              </w:object>
            </w:r>
            <w:r>
              <w:rPr>
                <w:lang w:eastAsia="zh-CN"/>
              </w:rPr>
              <w:t>,</w:t>
            </w:r>
            <w:r w:rsidRPr="00587464">
              <w:rPr>
                <w:position w:val="-14"/>
              </w:rPr>
              <w:object w:dxaOrig="1240" w:dyaOrig="400" w14:anchorId="544178F0">
                <v:shape id="_x0000_i1056" type="#_x0000_t75" style="width:62pt;height:19pt" o:ole="">
                  <v:imagedata r:id="rId32" o:title=""/>
                </v:shape>
                <o:OLEObject Type="Embed" ProgID="Equation.DSMT4" ShapeID="_x0000_i1056" DrawAspect="Content" ObjectID="_1697612221" r:id="rId61"/>
              </w:object>
            </w:r>
            <w:r>
              <w:rPr>
                <w:lang w:eastAsia="zh-CN"/>
              </w:rPr>
              <w:t>)</w:t>
            </w:r>
          </w:p>
        </w:tc>
        <w:tc>
          <w:tcPr>
            <w:tcW w:w="658" w:type="dxa"/>
            <w:vAlign w:val="center"/>
          </w:tcPr>
          <w:p w14:paraId="384D2AD3" w14:textId="77777777" w:rsidR="00030682" w:rsidRPr="002625EB" w:rsidRDefault="00030682" w:rsidP="00AF1816">
            <w:pPr>
              <w:jc w:val="center"/>
              <w:rPr>
                <w:lang w:eastAsia="zh-CN"/>
              </w:rPr>
            </w:pPr>
            <w:r w:rsidRPr="002625EB">
              <w:rPr>
                <w:rFonts w:hint="eastAsia"/>
                <w:lang w:eastAsia="zh-CN"/>
              </w:rPr>
              <w:t>0</w:t>
            </w:r>
          </w:p>
        </w:tc>
        <w:tc>
          <w:tcPr>
            <w:tcW w:w="3391" w:type="dxa"/>
            <w:gridSpan w:val="2"/>
            <w:vAlign w:val="center"/>
          </w:tcPr>
          <w:p w14:paraId="0370B327"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46E00F6A" w14:textId="77777777" w:rsidTr="00AF1816">
        <w:trPr>
          <w:jc w:val="center"/>
        </w:trPr>
        <w:tc>
          <w:tcPr>
            <w:tcW w:w="1630" w:type="dxa"/>
            <w:vAlign w:val="center"/>
          </w:tcPr>
          <w:p w14:paraId="26137685" w14:textId="77777777" w:rsidR="00030682" w:rsidRPr="002625EB" w:rsidRDefault="00030682" w:rsidP="00AF1816">
            <w:pPr>
              <w:jc w:val="center"/>
              <w:rPr>
                <w:lang w:eastAsia="zh-CN"/>
              </w:rPr>
            </w:pPr>
            <w:r w:rsidRPr="002625EB">
              <w:rPr>
                <w:rFonts w:hint="eastAsia"/>
                <w:lang w:eastAsia="zh-CN"/>
              </w:rPr>
              <w:t>Rank=3 or 4, with 8 or 12 CSI-RS ports</w:t>
            </w:r>
          </w:p>
        </w:tc>
        <w:tc>
          <w:tcPr>
            <w:tcW w:w="3923" w:type="dxa"/>
            <w:gridSpan w:val="2"/>
            <w:vAlign w:val="center"/>
          </w:tcPr>
          <w:p w14:paraId="53B69C30" w14:textId="77777777" w:rsidR="00030682" w:rsidRPr="002625EB" w:rsidRDefault="00030682" w:rsidP="00AF1816">
            <w:pPr>
              <w:jc w:val="center"/>
              <w:rPr>
                <w:lang w:eastAsia="zh-CN"/>
              </w:rPr>
            </w:pPr>
            <w:r w:rsidRPr="00B37620" w:rsidDel="006171ED">
              <w:t xml:space="preserve"> </w:t>
            </w:r>
            <w:r>
              <w:rPr>
                <w:rFonts w:hint="eastAsia"/>
                <w:lang w:eastAsia="zh-CN"/>
              </w:rPr>
              <w:t>(</w:t>
            </w:r>
            <w:r w:rsidRPr="00587464">
              <w:rPr>
                <w:position w:val="-14"/>
              </w:rPr>
              <w:object w:dxaOrig="1200" w:dyaOrig="400" w14:anchorId="6EC97264">
                <v:shape id="_x0000_i1057" type="#_x0000_t75" style="width:59.5pt;height:19pt" o:ole="">
                  <v:imagedata r:id="rId30" o:title=""/>
                </v:shape>
                <o:OLEObject Type="Embed" ProgID="Equation.DSMT4" ShapeID="_x0000_i1057" DrawAspect="Content" ObjectID="_1697612222" r:id="rId62"/>
              </w:object>
            </w:r>
            <w:r>
              <w:rPr>
                <w:lang w:eastAsia="zh-CN"/>
              </w:rPr>
              <w:t>,</w:t>
            </w:r>
            <w:r w:rsidRPr="00587464">
              <w:rPr>
                <w:position w:val="-14"/>
              </w:rPr>
              <w:object w:dxaOrig="1240" w:dyaOrig="400" w14:anchorId="4136530D">
                <v:shape id="_x0000_i1058" type="#_x0000_t75" style="width:62pt;height:19pt" o:ole="">
                  <v:imagedata r:id="rId32" o:title=""/>
                </v:shape>
                <o:OLEObject Type="Embed" ProgID="Equation.DSMT4" ShapeID="_x0000_i1058" DrawAspect="Content" ObjectID="_1697612223" r:id="rId63"/>
              </w:object>
            </w:r>
            <w:r>
              <w:rPr>
                <w:lang w:eastAsia="zh-CN"/>
              </w:rPr>
              <w:t>)</w:t>
            </w:r>
          </w:p>
        </w:tc>
        <w:tc>
          <w:tcPr>
            <w:tcW w:w="658" w:type="dxa"/>
            <w:vAlign w:val="center"/>
          </w:tcPr>
          <w:p w14:paraId="1F92CF68"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5E2B86D2"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23BFA079" w14:textId="77777777" w:rsidTr="00AF1816">
        <w:trPr>
          <w:jc w:val="center"/>
        </w:trPr>
        <w:tc>
          <w:tcPr>
            <w:tcW w:w="1630" w:type="dxa"/>
            <w:vAlign w:val="center"/>
          </w:tcPr>
          <w:p w14:paraId="1CBC2948" w14:textId="77777777" w:rsidR="00030682" w:rsidRPr="002625EB" w:rsidRDefault="00030682" w:rsidP="00AF1816">
            <w:pPr>
              <w:jc w:val="center"/>
              <w:rPr>
                <w:lang w:eastAsia="zh-CN"/>
              </w:rPr>
            </w:pPr>
            <w:r w:rsidRPr="002625EB">
              <w:rPr>
                <w:rFonts w:hint="eastAsia"/>
                <w:lang w:eastAsia="zh-CN"/>
              </w:rPr>
              <w:t>Rank=3 or 4 , with &gt;=16 CSI-RS ports</w:t>
            </w:r>
          </w:p>
        </w:tc>
        <w:tc>
          <w:tcPr>
            <w:tcW w:w="3923" w:type="dxa"/>
            <w:gridSpan w:val="2"/>
            <w:vAlign w:val="center"/>
          </w:tcPr>
          <w:p w14:paraId="7988657A" w14:textId="77777777" w:rsidR="00030682" w:rsidRPr="002625EB" w:rsidRDefault="00030682" w:rsidP="00AF1816">
            <w:pPr>
              <w:jc w:val="center"/>
            </w:pPr>
            <w:r w:rsidRPr="00B37620" w:rsidDel="008B0E6C">
              <w:t xml:space="preserve"> </w:t>
            </w:r>
            <w:r>
              <w:t>(</w:t>
            </w:r>
            <w:r w:rsidRPr="00587464">
              <w:rPr>
                <w:position w:val="-28"/>
              </w:rPr>
              <w:object w:dxaOrig="1240" w:dyaOrig="680" w14:anchorId="5C1CE2C7">
                <v:shape id="_x0000_i1059" type="#_x0000_t75" style="width:62pt;height:32.5pt" o:ole="">
                  <v:imagedata r:id="rId64" o:title=""/>
                </v:shape>
                <o:OLEObject Type="Embed" ProgID="Equation.DSMT4" ShapeID="_x0000_i1059" DrawAspect="Content" ObjectID="_1697612224" r:id="rId65"/>
              </w:object>
            </w:r>
            <w:r>
              <w:t xml:space="preserve">, </w:t>
            </w:r>
            <w:r w:rsidRPr="00587464">
              <w:rPr>
                <w:position w:val="-14"/>
              </w:rPr>
              <w:object w:dxaOrig="1240" w:dyaOrig="400" w14:anchorId="5B34C9F4">
                <v:shape id="_x0000_i1060" type="#_x0000_t75" style="width:62pt;height:19pt" o:ole="">
                  <v:imagedata r:id="rId66" o:title=""/>
                </v:shape>
                <o:OLEObject Type="Embed" ProgID="Equation.DSMT4" ShapeID="_x0000_i1060" DrawAspect="Content" ObjectID="_1697612225" r:id="rId67"/>
              </w:object>
            </w:r>
            <w:r>
              <w:t>)</w:t>
            </w:r>
          </w:p>
        </w:tc>
        <w:tc>
          <w:tcPr>
            <w:tcW w:w="658" w:type="dxa"/>
            <w:vAlign w:val="center"/>
          </w:tcPr>
          <w:p w14:paraId="00A9ED9D"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120D4FEB"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F9B0B92" w14:textId="77777777" w:rsidTr="00AF1816">
        <w:trPr>
          <w:jc w:val="center"/>
        </w:trPr>
        <w:tc>
          <w:tcPr>
            <w:tcW w:w="1630" w:type="dxa"/>
            <w:vAlign w:val="center"/>
          </w:tcPr>
          <w:p w14:paraId="097C067C" w14:textId="77777777" w:rsidR="00030682" w:rsidRPr="002625EB" w:rsidRDefault="00030682" w:rsidP="00AF1816">
            <w:pPr>
              <w:jc w:val="center"/>
              <w:rPr>
                <w:lang w:eastAsia="zh-CN"/>
              </w:rPr>
            </w:pPr>
            <w:r w:rsidRPr="002625EB">
              <w:rPr>
                <w:rFonts w:hint="eastAsia"/>
                <w:lang w:eastAsia="zh-CN"/>
              </w:rPr>
              <w:t>Rank=5 or 6</w:t>
            </w:r>
          </w:p>
        </w:tc>
        <w:tc>
          <w:tcPr>
            <w:tcW w:w="3923" w:type="dxa"/>
            <w:gridSpan w:val="2"/>
            <w:vAlign w:val="center"/>
          </w:tcPr>
          <w:p w14:paraId="76116792"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1334716E">
                <v:shape id="_x0000_i1061" type="#_x0000_t75" style="width:59.5pt;height:19pt" o:ole="">
                  <v:imagedata r:id="rId30" o:title=""/>
                </v:shape>
                <o:OLEObject Type="Embed" ProgID="Equation.DSMT4" ShapeID="_x0000_i1061" DrawAspect="Content" ObjectID="_1697612226" r:id="rId68"/>
              </w:object>
            </w:r>
            <w:r>
              <w:rPr>
                <w:lang w:eastAsia="zh-CN"/>
              </w:rPr>
              <w:t>,</w:t>
            </w:r>
            <w:r w:rsidRPr="00587464">
              <w:rPr>
                <w:position w:val="-14"/>
              </w:rPr>
              <w:object w:dxaOrig="1240" w:dyaOrig="400" w14:anchorId="5DF04FFE">
                <v:shape id="_x0000_i1062" type="#_x0000_t75" style="width:62pt;height:19pt" o:ole="">
                  <v:imagedata r:id="rId32" o:title=""/>
                </v:shape>
                <o:OLEObject Type="Embed" ProgID="Equation.DSMT4" ShapeID="_x0000_i1062" DrawAspect="Content" ObjectID="_1697612227" r:id="rId69"/>
              </w:object>
            </w:r>
            <w:r>
              <w:rPr>
                <w:lang w:eastAsia="zh-CN"/>
              </w:rPr>
              <w:t>)</w:t>
            </w:r>
          </w:p>
        </w:tc>
        <w:tc>
          <w:tcPr>
            <w:tcW w:w="658" w:type="dxa"/>
            <w:vAlign w:val="center"/>
          </w:tcPr>
          <w:p w14:paraId="14BF4E28"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0A260503"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1923BA78" w14:textId="77777777" w:rsidTr="00AF1816">
        <w:trPr>
          <w:jc w:val="center"/>
        </w:trPr>
        <w:tc>
          <w:tcPr>
            <w:tcW w:w="1630" w:type="dxa"/>
            <w:vAlign w:val="center"/>
          </w:tcPr>
          <w:p w14:paraId="2A17C4D2" w14:textId="77777777" w:rsidR="00030682" w:rsidRPr="002625EB" w:rsidRDefault="00030682" w:rsidP="00AF1816">
            <w:pPr>
              <w:jc w:val="center"/>
              <w:rPr>
                <w:lang w:eastAsia="zh-CN"/>
              </w:rPr>
            </w:pPr>
            <w:r w:rsidRPr="002625EB">
              <w:rPr>
                <w:rFonts w:hint="eastAsia"/>
                <w:lang w:eastAsia="zh-CN"/>
              </w:rPr>
              <w:t xml:space="preserve">Rank=7 or 8, </w:t>
            </w:r>
            <w:r w:rsidRPr="002625EB">
              <w:rPr>
                <w:rFonts w:cs="Arial"/>
                <w:position w:val="-10"/>
                <w:lang w:eastAsia="zh-CN"/>
              </w:rPr>
              <w:object w:dxaOrig="1200" w:dyaOrig="300" w14:anchorId="6739A49A">
                <v:shape id="_x0000_i1063" type="#_x0000_t75" style="width:59.5pt;height:15pt" o:ole="">
                  <v:imagedata r:id="rId70" o:title=""/>
                </v:shape>
                <o:OLEObject Type="Embed" ProgID="Equation.DSMT4" ShapeID="_x0000_i1063" DrawAspect="Content" ObjectID="_1697612228" r:id="rId71"/>
              </w:object>
            </w:r>
          </w:p>
        </w:tc>
        <w:tc>
          <w:tcPr>
            <w:tcW w:w="3923" w:type="dxa"/>
            <w:gridSpan w:val="2"/>
            <w:vAlign w:val="center"/>
          </w:tcPr>
          <w:p w14:paraId="6CE66B9A" w14:textId="77777777" w:rsidR="00030682" w:rsidRPr="002625EB" w:rsidRDefault="00030682" w:rsidP="00AF1816">
            <w:pPr>
              <w:jc w:val="center"/>
            </w:pPr>
            <w:r w:rsidRPr="00B37620" w:rsidDel="00C14010">
              <w:t xml:space="preserve"> </w:t>
            </w:r>
            <w:r>
              <w:t>(</w:t>
            </w:r>
            <w:r w:rsidRPr="00587464">
              <w:rPr>
                <w:position w:val="-28"/>
              </w:rPr>
              <w:object w:dxaOrig="1240" w:dyaOrig="680" w14:anchorId="296CA647">
                <v:shape id="_x0000_i1064" type="#_x0000_t75" style="width:62pt;height:32.5pt" o:ole="">
                  <v:imagedata r:id="rId64" o:title=""/>
                </v:shape>
                <o:OLEObject Type="Embed" ProgID="Equation.DSMT4" ShapeID="_x0000_i1064" DrawAspect="Content" ObjectID="_1697612229" r:id="rId72"/>
              </w:object>
            </w:r>
            <w:r>
              <w:t xml:space="preserve">, </w:t>
            </w:r>
            <w:r w:rsidRPr="00587464">
              <w:rPr>
                <w:position w:val="-14"/>
              </w:rPr>
              <w:object w:dxaOrig="1240" w:dyaOrig="400" w14:anchorId="4833AEB6">
                <v:shape id="_x0000_i1065" type="#_x0000_t75" style="width:62pt;height:19pt" o:ole="">
                  <v:imagedata r:id="rId66" o:title=""/>
                </v:shape>
                <o:OLEObject Type="Embed" ProgID="Equation.DSMT4" ShapeID="_x0000_i1065" DrawAspect="Content" ObjectID="_1697612230" r:id="rId73"/>
              </w:object>
            </w:r>
            <w:r>
              <w:t>)</w:t>
            </w:r>
          </w:p>
        </w:tc>
        <w:tc>
          <w:tcPr>
            <w:tcW w:w="658" w:type="dxa"/>
            <w:vAlign w:val="center"/>
          </w:tcPr>
          <w:p w14:paraId="5EBADF71"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421ACC7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C3432BF" w14:textId="77777777" w:rsidTr="00AF1816">
        <w:trPr>
          <w:jc w:val="center"/>
        </w:trPr>
        <w:tc>
          <w:tcPr>
            <w:tcW w:w="1630" w:type="dxa"/>
            <w:vAlign w:val="center"/>
          </w:tcPr>
          <w:p w14:paraId="0AB54605" w14:textId="77777777" w:rsidR="00030682" w:rsidRPr="002625EB" w:rsidRDefault="00030682" w:rsidP="00AF1816">
            <w:pPr>
              <w:jc w:val="center"/>
              <w:rPr>
                <w:lang w:eastAsia="zh-CN"/>
              </w:rPr>
            </w:pPr>
            <w:r w:rsidRPr="002625EB">
              <w:rPr>
                <w:rFonts w:hint="eastAsia"/>
                <w:lang w:eastAsia="zh-CN"/>
              </w:rPr>
              <w:lastRenderedPageBreak/>
              <w:t xml:space="preserve">Rank=7 or 8, </w:t>
            </w:r>
            <w:r w:rsidRPr="002625EB">
              <w:rPr>
                <w:rFonts w:cs="Arial"/>
                <w:position w:val="-10"/>
                <w:lang w:eastAsia="zh-CN"/>
              </w:rPr>
              <w:object w:dxaOrig="1240" w:dyaOrig="300" w14:anchorId="01C24973">
                <v:shape id="_x0000_i1066" type="#_x0000_t75" style="width:62pt;height:15pt" o:ole="">
                  <v:imagedata r:id="rId74" o:title=""/>
                </v:shape>
                <o:OLEObject Type="Embed" ProgID="Equation.DSMT4" ShapeID="_x0000_i1066" DrawAspect="Content" ObjectID="_1697612231" r:id="rId75"/>
              </w:object>
            </w:r>
          </w:p>
        </w:tc>
        <w:tc>
          <w:tcPr>
            <w:tcW w:w="3923" w:type="dxa"/>
            <w:gridSpan w:val="2"/>
            <w:vAlign w:val="center"/>
          </w:tcPr>
          <w:p w14:paraId="674BD8AC" w14:textId="77777777" w:rsidR="00030682" w:rsidRPr="002625EB" w:rsidRDefault="00030682" w:rsidP="00AF1816">
            <w:pPr>
              <w:jc w:val="center"/>
            </w:pPr>
            <w:r w:rsidRPr="00B37620" w:rsidDel="00703DC8">
              <w:t xml:space="preserve"> </w:t>
            </w:r>
            <w:r>
              <w:rPr>
                <w:rFonts w:hint="eastAsia"/>
                <w:lang w:eastAsia="zh-CN"/>
              </w:rPr>
              <w:t>(</w:t>
            </w:r>
            <w:r w:rsidRPr="00587464">
              <w:rPr>
                <w:position w:val="-14"/>
              </w:rPr>
              <w:object w:dxaOrig="1200" w:dyaOrig="400" w14:anchorId="15885F47">
                <v:shape id="_x0000_i1067" type="#_x0000_t75" style="width:59.5pt;height:19pt" o:ole="">
                  <v:imagedata r:id="rId30" o:title=""/>
                </v:shape>
                <o:OLEObject Type="Embed" ProgID="Equation.DSMT4" ShapeID="_x0000_i1067" DrawAspect="Content" ObjectID="_1697612232" r:id="rId76"/>
              </w:object>
            </w:r>
            <w:r>
              <w:rPr>
                <w:lang w:eastAsia="zh-CN"/>
              </w:rPr>
              <w:t>,</w:t>
            </w:r>
            <w:r w:rsidRPr="00587464">
              <w:rPr>
                <w:position w:val="-28"/>
              </w:rPr>
              <w:object w:dxaOrig="1280" w:dyaOrig="680" w14:anchorId="2BBBD780">
                <v:shape id="_x0000_i1068" type="#_x0000_t75" style="width:64pt;height:32.5pt" o:ole="">
                  <v:imagedata r:id="rId77" o:title=""/>
                </v:shape>
                <o:OLEObject Type="Embed" ProgID="Equation.DSMT4" ShapeID="_x0000_i1068" DrawAspect="Content" ObjectID="_1697612233" r:id="rId78"/>
              </w:object>
            </w:r>
            <w:r>
              <w:rPr>
                <w:lang w:eastAsia="zh-CN"/>
              </w:rPr>
              <w:t>)</w:t>
            </w:r>
          </w:p>
        </w:tc>
        <w:tc>
          <w:tcPr>
            <w:tcW w:w="658" w:type="dxa"/>
            <w:vAlign w:val="center"/>
          </w:tcPr>
          <w:p w14:paraId="63C43ACA"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7A103E55"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7D35935" w14:textId="77777777" w:rsidTr="00AF1816">
        <w:trPr>
          <w:jc w:val="center"/>
        </w:trPr>
        <w:tc>
          <w:tcPr>
            <w:tcW w:w="1630" w:type="dxa"/>
            <w:vAlign w:val="center"/>
          </w:tcPr>
          <w:p w14:paraId="598BAA91" w14:textId="77777777" w:rsidR="00030682" w:rsidRPr="002625EB" w:rsidRDefault="00030682" w:rsidP="00AF1816">
            <w:pPr>
              <w:jc w:val="center"/>
              <w:rPr>
                <w:rFonts w:cs="Arial"/>
                <w:lang w:eastAsia="zh-CN"/>
              </w:rPr>
            </w:pPr>
            <w:r w:rsidRPr="002625EB">
              <w:rPr>
                <w:rFonts w:hint="eastAsia"/>
                <w:lang w:eastAsia="zh-CN"/>
              </w:rPr>
              <w:t xml:space="preserve">Rank=7 or 8, with </w:t>
            </w:r>
            <w:r w:rsidRPr="002625EB">
              <w:rPr>
                <w:rFonts w:cs="Arial"/>
                <w:position w:val="-10"/>
                <w:lang w:eastAsia="zh-CN"/>
              </w:rPr>
              <w:object w:dxaOrig="1200" w:dyaOrig="300" w14:anchorId="60471686">
                <v:shape id="_x0000_i1069" type="#_x0000_t75" style="width:59.5pt;height:15pt" o:ole="">
                  <v:imagedata r:id="rId79" o:title=""/>
                </v:shape>
                <o:OLEObject Type="Embed" ProgID="Equation.DSMT4" ShapeID="_x0000_i1069" DrawAspect="Content" ObjectID="_1697612234" r:id="rId80"/>
              </w:object>
            </w:r>
            <w:r w:rsidRPr="002625EB">
              <w:rPr>
                <w:rFonts w:cs="Arial" w:hint="eastAsia"/>
                <w:lang w:eastAsia="zh-CN"/>
              </w:rPr>
              <w:t xml:space="preserve"> </w:t>
            </w:r>
            <w:r w:rsidRPr="002625EB">
              <w:rPr>
                <w:rFonts w:hint="eastAsia"/>
                <w:lang w:eastAsia="zh-CN"/>
              </w:rPr>
              <w:t xml:space="preserve">or </w:t>
            </w:r>
            <w:r w:rsidRPr="002625EB">
              <w:rPr>
                <w:rFonts w:cs="Arial"/>
                <w:position w:val="-10"/>
                <w:lang w:eastAsia="zh-CN"/>
              </w:rPr>
              <w:object w:dxaOrig="1240" w:dyaOrig="300" w14:anchorId="22380865">
                <v:shape id="_x0000_i1070" type="#_x0000_t75" style="width:62pt;height:15pt" o:ole="">
                  <v:imagedata r:id="rId81" o:title=""/>
                </v:shape>
                <o:OLEObject Type="Embed" ProgID="Equation.DSMT4" ShapeID="_x0000_i1070" DrawAspect="Content" ObjectID="_1697612235" r:id="rId82"/>
              </w:object>
            </w:r>
            <w:r w:rsidRPr="002625EB">
              <w:rPr>
                <w:rFonts w:hint="eastAsia"/>
                <w:lang w:eastAsia="zh-CN"/>
              </w:rPr>
              <w:t xml:space="preserve">or </w:t>
            </w:r>
            <w:r w:rsidRPr="002625EB">
              <w:rPr>
                <w:rFonts w:cs="Arial"/>
                <w:position w:val="-10"/>
                <w:lang w:eastAsia="zh-CN"/>
              </w:rPr>
              <w:object w:dxaOrig="1240" w:dyaOrig="300" w14:anchorId="5AA6CBE1">
                <v:shape id="_x0000_i1071" type="#_x0000_t75" style="width:62pt;height:15pt" o:ole="">
                  <v:imagedata r:id="rId83" o:title=""/>
                </v:shape>
                <o:OLEObject Type="Embed" ProgID="Equation.DSMT4" ShapeID="_x0000_i1071" DrawAspect="Content" ObjectID="_1697612236" r:id="rId84"/>
              </w:object>
            </w:r>
          </w:p>
        </w:tc>
        <w:tc>
          <w:tcPr>
            <w:tcW w:w="3923" w:type="dxa"/>
            <w:gridSpan w:val="2"/>
            <w:vAlign w:val="center"/>
          </w:tcPr>
          <w:p w14:paraId="5E1B6D11" w14:textId="77777777" w:rsidR="00030682" w:rsidRPr="002625EB" w:rsidRDefault="00030682" w:rsidP="00AF1816">
            <w:pPr>
              <w:jc w:val="center"/>
            </w:pPr>
            <w:r w:rsidRPr="00B37620" w:rsidDel="00C41C29">
              <w:t xml:space="preserve"> </w:t>
            </w:r>
            <w:r>
              <w:rPr>
                <w:rFonts w:hint="eastAsia"/>
                <w:lang w:eastAsia="zh-CN"/>
              </w:rPr>
              <w:t>(</w:t>
            </w:r>
            <w:r w:rsidRPr="00587464">
              <w:rPr>
                <w:position w:val="-14"/>
              </w:rPr>
              <w:object w:dxaOrig="1200" w:dyaOrig="400" w14:anchorId="4BE851A0">
                <v:shape id="_x0000_i1072" type="#_x0000_t75" style="width:59.5pt;height:19pt" o:ole="">
                  <v:imagedata r:id="rId30" o:title=""/>
                </v:shape>
                <o:OLEObject Type="Embed" ProgID="Equation.DSMT4" ShapeID="_x0000_i1072" DrawAspect="Content" ObjectID="_1697612237" r:id="rId85"/>
              </w:object>
            </w:r>
            <w:r>
              <w:rPr>
                <w:lang w:eastAsia="zh-CN"/>
              </w:rPr>
              <w:t>,</w:t>
            </w:r>
            <w:r w:rsidRPr="00587464">
              <w:rPr>
                <w:position w:val="-14"/>
              </w:rPr>
              <w:object w:dxaOrig="1240" w:dyaOrig="400" w14:anchorId="2A904DA1">
                <v:shape id="_x0000_i1073" type="#_x0000_t75" style="width:62pt;height:19pt" o:ole="">
                  <v:imagedata r:id="rId32" o:title=""/>
                </v:shape>
                <o:OLEObject Type="Embed" ProgID="Equation.DSMT4" ShapeID="_x0000_i1073" DrawAspect="Content" ObjectID="_1697612238" r:id="rId86"/>
              </w:object>
            </w:r>
            <w:r>
              <w:rPr>
                <w:lang w:eastAsia="zh-CN"/>
              </w:rPr>
              <w:t>)</w:t>
            </w:r>
          </w:p>
        </w:tc>
        <w:tc>
          <w:tcPr>
            <w:tcW w:w="658" w:type="dxa"/>
            <w:vAlign w:val="center"/>
          </w:tcPr>
          <w:p w14:paraId="5D3410B2"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31716F9B" w14:textId="77777777" w:rsidR="00030682" w:rsidRPr="002625EB" w:rsidRDefault="00030682" w:rsidP="00AF1816">
            <w:pPr>
              <w:jc w:val="center"/>
              <w:rPr>
                <w:lang w:eastAsia="zh-CN"/>
              </w:rPr>
            </w:pPr>
            <w:r w:rsidRPr="002625EB">
              <w:rPr>
                <w:rFonts w:hint="eastAsia"/>
                <w:lang w:eastAsia="zh-CN"/>
              </w:rPr>
              <w:t>1</w:t>
            </w:r>
          </w:p>
        </w:tc>
      </w:tr>
    </w:tbl>
    <w:p w14:paraId="32124688" w14:textId="77777777" w:rsidR="00030682" w:rsidRPr="002625EB" w:rsidRDefault="00030682" w:rsidP="00030682">
      <w:pPr>
        <w:rPr>
          <w:lang w:eastAsia="zh-CN"/>
        </w:rPr>
      </w:pPr>
    </w:p>
    <w:p w14:paraId="0228A80D"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val="en-US" w:eastAsia="zh-CN"/>
        </w:rPr>
        <w:t xml:space="preserve"> is provided in Tables 6.3.1.1.2-2, where the values of </w:t>
      </w:r>
      <w:r w:rsidRPr="002625EB">
        <w:rPr>
          <w:rFonts w:eastAsia="Calibri"/>
          <w:position w:val="-14"/>
          <w:lang w:val="en-US" w:eastAsia="en-GB"/>
        </w:rPr>
        <w:object w:dxaOrig="1100" w:dyaOrig="400" w14:anchorId="7CFEDF8B">
          <v:shape id="_x0000_i1074" type="#_x0000_t75" style="width:54pt;height:21.5pt" o:ole="">
            <v:imagedata r:id="rId87" o:title=""/>
          </v:shape>
          <o:OLEObject Type="Embed" ProgID="Equation.DSMT4" ShapeID="_x0000_i1074" DrawAspect="Content" ObjectID="_1697612239" r:id="rId88"/>
        </w:object>
      </w:r>
      <w:r w:rsidRPr="002625EB">
        <w:rPr>
          <w:rFonts w:eastAsia="Calibri"/>
          <w:szCs w:val="22"/>
          <w:lang w:val="en-US"/>
        </w:rPr>
        <w:t xml:space="preserve">and </w:t>
      </w:r>
      <w:r w:rsidRPr="002625EB">
        <w:rPr>
          <w:rFonts w:eastAsia="Calibri"/>
          <w:b/>
          <w:position w:val="-10"/>
          <w:szCs w:val="22"/>
          <w:lang w:val="en-US"/>
        </w:rPr>
        <w:object w:dxaOrig="700" w:dyaOrig="300" w14:anchorId="58D2D154">
          <v:shape id="_x0000_i1075" type="#_x0000_t75" style="width:35pt;height:15pt" o:ole="">
            <v:imagedata r:id="rId14" o:title=""/>
          </v:shape>
          <o:OLEObject Type="Embed" ProgID="Equation.3" ShapeID="_x0000_i1075" DrawAspect="Content" ObjectID="_1697612240" r:id="rId89"/>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.2</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CC3A9A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eastAsia="zh-CN"/>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1879"/>
        <w:gridCol w:w="572"/>
        <w:gridCol w:w="646"/>
        <w:gridCol w:w="657"/>
        <w:gridCol w:w="657"/>
        <w:gridCol w:w="570"/>
        <w:gridCol w:w="577"/>
        <w:gridCol w:w="573"/>
        <w:gridCol w:w="573"/>
      </w:tblGrid>
      <w:tr w:rsidR="009155FF" w:rsidRPr="002625EB" w14:paraId="7929B642" w14:textId="77777777" w:rsidTr="00AF1816">
        <w:trPr>
          <w:jc w:val="center"/>
        </w:trPr>
        <w:tc>
          <w:tcPr>
            <w:tcW w:w="2900" w:type="dxa"/>
            <w:vMerge w:val="restart"/>
            <w:shd w:val="clear" w:color="auto" w:fill="D9D9D9"/>
            <w:vAlign w:val="center"/>
          </w:tcPr>
          <w:p w14:paraId="294F5418" w14:textId="77777777" w:rsidR="00030682" w:rsidRPr="002625EB" w:rsidRDefault="00030682" w:rsidP="00AF1816">
            <w:pPr>
              <w:jc w:val="center"/>
              <w:rPr>
                <w:lang w:eastAsia="zh-CN"/>
              </w:rPr>
            </w:pPr>
          </w:p>
        </w:tc>
        <w:tc>
          <w:tcPr>
            <w:tcW w:w="4395" w:type="dxa"/>
            <w:gridSpan w:val="5"/>
            <w:shd w:val="clear" w:color="auto" w:fill="D9D9D9"/>
            <w:vAlign w:val="center"/>
          </w:tcPr>
          <w:p w14:paraId="6359D596" w14:textId="77777777" w:rsidR="00030682" w:rsidRPr="002625EB" w:rsidRDefault="00030682" w:rsidP="00AF1816">
            <w:pPr>
              <w:jc w:val="center"/>
            </w:pPr>
            <w:r w:rsidRPr="002625EB">
              <w:rPr>
                <w:rFonts w:hint="eastAsia"/>
                <w:lang w:eastAsia="zh-CN"/>
              </w:rPr>
              <w:t xml:space="preserve">Information fields </w:t>
            </w:r>
            <w:r w:rsidRPr="002625EB">
              <w:rPr>
                <w:position w:val="-10"/>
              </w:rPr>
              <w:object w:dxaOrig="320" w:dyaOrig="340" w14:anchorId="2AB56AD8">
                <v:shape id="_x0000_i1076" type="#_x0000_t75" style="width:15pt;height:18.5pt" o:ole="">
                  <v:imagedata r:id="rId90" o:title=""/>
                </v:shape>
                <o:OLEObject Type="Embed" ProgID="Equation.3" ShapeID="_x0000_i1076" DrawAspect="Content" ObjectID="_1697612241" r:id="rId91"/>
              </w:object>
            </w:r>
            <w:r w:rsidRPr="002625EB">
              <w:rPr>
                <w:rFonts w:hint="eastAsia"/>
                <w:lang w:eastAsia="zh-CN"/>
              </w:rPr>
              <w:t>for wideband</w:t>
            </w:r>
          </w:p>
        </w:tc>
        <w:tc>
          <w:tcPr>
            <w:tcW w:w="2293" w:type="dxa"/>
            <w:gridSpan w:val="4"/>
            <w:shd w:val="clear" w:color="auto" w:fill="D9D9D9"/>
            <w:vAlign w:val="center"/>
          </w:tcPr>
          <w:p w14:paraId="0863D687" w14:textId="77777777" w:rsidR="00030682" w:rsidRPr="002625EB" w:rsidRDefault="00030682" w:rsidP="00AF1816">
            <w:pPr>
              <w:jc w:val="center"/>
              <w:rPr>
                <w:lang w:eastAsia="zh-CN"/>
              </w:rPr>
            </w:pPr>
            <w:r w:rsidRPr="002625EB">
              <w:rPr>
                <w:rFonts w:hint="eastAsia"/>
                <w:lang w:eastAsia="zh-CN"/>
              </w:rPr>
              <w:t xml:space="preserve">Information fields </w:t>
            </w:r>
            <w:r w:rsidRPr="002625EB">
              <w:rPr>
                <w:position w:val="-10"/>
              </w:rPr>
              <w:object w:dxaOrig="340" w:dyaOrig="340" w14:anchorId="0CD0A675">
                <v:shape id="_x0000_i1077" type="#_x0000_t75" style="width:18.5pt;height:18.5pt" o:ole="">
                  <v:imagedata r:id="rId92" o:title=""/>
                </v:shape>
                <o:OLEObject Type="Embed" ProgID="Equation.3" ShapeID="_x0000_i1077" DrawAspect="Content" ObjectID="_1697612242" r:id="rId93"/>
              </w:object>
            </w:r>
            <w:r w:rsidRPr="002625EB">
              <w:rPr>
                <w:rFonts w:hint="eastAsia"/>
                <w:lang w:eastAsia="zh-CN"/>
              </w:rPr>
              <w:t xml:space="preserve"> for wideband </w:t>
            </w:r>
            <w:r w:rsidRPr="002625EB">
              <w:rPr>
                <w:lang w:eastAsia="zh-CN"/>
              </w:rPr>
              <w:br/>
            </w:r>
            <w:r w:rsidRPr="002625EB">
              <w:rPr>
                <w:rFonts w:hint="eastAsia"/>
                <w:lang w:eastAsia="zh-CN"/>
              </w:rPr>
              <w:t>or per subband</w:t>
            </w:r>
          </w:p>
        </w:tc>
      </w:tr>
      <w:tr w:rsidR="009155FF" w:rsidRPr="002625EB" w14:paraId="24714464" w14:textId="77777777" w:rsidTr="00AF1816">
        <w:trPr>
          <w:jc w:val="center"/>
        </w:trPr>
        <w:tc>
          <w:tcPr>
            <w:tcW w:w="2900" w:type="dxa"/>
            <w:vMerge/>
            <w:shd w:val="clear" w:color="auto" w:fill="D9D9D9"/>
            <w:vAlign w:val="center"/>
          </w:tcPr>
          <w:p w14:paraId="5041EB2D" w14:textId="77777777" w:rsidR="00030682" w:rsidRPr="002625EB" w:rsidRDefault="00030682" w:rsidP="00AF1816">
            <w:pPr>
              <w:jc w:val="center"/>
              <w:rPr>
                <w:lang w:eastAsia="zh-CN"/>
              </w:rPr>
            </w:pPr>
          </w:p>
        </w:tc>
        <w:tc>
          <w:tcPr>
            <w:tcW w:w="1883" w:type="dxa"/>
            <w:shd w:val="clear" w:color="auto" w:fill="D9D9D9"/>
            <w:vAlign w:val="center"/>
          </w:tcPr>
          <w:p w14:paraId="0BE7F817"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3B8E7CA5">
                <v:shape id="_x0000_i1078" type="#_x0000_t75" style="width:13pt;height:15pt" o:ole="">
                  <v:imagedata r:id="rId20" o:title=""/>
                </v:shape>
                <o:OLEObject Type="Embed" ProgID="Equation.3" ShapeID="_x0000_i1078" DrawAspect="Content" ObjectID="_1697612243" r:id="rId94"/>
              </w:object>
            </w:r>
            <w:r w:rsidRPr="002625EB">
              <w:rPr>
                <w:rFonts w:hint="eastAsia"/>
                <w:lang w:eastAsia="zh-CN"/>
              </w:rPr>
              <w:t>,</w:t>
            </w:r>
            <w:r w:rsidRPr="002625EB">
              <w:rPr>
                <w:position w:val="-12"/>
              </w:rPr>
              <w:object w:dxaOrig="300" w:dyaOrig="320" w14:anchorId="64508AE0">
                <v:shape id="_x0000_i1079" type="#_x0000_t75" style="width:15pt;height:15pt" o:ole="">
                  <v:imagedata r:id="rId22" o:title=""/>
                </v:shape>
                <o:OLEObject Type="Embed" ProgID="Equation.3" ShapeID="_x0000_i1079" DrawAspect="Content" ObjectID="_1697612244" r:id="rId95"/>
              </w:object>
            </w:r>
            <w:r w:rsidRPr="002625EB">
              <w:rPr>
                <w:rFonts w:hint="eastAsia"/>
                <w:lang w:eastAsia="zh-CN"/>
              </w:rPr>
              <w:t>)</w:t>
            </w:r>
          </w:p>
        </w:tc>
        <w:tc>
          <w:tcPr>
            <w:tcW w:w="572" w:type="dxa"/>
            <w:shd w:val="clear" w:color="auto" w:fill="D9D9D9"/>
            <w:vAlign w:val="center"/>
          </w:tcPr>
          <w:p w14:paraId="5D253C8E" w14:textId="77777777" w:rsidR="00030682" w:rsidRPr="002625EB" w:rsidRDefault="00030682" w:rsidP="00AF1816">
            <w:pPr>
              <w:jc w:val="center"/>
              <w:rPr>
                <w:rFonts w:cs="Arial"/>
              </w:rPr>
            </w:pPr>
            <w:r w:rsidRPr="002625EB">
              <w:rPr>
                <w:position w:val="-14"/>
              </w:rPr>
              <w:object w:dxaOrig="300" w:dyaOrig="380" w14:anchorId="00EC916A">
                <v:shape id="_x0000_i1080" type="#_x0000_t75" style="width:15pt;height:19pt" o:ole="">
                  <v:imagedata r:id="rId96" o:title=""/>
                </v:shape>
                <o:OLEObject Type="Embed" ProgID="Equation.3" ShapeID="_x0000_i1080" DrawAspect="Content" ObjectID="_1697612245" r:id="rId97"/>
              </w:object>
            </w:r>
          </w:p>
        </w:tc>
        <w:tc>
          <w:tcPr>
            <w:tcW w:w="636" w:type="dxa"/>
            <w:shd w:val="clear" w:color="auto" w:fill="D9D9D9"/>
            <w:vAlign w:val="center"/>
          </w:tcPr>
          <w:p w14:paraId="7891083F" w14:textId="77777777" w:rsidR="00030682" w:rsidRPr="002625EB" w:rsidRDefault="00030682" w:rsidP="00AF1816">
            <w:pPr>
              <w:jc w:val="center"/>
              <w:rPr>
                <w:rFonts w:cs="Arial"/>
              </w:rPr>
            </w:pPr>
            <w:r w:rsidRPr="002625EB">
              <w:rPr>
                <w:position w:val="-14"/>
              </w:rPr>
              <w:object w:dxaOrig="400" w:dyaOrig="380" w14:anchorId="0E93416A">
                <v:shape id="_x0000_i1081" type="#_x0000_t75" style="width:21.5pt;height:19pt" o:ole="">
                  <v:imagedata r:id="rId98" o:title=""/>
                </v:shape>
                <o:OLEObject Type="Embed" ProgID="Equation.3" ShapeID="_x0000_i1081" DrawAspect="Content" ObjectID="_1697612246" r:id="rId99"/>
              </w:object>
            </w:r>
          </w:p>
        </w:tc>
        <w:tc>
          <w:tcPr>
            <w:tcW w:w="652" w:type="dxa"/>
            <w:shd w:val="clear" w:color="auto" w:fill="D9D9D9"/>
            <w:vAlign w:val="center"/>
          </w:tcPr>
          <w:p w14:paraId="6EF651F8" w14:textId="77777777" w:rsidR="00030682" w:rsidRPr="002625EB" w:rsidRDefault="00030682" w:rsidP="00AF1816">
            <w:pPr>
              <w:jc w:val="center"/>
              <w:rPr>
                <w:rFonts w:cs="Arial"/>
              </w:rPr>
            </w:pPr>
            <w:r w:rsidRPr="002625EB">
              <w:rPr>
                <w:position w:val="-14"/>
              </w:rPr>
              <w:object w:dxaOrig="420" w:dyaOrig="380" w14:anchorId="424131F0">
                <v:shape id="_x0000_i1082" type="#_x0000_t75" style="width:22pt;height:19pt" o:ole="">
                  <v:imagedata r:id="rId100" o:title=""/>
                </v:shape>
                <o:OLEObject Type="Embed" ProgID="Equation.3" ShapeID="_x0000_i1082" DrawAspect="Content" ObjectID="_1697612247" r:id="rId101"/>
              </w:object>
            </w:r>
          </w:p>
        </w:tc>
        <w:tc>
          <w:tcPr>
            <w:tcW w:w="652" w:type="dxa"/>
            <w:shd w:val="clear" w:color="auto" w:fill="D9D9D9"/>
            <w:vAlign w:val="center"/>
          </w:tcPr>
          <w:p w14:paraId="7AB3854F" w14:textId="77777777" w:rsidR="00030682" w:rsidRPr="002625EB" w:rsidRDefault="00030682" w:rsidP="00AF1816">
            <w:pPr>
              <w:jc w:val="center"/>
              <w:rPr>
                <w:rFonts w:cs="Arial"/>
              </w:rPr>
            </w:pPr>
            <w:r w:rsidRPr="002625EB">
              <w:rPr>
                <w:position w:val="-14"/>
              </w:rPr>
              <w:object w:dxaOrig="420" w:dyaOrig="380" w14:anchorId="5A258C88">
                <v:shape id="_x0000_i1083" type="#_x0000_t75" style="width:22pt;height:19pt" o:ole="">
                  <v:imagedata r:id="rId102" o:title=""/>
                </v:shape>
                <o:OLEObject Type="Embed" ProgID="Equation.3" ShapeID="_x0000_i1083" DrawAspect="Content" ObjectID="_1697612248" r:id="rId103"/>
              </w:object>
            </w:r>
          </w:p>
        </w:tc>
        <w:tc>
          <w:tcPr>
            <w:tcW w:w="570" w:type="dxa"/>
            <w:shd w:val="clear" w:color="auto" w:fill="D9D9D9"/>
            <w:vAlign w:val="center"/>
          </w:tcPr>
          <w:p w14:paraId="540E2F65" w14:textId="77777777" w:rsidR="00030682" w:rsidRPr="002625EB" w:rsidRDefault="00030682" w:rsidP="00AF1816">
            <w:pPr>
              <w:jc w:val="center"/>
              <w:rPr>
                <w:lang w:eastAsia="zh-CN"/>
              </w:rPr>
            </w:pPr>
            <w:r w:rsidRPr="002625EB">
              <w:rPr>
                <w:rFonts w:cs="Arial"/>
                <w:position w:val="-10"/>
              </w:rPr>
              <w:object w:dxaOrig="200" w:dyaOrig="300" w14:anchorId="6D8D125F">
                <v:shape id="_x0000_i1084" type="#_x0000_t75" style="width:10pt;height:15pt" o:ole="">
                  <v:imagedata r:id="rId26" o:title=""/>
                </v:shape>
                <o:OLEObject Type="Embed" ProgID="Equation.DSMT4" ShapeID="_x0000_i1084" DrawAspect="Content" ObjectID="_1697612249" r:id="rId104"/>
              </w:object>
            </w:r>
          </w:p>
        </w:tc>
        <w:tc>
          <w:tcPr>
            <w:tcW w:w="577" w:type="dxa"/>
            <w:shd w:val="clear" w:color="auto" w:fill="D9D9D9"/>
            <w:vAlign w:val="center"/>
          </w:tcPr>
          <w:p w14:paraId="3F3D0DBC" w14:textId="77777777" w:rsidR="00030682" w:rsidRPr="002625EB" w:rsidRDefault="00030682" w:rsidP="00AF1816">
            <w:pPr>
              <w:jc w:val="center"/>
              <w:rPr>
                <w:rFonts w:cs="Arial"/>
              </w:rPr>
            </w:pPr>
            <w:r w:rsidRPr="002625EB">
              <w:rPr>
                <w:position w:val="-14"/>
              </w:rPr>
              <w:object w:dxaOrig="320" w:dyaOrig="380" w14:anchorId="5806C5F7">
                <v:shape id="_x0000_i1085" type="#_x0000_t75" style="width:15pt;height:19pt" o:ole="">
                  <v:imagedata r:id="rId105" o:title=""/>
                </v:shape>
                <o:OLEObject Type="Embed" ProgID="Equation.3" ShapeID="_x0000_i1085" DrawAspect="Content" ObjectID="_1697612250" r:id="rId106"/>
              </w:object>
            </w:r>
          </w:p>
        </w:tc>
        <w:tc>
          <w:tcPr>
            <w:tcW w:w="573" w:type="dxa"/>
            <w:shd w:val="clear" w:color="auto" w:fill="D9D9D9"/>
            <w:vAlign w:val="center"/>
          </w:tcPr>
          <w:p w14:paraId="2444A92F" w14:textId="77777777" w:rsidR="00030682" w:rsidRPr="002625EB" w:rsidRDefault="00030682" w:rsidP="00AF1816">
            <w:pPr>
              <w:jc w:val="center"/>
              <w:rPr>
                <w:rFonts w:cs="Arial"/>
              </w:rPr>
            </w:pPr>
            <w:r w:rsidRPr="002625EB">
              <w:rPr>
                <w:position w:val="-14"/>
              </w:rPr>
              <w:object w:dxaOrig="300" w:dyaOrig="380" w14:anchorId="16E56D86">
                <v:shape id="_x0000_i1086" type="#_x0000_t75" style="width:15pt;height:19pt" o:ole="">
                  <v:imagedata r:id="rId107" o:title=""/>
                </v:shape>
                <o:OLEObject Type="Embed" ProgID="Equation.3" ShapeID="_x0000_i1086" DrawAspect="Content" ObjectID="_1697612251" r:id="rId108"/>
              </w:object>
            </w:r>
          </w:p>
        </w:tc>
        <w:tc>
          <w:tcPr>
            <w:tcW w:w="573" w:type="dxa"/>
            <w:shd w:val="clear" w:color="auto" w:fill="D9D9D9"/>
            <w:vAlign w:val="center"/>
          </w:tcPr>
          <w:p w14:paraId="791B3947" w14:textId="77777777" w:rsidR="00030682" w:rsidRPr="002625EB" w:rsidRDefault="00030682" w:rsidP="00AF1816">
            <w:pPr>
              <w:jc w:val="center"/>
              <w:rPr>
                <w:rFonts w:cs="Arial"/>
              </w:rPr>
            </w:pPr>
            <w:r w:rsidRPr="002625EB">
              <w:rPr>
                <w:position w:val="-14"/>
              </w:rPr>
              <w:object w:dxaOrig="320" w:dyaOrig="380" w14:anchorId="7AA76A85">
                <v:shape id="_x0000_i1087" type="#_x0000_t75" style="width:15pt;height:19pt" o:ole="">
                  <v:imagedata r:id="rId109" o:title=""/>
                </v:shape>
                <o:OLEObject Type="Embed" ProgID="Equation.3" ShapeID="_x0000_i1087" DrawAspect="Content" ObjectID="_1697612252" r:id="rId110"/>
              </w:object>
            </w:r>
          </w:p>
        </w:tc>
      </w:tr>
      <w:tr w:rsidR="00030682" w:rsidRPr="002625EB" w14:paraId="513292F5" w14:textId="77777777" w:rsidTr="00891234">
        <w:trPr>
          <w:jc w:val="center"/>
        </w:trPr>
        <w:tc>
          <w:tcPr>
            <w:tcW w:w="2900" w:type="dxa"/>
            <w:vAlign w:val="center"/>
          </w:tcPr>
          <w:p w14:paraId="285983E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03AE5D0B">
                <v:shape id="_x0000_i1088" type="#_x0000_t75" style="width:37pt;height:19pt" o:ole="">
                  <v:imagedata r:id="rId111" o:title=""/>
                </v:shape>
                <o:OLEObject Type="Embed" ProgID="Equation.3" ShapeID="_x0000_i1088" DrawAspect="Content" ObjectID="_1697612253" r:id="rId11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0D24F029"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533411B0">
                <v:shape id="_x0000_i1089" type="#_x0000_t75" style="width:59.5pt;height:19pt" o:ole="">
                  <v:imagedata r:id="rId30" o:title=""/>
                </v:shape>
                <o:OLEObject Type="Embed" ProgID="Equation.DSMT4" ShapeID="_x0000_i1089" DrawAspect="Content" ObjectID="_1697612254" r:id="rId113"/>
              </w:object>
            </w:r>
            <w:r>
              <w:rPr>
                <w:lang w:eastAsia="zh-CN"/>
              </w:rPr>
              <w:t>,</w:t>
            </w:r>
            <w:r w:rsidRPr="00587464">
              <w:rPr>
                <w:position w:val="-14"/>
              </w:rPr>
              <w:object w:dxaOrig="1240" w:dyaOrig="400" w14:anchorId="0F976A9A">
                <v:shape id="_x0000_i1090" type="#_x0000_t75" style="width:62pt;height:19pt" o:ole="">
                  <v:imagedata r:id="rId32" o:title=""/>
                </v:shape>
                <o:OLEObject Type="Embed" ProgID="Equation.DSMT4" ShapeID="_x0000_i1090" DrawAspect="Content" ObjectID="_1697612255" r:id="rId114"/>
              </w:object>
            </w:r>
            <w:r>
              <w:rPr>
                <w:lang w:eastAsia="zh-CN"/>
              </w:rPr>
              <w:t>)</w:t>
            </w:r>
          </w:p>
        </w:tc>
        <w:tc>
          <w:tcPr>
            <w:tcW w:w="572" w:type="dxa"/>
            <w:vAlign w:val="center"/>
          </w:tcPr>
          <w:p w14:paraId="5D1E08D2"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64453568"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E1EBDC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0C647EA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065C6979"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22470A65"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1A668A74"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6ADA3BBC"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30B929C8" w14:textId="77777777" w:rsidTr="00891234">
        <w:trPr>
          <w:jc w:val="center"/>
        </w:trPr>
        <w:tc>
          <w:tcPr>
            <w:tcW w:w="2900" w:type="dxa"/>
            <w:vAlign w:val="center"/>
          </w:tcPr>
          <w:p w14:paraId="1C3C9DFE"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3EE14B5F">
                <v:shape id="_x0000_i1091" type="#_x0000_t75" style="width:37pt;height:19pt" o:ole="">
                  <v:imagedata r:id="rId115" o:title=""/>
                </v:shape>
                <o:OLEObject Type="Embed" ProgID="Equation.3" ShapeID="_x0000_i1091" DrawAspect="Content" ObjectID="_1697612256" r:id="rId116"/>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C85DCB5"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6415428B">
                <v:shape id="_x0000_i1092" type="#_x0000_t75" style="width:59.5pt;height:19pt" o:ole="">
                  <v:imagedata r:id="rId30" o:title=""/>
                </v:shape>
                <o:OLEObject Type="Embed" ProgID="Equation.DSMT4" ShapeID="_x0000_i1092" DrawAspect="Content" ObjectID="_1697612257" r:id="rId117"/>
              </w:object>
            </w:r>
            <w:r>
              <w:rPr>
                <w:lang w:eastAsia="zh-CN"/>
              </w:rPr>
              <w:t>,</w:t>
            </w:r>
            <w:r w:rsidRPr="00587464">
              <w:rPr>
                <w:position w:val="-14"/>
              </w:rPr>
              <w:object w:dxaOrig="1240" w:dyaOrig="400" w14:anchorId="1EA6AFD5">
                <v:shape id="_x0000_i1093" type="#_x0000_t75" style="width:62pt;height:19pt" o:ole="">
                  <v:imagedata r:id="rId32" o:title=""/>
                </v:shape>
                <o:OLEObject Type="Embed" ProgID="Equation.DSMT4" ShapeID="_x0000_i1093" DrawAspect="Content" ObjectID="_1697612258" r:id="rId118"/>
              </w:object>
            </w:r>
            <w:r>
              <w:rPr>
                <w:lang w:eastAsia="zh-CN"/>
              </w:rPr>
              <w:t>)</w:t>
            </w:r>
          </w:p>
        </w:tc>
        <w:tc>
          <w:tcPr>
            <w:tcW w:w="572" w:type="dxa"/>
            <w:vAlign w:val="center"/>
          </w:tcPr>
          <w:p w14:paraId="1670F7E1"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06E22A57"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D7EF68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AC4E90A"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6F2D2DD3"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3343E7F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4F26F9B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254705E0"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41498854" w14:textId="77777777" w:rsidTr="00891234">
        <w:trPr>
          <w:jc w:val="center"/>
        </w:trPr>
        <w:tc>
          <w:tcPr>
            <w:tcW w:w="2900" w:type="dxa"/>
            <w:vAlign w:val="center"/>
          </w:tcPr>
          <w:p w14:paraId="4A84BB77"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7BB42FFA">
                <v:shape id="_x0000_i1094" type="#_x0000_t75" style="width:37pt;height:19pt" o:ole="">
                  <v:imagedata r:id="rId111" o:title=""/>
                </v:shape>
                <o:OLEObject Type="Embed" ProgID="Equation.3" ShapeID="_x0000_i1094" DrawAspect="Content" ObjectID="_1697612259" r:id="rId119"/>
              </w:object>
            </w:r>
            <w:r w:rsidRPr="002625EB">
              <w:rPr>
                <w:rFonts w:hint="eastAsia"/>
                <w:lang w:eastAsia="zh-CN"/>
              </w:rPr>
              <w:t xml:space="preserve">, </w:t>
            </w:r>
            <w:r w:rsidRPr="002625EB">
              <w:rPr>
                <w:position w:val="-12"/>
              </w:rPr>
              <w:object w:dxaOrig="960" w:dyaOrig="360" w14:anchorId="4AA19377">
                <v:shape id="_x0000_i1095" type="#_x0000_t75" style="width:47pt;height:18.5pt" o:ole="">
                  <v:imagedata r:id="rId120" o:title=""/>
                </v:shape>
                <o:OLEObject Type="Embed" ProgID="Equation.DSMT4" ShapeID="_x0000_i1095" DrawAspect="Content" ObjectID="_1697612260" r:id="rId121"/>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118ADF4"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3A309A2">
                <v:shape id="_x0000_i1096" type="#_x0000_t75" style="width:59.5pt;height:19pt" o:ole="">
                  <v:imagedata r:id="rId30" o:title=""/>
                </v:shape>
                <o:OLEObject Type="Embed" ProgID="Equation.DSMT4" ShapeID="_x0000_i1096" DrawAspect="Content" ObjectID="_1697612261" r:id="rId122"/>
              </w:object>
            </w:r>
            <w:r>
              <w:rPr>
                <w:lang w:eastAsia="zh-CN"/>
              </w:rPr>
              <w:t>,</w:t>
            </w:r>
            <w:r w:rsidRPr="00587464">
              <w:rPr>
                <w:position w:val="-14"/>
              </w:rPr>
              <w:object w:dxaOrig="1240" w:dyaOrig="400" w14:anchorId="10B557AF">
                <v:shape id="_x0000_i1097" type="#_x0000_t75" style="width:62pt;height:19pt" o:ole="">
                  <v:imagedata r:id="rId32" o:title=""/>
                </v:shape>
                <o:OLEObject Type="Embed" ProgID="Equation.DSMT4" ShapeID="_x0000_i1097" DrawAspect="Content" ObjectID="_1697612262" r:id="rId123"/>
              </w:object>
            </w:r>
            <w:r>
              <w:rPr>
                <w:lang w:eastAsia="zh-CN"/>
              </w:rPr>
              <w:t>)</w:t>
            </w:r>
          </w:p>
        </w:tc>
        <w:tc>
          <w:tcPr>
            <w:tcW w:w="572" w:type="dxa"/>
            <w:vAlign w:val="center"/>
          </w:tcPr>
          <w:p w14:paraId="0AD64ECC"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5A99A3D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32ECCF0"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4578F39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4C26EBD5"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C3238C0"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DB7E69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315AAE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146432C" w14:textId="77777777" w:rsidTr="00891234">
        <w:trPr>
          <w:jc w:val="center"/>
        </w:trPr>
        <w:tc>
          <w:tcPr>
            <w:tcW w:w="2900" w:type="dxa"/>
            <w:vAlign w:val="center"/>
          </w:tcPr>
          <w:p w14:paraId="3CFFCB6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7F18129">
                <v:shape id="_x0000_i1098" type="#_x0000_t75" style="width:37pt;height:19pt" o:ole="">
                  <v:imagedata r:id="rId111" o:title=""/>
                </v:shape>
                <o:OLEObject Type="Embed" ProgID="Equation.3" ShapeID="_x0000_i1098" DrawAspect="Content" ObjectID="_1697612263" r:id="rId124"/>
              </w:object>
            </w:r>
            <w:r w:rsidRPr="002625EB">
              <w:rPr>
                <w:rFonts w:hint="eastAsia"/>
                <w:lang w:eastAsia="zh-CN"/>
              </w:rPr>
              <w:t xml:space="preserve">, </w:t>
            </w:r>
            <w:r w:rsidRPr="002625EB">
              <w:rPr>
                <w:position w:val="-12"/>
              </w:rPr>
              <w:object w:dxaOrig="960" w:dyaOrig="360" w14:anchorId="26F4B84B">
                <v:shape id="_x0000_i1099" type="#_x0000_t75" style="width:47pt;height:18.5pt" o:ole="">
                  <v:imagedata r:id="rId120" o:title=""/>
                </v:shape>
                <o:OLEObject Type="Embed" ProgID="Equation.DSMT4" ShapeID="_x0000_i1099" DrawAspect="Content" ObjectID="_1697612264" r:id="rId125"/>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3C2AA31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154EEA25">
                <v:shape id="_x0000_i1100" type="#_x0000_t75" style="width:59.5pt;height:19pt" o:ole="">
                  <v:imagedata r:id="rId30" o:title=""/>
                </v:shape>
                <o:OLEObject Type="Embed" ProgID="Equation.DSMT4" ShapeID="_x0000_i1100" DrawAspect="Content" ObjectID="_1697612265" r:id="rId126"/>
              </w:object>
            </w:r>
            <w:r>
              <w:rPr>
                <w:lang w:eastAsia="zh-CN"/>
              </w:rPr>
              <w:t>,</w:t>
            </w:r>
            <w:r w:rsidRPr="00587464">
              <w:rPr>
                <w:position w:val="-14"/>
              </w:rPr>
              <w:object w:dxaOrig="1240" w:dyaOrig="400" w14:anchorId="0F793934">
                <v:shape id="_x0000_i1101" type="#_x0000_t75" style="width:62pt;height:19pt" o:ole="">
                  <v:imagedata r:id="rId32" o:title=""/>
                </v:shape>
                <o:OLEObject Type="Embed" ProgID="Equation.DSMT4" ShapeID="_x0000_i1101" DrawAspect="Content" ObjectID="_1697612266" r:id="rId127"/>
              </w:object>
            </w:r>
            <w:r>
              <w:rPr>
                <w:lang w:eastAsia="zh-CN"/>
              </w:rPr>
              <w:t>)</w:t>
            </w:r>
          </w:p>
        </w:tc>
        <w:tc>
          <w:tcPr>
            <w:tcW w:w="572" w:type="dxa"/>
            <w:vAlign w:val="center"/>
          </w:tcPr>
          <w:p w14:paraId="4AC00C3D"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44A25A4D"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36F0328"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74D8DE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EDA3E69"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5599262C"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F5A52A1"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720D2DC"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BF6E1EC" w14:textId="77777777" w:rsidTr="00891234">
        <w:trPr>
          <w:jc w:val="center"/>
        </w:trPr>
        <w:tc>
          <w:tcPr>
            <w:tcW w:w="2900" w:type="dxa"/>
            <w:vAlign w:val="center"/>
          </w:tcPr>
          <w:p w14:paraId="3F8BD59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3894365D">
                <v:shape id="_x0000_i1102" type="#_x0000_t75" style="width:37pt;height:19pt" o:ole="">
                  <v:imagedata r:id="rId111" o:title=""/>
                </v:shape>
                <o:OLEObject Type="Embed" ProgID="Equation.3" ShapeID="_x0000_i1102" DrawAspect="Content" ObjectID="_1697612267" r:id="rId128"/>
              </w:object>
            </w:r>
            <w:r w:rsidRPr="002625EB">
              <w:rPr>
                <w:rFonts w:hint="eastAsia"/>
                <w:lang w:eastAsia="zh-CN"/>
              </w:rPr>
              <w:t xml:space="preserve">, </w:t>
            </w:r>
            <w:r w:rsidRPr="002625EB">
              <w:rPr>
                <w:position w:val="-12"/>
              </w:rPr>
              <w:object w:dxaOrig="960" w:dyaOrig="360" w14:anchorId="28F669A6">
                <v:shape id="_x0000_i1103" type="#_x0000_t75" style="width:47pt;height:18.5pt" o:ole="">
                  <v:imagedata r:id="rId129" o:title=""/>
                </v:shape>
                <o:OLEObject Type="Embed" ProgID="Equation.DSMT4" ShapeID="_x0000_i1103" DrawAspect="Content" ObjectID="_1697612268" r:id="rId130"/>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728CC256"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103FD34F">
                <v:shape id="_x0000_i1104" type="#_x0000_t75" style="width:59.5pt;height:19pt" o:ole="">
                  <v:imagedata r:id="rId30" o:title=""/>
                </v:shape>
                <o:OLEObject Type="Embed" ProgID="Equation.DSMT4" ShapeID="_x0000_i1104" DrawAspect="Content" ObjectID="_1697612269" r:id="rId131"/>
              </w:object>
            </w:r>
            <w:r>
              <w:rPr>
                <w:lang w:eastAsia="zh-CN"/>
              </w:rPr>
              <w:t>,</w:t>
            </w:r>
            <w:r w:rsidRPr="00587464">
              <w:rPr>
                <w:position w:val="-14"/>
              </w:rPr>
              <w:object w:dxaOrig="1240" w:dyaOrig="400" w14:anchorId="7B9A348B">
                <v:shape id="_x0000_i1105" type="#_x0000_t75" style="width:62pt;height:19pt" o:ole="">
                  <v:imagedata r:id="rId32" o:title=""/>
                </v:shape>
                <o:OLEObject Type="Embed" ProgID="Equation.DSMT4" ShapeID="_x0000_i1105" DrawAspect="Content" ObjectID="_1697612270" r:id="rId132"/>
              </w:object>
            </w:r>
            <w:r>
              <w:rPr>
                <w:lang w:eastAsia="zh-CN"/>
              </w:rPr>
              <w:t>)</w:t>
            </w:r>
          </w:p>
        </w:tc>
        <w:tc>
          <w:tcPr>
            <w:tcW w:w="572" w:type="dxa"/>
            <w:vAlign w:val="center"/>
          </w:tcPr>
          <w:p w14:paraId="1D0852F5"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363424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1F20C8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6DD8AC54"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C57FF6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46ED4FF5"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9213F6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2B8AEEC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8CDFF92" w14:textId="77777777" w:rsidTr="00891234">
        <w:trPr>
          <w:jc w:val="center"/>
        </w:trPr>
        <w:tc>
          <w:tcPr>
            <w:tcW w:w="2900" w:type="dxa"/>
            <w:vAlign w:val="center"/>
          </w:tcPr>
          <w:p w14:paraId="1945D2DC"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65DEB733">
                <v:shape id="_x0000_i1106" type="#_x0000_t75" style="width:37pt;height:19pt" o:ole="">
                  <v:imagedata r:id="rId115" o:title=""/>
                </v:shape>
                <o:OLEObject Type="Embed" ProgID="Equation.3" ShapeID="_x0000_i1106" DrawAspect="Content" ObjectID="_1697612271" r:id="rId133"/>
              </w:object>
            </w:r>
            <w:r w:rsidRPr="002625EB">
              <w:rPr>
                <w:rFonts w:hint="eastAsia"/>
                <w:lang w:eastAsia="zh-CN"/>
              </w:rPr>
              <w:t xml:space="preserve">, </w:t>
            </w:r>
            <w:r w:rsidRPr="002625EB">
              <w:rPr>
                <w:position w:val="-12"/>
              </w:rPr>
              <w:object w:dxaOrig="960" w:dyaOrig="360" w14:anchorId="2C26FF5D">
                <v:shape id="_x0000_i1107" type="#_x0000_t75" style="width:47pt;height:18.5pt" o:ole="">
                  <v:imagedata r:id="rId120" o:title=""/>
                </v:shape>
                <o:OLEObject Type="Embed" ProgID="Equation.DSMT4" ShapeID="_x0000_i1107" DrawAspect="Content" ObjectID="_1697612272" r:id="rId134"/>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26B6F74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F1F5279">
                <v:shape id="_x0000_i1108" type="#_x0000_t75" style="width:59.5pt;height:19pt" o:ole="">
                  <v:imagedata r:id="rId30" o:title=""/>
                </v:shape>
                <o:OLEObject Type="Embed" ProgID="Equation.DSMT4" ShapeID="_x0000_i1108" DrawAspect="Content" ObjectID="_1697612273" r:id="rId135"/>
              </w:object>
            </w:r>
            <w:r>
              <w:rPr>
                <w:lang w:eastAsia="zh-CN"/>
              </w:rPr>
              <w:t>,</w:t>
            </w:r>
            <w:r w:rsidRPr="00587464">
              <w:rPr>
                <w:position w:val="-14"/>
              </w:rPr>
              <w:object w:dxaOrig="1240" w:dyaOrig="400" w14:anchorId="1FABD4EF">
                <v:shape id="_x0000_i1109" type="#_x0000_t75" style="width:62pt;height:19pt" o:ole="">
                  <v:imagedata r:id="rId32" o:title=""/>
                </v:shape>
                <o:OLEObject Type="Embed" ProgID="Equation.DSMT4" ShapeID="_x0000_i1109" DrawAspect="Content" ObjectID="_1697612274" r:id="rId136"/>
              </w:object>
            </w:r>
            <w:r>
              <w:rPr>
                <w:lang w:eastAsia="zh-CN"/>
              </w:rPr>
              <w:t>)</w:t>
            </w:r>
          </w:p>
        </w:tc>
        <w:tc>
          <w:tcPr>
            <w:tcW w:w="572" w:type="dxa"/>
            <w:vAlign w:val="center"/>
          </w:tcPr>
          <w:p w14:paraId="5438F87E"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8A1DF3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4FD8BA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DE3B932"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4449518"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6618A32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A378BB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FF8046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4B0A00A" w14:textId="77777777" w:rsidTr="00891234">
        <w:trPr>
          <w:jc w:val="center"/>
        </w:trPr>
        <w:tc>
          <w:tcPr>
            <w:tcW w:w="2900" w:type="dxa"/>
            <w:vAlign w:val="center"/>
          </w:tcPr>
          <w:p w14:paraId="61D24C3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E149ABC">
                <v:shape id="_x0000_i1110" type="#_x0000_t75" style="width:37pt;height:19pt" o:ole="">
                  <v:imagedata r:id="rId115" o:title=""/>
                </v:shape>
                <o:OLEObject Type="Embed" ProgID="Equation.3" ShapeID="_x0000_i1110" DrawAspect="Content" ObjectID="_1697612275" r:id="rId137"/>
              </w:object>
            </w:r>
            <w:r w:rsidRPr="002625EB">
              <w:rPr>
                <w:rFonts w:hint="eastAsia"/>
                <w:lang w:eastAsia="zh-CN"/>
              </w:rPr>
              <w:t xml:space="preserve">, </w:t>
            </w:r>
            <w:r w:rsidRPr="002625EB">
              <w:rPr>
                <w:position w:val="-12"/>
              </w:rPr>
              <w:object w:dxaOrig="960" w:dyaOrig="360" w14:anchorId="1780E3D5">
                <v:shape id="_x0000_i1111" type="#_x0000_t75" style="width:47pt;height:18.5pt" o:ole="">
                  <v:imagedata r:id="rId120" o:title=""/>
                </v:shape>
                <o:OLEObject Type="Embed" ProgID="Equation.DSMT4" ShapeID="_x0000_i1111" DrawAspect="Content" ObjectID="_1697612276" r:id="rId138"/>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BC1F0E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6B12B6F">
                <v:shape id="_x0000_i1112" type="#_x0000_t75" style="width:59.5pt;height:19pt" o:ole="">
                  <v:imagedata r:id="rId30" o:title=""/>
                </v:shape>
                <o:OLEObject Type="Embed" ProgID="Equation.DSMT4" ShapeID="_x0000_i1112" DrawAspect="Content" ObjectID="_1697612277" r:id="rId139"/>
              </w:object>
            </w:r>
            <w:r>
              <w:rPr>
                <w:lang w:eastAsia="zh-CN"/>
              </w:rPr>
              <w:t>,</w:t>
            </w:r>
            <w:r w:rsidRPr="00587464">
              <w:rPr>
                <w:position w:val="-14"/>
              </w:rPr>
              <w:object w:dxaOrig="1240" w:dyaOrig="400" w14:anchorId="15DC1EFD">
                <v:shape id="_x0000_i1113" type="#_x0000_t75" style="width:62pt;height:19pt" o:ole="">
                  <v:imagedata r:id="rId32" o:title=""/>
                </v:shape>
                <o:OLEObject Type="Embed" ProgID="Equation.DSMT4" ShapeID="_x0000_i1113" DrawAspect="Content" ObjectID="_1697612278" r:id="rId140"/>
              </w:object>
            </w:r>
            <w:r>
              <w:rPr>
                <w:lang w:eastAsia="zh-CN"/>
              </w:rPr>
              <w:t>)</w:t>
            </w:r>
          </w:p>
        </w:tc>
        <w:tc>
          <w:tcPr>
            <w:tcW w:w="572" w:type="dxa"/>
            <w:vAlign w:val="center"/>
          </w:tcPr>
          <w:p w14:paraId="3A44C157"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7AB9E92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931EF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BB66C76"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406BBEA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07D4FE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26F1ED7"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BFF1AB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35DFE59E" w14:textId="77777777" w:rsidTr="00891234">
        <w:trPr>
          <w:jc w:val="center"/>
        </w:trPr>
        <w:tc>
          <w:tcPr>
            <w:tcW w:w="2900" w:type="dxa"/>
            <w:vAlign w:val="center"/>
          </w:tcPr>
          <w:p w14:paraId="66F89D5C" w14:textId="77777777" w:rsidR="00030682" w:rsidRPr="002625EB" w:rsidRDefault="00030682" w:rsidP="00AF1816">
            <w:pPr>
              <w:jc w:val="center"/>
              <w:rPr>
                <w:lang w:eastAsia="zh-CN"/>
              </w:rPr>
            </w:pPr>
            <w:r w:rsidRPr="002625EB">
              <w:rPr>
                <w:lang w:eastAsia="zh-CN"/>
              </w:rPr>
              <w:lastRenderedPageBreak/>
              <w:t>R</w:t>
            </w:r>
            <w:r w:rsidRPr="002625EB">
              <w:rPr>
                <w:rFonts w:hint="eastAsia"/>
                <w:lang w:eastAsia="zh-CN"/>
              </w:rPr>
              <w:t xml:space="preserve">ank=2 or 3 or 4 with </w:t>
            </w:r>
            <w:r w:rsidRPr="002625EB">
              <w:rPr>
                <w:position w:val="-14"/>
              </w:rPr>
              <w:object w:dxaOrig="740" w:dyaOrig="380" w14:anchorId="389D8556">
                <v:shape id="_x0000_i1114" type="#_x0000_t75" style="width:37pt;height:19pt" o:ole="">
                  <v:imagedata r:id="rId115" o:title=""/>
                </v:shape>
                <o:OLEObject Type="Embed" ProgID="Equation.3" ShapeID="_x0000_i1114" DrawAspect="Content" ObjectID="_1697612279" r:id="rId141"/>
              </w:object>
            </w:r>
            <w:r w:rsidRPr="002625EB">
              <w:rPr>
                <w:rFonts w:hint="eastAsia"/>
                <w:lang w:eastAsia="zh-CN"/>
              </w:rPr>
              <w:t xml:space="preserve">, </w:t>
            </w:r>
            <w:r w:rsidRPr="002625EB">
              <w:rPr>
                <w:position w:val="-12"/>
              </w:rPr>
              <w:object w:dxaOrig="960" w:dyaOrig="360" w14:anchorId="0E10FB47">
                <v:shape id="_x0000_i1115" type="#_x0000_t75" style="width:47pt;height:18.5pt" o:ole="">
                  <v:imagedata r:id="rId129" o:title=""/>
                </v:shape>
                <o:OLEObject Type="Embed" ProgID="Equation.DSMT4" ShapeID="_x0000_i1115" DrawAspect="Content" ObjectID="_1697612280" r:id="rId14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AB9CAA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C848DC3">
                <v:shape id="_x0000_i1116" type="#_x0000_t75" style="width:59.5pt;height:19pt" o:ole="">
                  <v:imagedata r:id="rId30" o:title=""/>
                </v:shape>
                <o:OLEObject Type="Embed" ProgID="Equation.DSMT4" ShapeID="_x0000_i1116" DrawAspect="Content" ObjectID="_1697612281" r:id="rId143"/>
              </w:object>
            </w:r>
            <w:r>
              <w:rPr>
                <w:lang w:eastAsia="zh-CN"/>
              </w:rPr>
              <w:t>,</w:t>
            </w:r>
            <w:r w:rsidRPr="00587464">
              <w:rPr>
                <w:position w:val="-14"/>
              </w:rPr>
              <w:object w:dxaOrig="1240" w:dyaOrig="400" w14:anchorId="443F49CE">
                <v:shape id="_x0000_i1117" type="#_x0000_t75" style="width:62pt;height:19pt" o:ole="">
                  <v:imagedata r:id="rId32" o:title=""/>
                </v:shape>
                <o:OLEObject Type="Embed" ProgID="Equation.DSMT4" ShapeID="_x0000_i1117" DrawAspect="Content" ObjectID="_1697612282" r:id="rId144"/>
              </w:object>
            </w:r>
            <w:r>
              <w:rPr>
                <w:lang w:eastAsia="zh-CN"/>
              </w:rPr>
              <w:t>)</w:t>
            </w:r>
          </w:p>
        </w:tc>
        <w:tc>
          <w:tcPr>
            <w:tcW w:w="572" w:type="dxa"/>
            <w:vAlign w:val="center"/>
          </w:tcPr>
          <w:p w14:paraId="74A16381"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E73341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4A223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B315627"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EC308CF"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7B35C3B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8A321FE"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055C02B1"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237E1B27" w14:textId="77777777" w:rsidTr="00891234">
        <w:trPr>
          <w:jc w:val="center"/>
        </w:trPr>
        <w:tc>
          <w:tcPr>
            <w:tcW w:w="2900" w:type="dxa"/>
            <w:vAlign w:val="center"/>
          </w:tcPr>
          <w:p w14:paraId="6978A36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4AFF471E">
                <v:shape id="_x0000_i1118" type="#_x0000_t75" style="width:37pt;height:19pt" o:ole="">
                  <v:imagedata r:id="rId111" o:title=""/>
                </v:shape>
                <o:OLEObject Type="Embed" ProgID="Equation.3" ShapeID="_x0000_i1118" DrawAspect="Content" ObjectID="_1697612283" r:id="rId145"/>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5421B1C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E58173A">
                <v:shape id="_x0000_i1119" type="#_x0000_t75" style="width:59.5pt;height:19pt" o:ole="">
                  <v:imagedata r:id="rId30" o:title=""/>
                </v:shape>
                <o:OLEObject Type="Embed" ProgID="Equation.DSMT4" ShapeID="_x0000_i1119" DrawAspect="Content" ObjectID="_1697612284" r:id="rId146"/>
              </w:object>
            </w:r>
            <w:r>
              <w:rPr>
                <w:lang w:eastAsia="zh-CN"/>
              </w:rPr>
              <w:t>,</w:t>
            </w:r>
            <w:r w:rsidRPr="00587464">
              <w:rPr>
                <w:position w:val="-14"/>
              </w:rPr>
              <w:object w:dxaOrig="1240" w:dyaOrig="400" w14:anchorId="547FD0EE">
                <v:shape id="_x0000_i1120" type="#_x0000_t75" style="width:62pt;height:19pt" o:ole="">
                  <v:imagedata r:id="rId32" o:title=""/>
                </v:shape>
                <o:OLEObject Type="Embed" ProgID="Equation.DSMT4" ShapeID="_x0000_i1120" DrawAspect="Content" ObjectID="_1697612285" r:id="rId147"/>
              </w:object>
            </w:r>
            <w:r>
              <w:rPr>
                <w:lang w:eastAsia="zh-CN"/>
              </w:rPr>
              <w:t>)</w:t>
            </w:r>
          </w:p>
        </w:tc>
        <w:tc>
          <w:tcPr>
            <w:tcW w:w="572" w:type="dxa"/>
            <w:vAlign w:val="center"/>
          </w:tcPr>
          <w:p w14:paraId="2BAE402A"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56E0646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97962E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0D4A97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976EB44"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222C54CA" w14:textId="77777777" w:rsidR="00030682" w:rsidRPr="002625EB" w:rsidRDefault="00030682" w:rsidP="00AF1816">
            <w:pPr>
              <w:jc w:val="center"/>
              <w:rPr>
                <w:lang w:eastAsia="zh-CN"/>
              </w:rPr>
            </w:pPr>
            <w:r w:rsidRPr="002625EB">
              <w:rPr>
                <w:rFonts w:hint="eastAsia"/>
                <w:lang w:eastAsia="zh-CN"/>
              </w:rPr>
              <w:t>2</w:t>
            </w:r>
          </w:p>
        </w:tc>
        <w:tc>
          <w:tcPr>
            <w:tcW w:w="573" w:type="dxa"/>
            <w:vAlign w:val="center"/>
          </w:tcPr>
          <w:p w14:paraId="19BD8EFE"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823764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F86DEB5" w14:textId="77777777" w:rsidTr="00891234">
        <w:trPr>
          <w:jc w:val="center"/>
        </w:trPr>
        <w:tc>
          <w:tcPr>
            <w:tcW w:w="2900" w:type="dxa"/>
            <w:vAlign w:val="center"/>
          </w:tcPr>
          <w:p w14:paraId="37E45CF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467F1187">
                <v:shape id="_x0000_i1121" type="#_x0000_t75" style="width:37pt;height:19pt" o:ole="">
                  <v:imagedata r:id="rId111" o:title=""/>
                </v:shape>
                <o:OLEObject Type="Embed" ProgID="Equation.3" ShapeID="_x0000_i1121" DrawAspect="Content" ObjectID="_1697612286" r:id="rId148"/>
              </w:object>
            </w:r>
            <w:r w:rsidRPr="002625EB">
              <w:rPr>
                <w:rFonts w:hint="eastAsia"/>
                <w:lang w:eastAsia="zh-CN"/>
              </w:rPr>
              <w:t xml:space="preserve">, </w:t>
            </w:r>
            <w:r w:rsidRPr="002625EB">
              <w:rPr>
                <w:position w:val="-12"/>
              </w:rPr>
              <w:object w:dxaOrig="960" w:dyaOrig="360" w14:anchorId="13D0446F">
                <v:shape id="_x0000_i1122" type="#_x0000_t75" style="width:47pt;height:18.5pt" o:ole="">
                  <v:imagedata r:id="rId120" o:title=""/>
                </v:shape>
                <o:OLEObject Type="Embed" ProgID="Equation.DSMT4" ShapeID="_x0000_i1122" DrawAspect="Content" ObjectID="_1697612287" r:id="rId149"/>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ECF599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7DE0861">
                <v:shape id="_x0000_i1123" type="#_x0000_t75" style="width:59.5pt;height:19pt" o:ole="">
                  <v:imagedata r:id="rId30" o:title=""/>
                </v:shape>
                <o:OLEObject Type="Embed" ProgID="Equation.DSMT4" ShapeID="_x0000_i1123" DrawAspect="Content" ObjectID="_1697612288" r:id="rId150"/>
              </w:object>
            </w:r>
            <w:r>
              <w:rPr>
                <w:lang w:eastAsia="zh-CN"/>
              </w:rPr>
              <w:t>,</w:t>
            </w:r>
            <w:r w:rsidRPr="00587464">
              <w:rPr>
                <w:position w:val="-14"/>
              </w:rPr>
              <w:object w:dxaOrig="1240" w:dyaOrig="400" w14:anchorId="5BF4319A">
                <v:shape id="_x0000_i1124" type="#_x0000_t75" style="width:62pt;height:19pt" o:ole="">
                  <v:imagedata r:id="rId32" o:title=""/>
                </v:shape>
                <o:OLEObject Type="Embed" ProgID="Equation.DSMT4" ShapeID="_x0000_i1124" DrawAspect="Content" ObjectID="_1697612289" r:id="rId151"/>
              </w:object>
            </w:r>
            <w:r>
              <w:rPr>
                <w:lang w:eastAsia="zh-CN"/>
              </w:rPr>
              <w:t>)</w:t>
            </w:r>
          </w:p>
        </w:tc>
        <w:tc>
          <w:tcPr>
            <w:tcW w:w="572" w:type="dxa"/>
            <w:vAlign w:val="center"/>
          </w:tcPr>
          <w:p w14:paraId="03AD5C0A"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CB09F1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0ED4C6D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3DD25DC"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6023726"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3E0A788F"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32BFD1E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3E551FC"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15E8CB2" w14:textId="77777777" w:rsidTr="00891234">
        <w:trPr>
          <w:jc w:val="center"/>
        </w:trPr>
        <w:tc>
          <w:tcPr>
            <w:tcW w:w="2900" w:type="dxa"/>
            <w:vAlign w:val="center"/>
          </w:tcPr>
          <w:p w14:paraId="441A7509"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421FBBE9">
                <v:shape id="_x0000_i1125" type="#_x0000_t75" style="width:37pt;height:19pt" o:ole="">
                  <v:imagedata r:id="rId111" o:title=""/>
                </v:shape>
                <o:OLEObject Type="Embed" ProgID="Equation.3" ShapeID="_x0000_i1125" DrawAspect="Content" ObjectID="_1697612290" r:id="rId152"/>
              </w:object>
            </w:r>
            <w:r w:rsidRPr="002625EB">
              <w:rPr>
                <w:rFonts w:hint="eastAsia"/>
                <w:lang w:eastAsia="zh-CN"/>
              </w:rPr>
              <w:t xml:space="preserve">, </w:t>
            </w:r>
            <w:r w:rsidRPr="002625EB">
              <w:rPr>
                <w:position w:val="-12"/>
              </w:rPr>
              <w:object w:dxaOrig="960" w:dyaOrig="360" w14:anchorId="5678A0C0">
                <v:shape id="_x0000_i1126" type="#_x0000_t75" style="width:47pt;height:18.5pt" o:ole="">
                  <v:imagedata r:id="rId120" o:title=""/>
                </v:shape>
                <o:OLEObject Type="Embed" ProgID="Equation.DSMT4" ShapeID="_x0000_i1126" DrawAspect="Content" ObjectID="_1697612291" r:id="rId153"/>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608A55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CBBCE0C">
                <v:shape id="_x0000_i1127" type="#_x0000_t75" style="width:59.5pt;height:19pt" o:ole="">
                  <v:imagedata r:id="rId30" o:title=""/>
                </v:shape>
                <o:OLEObject Type="Embed" ProgID="Equation.DSMT4" ShapeID="_x0000_i1127" DrawAspect="Content" ObjectID="_1697612292" r:id="rId154"/>
              </w:object>
            </w:r>
            <w:r>
              <w:rPr>
                <w:lang w:eastAsia="zh-CN"/>
              </w:rPr>
              <w:t>,</w:t>
            </w:r>
            <w:r w:rsidRPr="00587464">
              <w:rPr>
                <w:position w:val="-14"/>
              </w:rPr>
              <w:object w:dxaOrig="1240" w:dyaOrig="400" w14:anchorId="7BDC9C90">
                <v:shape id="_x0000_i1128" type="#_x0000_t75" style="width:62pt;height:19pt" o:ole="">
                  <v:imagedata r:id="rId32" o:title=""/>
                </v:shape>
                <o:OLEObject Type="Embed" ProgID="Equation.DSMT4" ShapeID="_x0000_i1128" DrawAspect="Content" ObjectID="_1697612293" r:id="rId155"/>
              </w:object>
            </w:r>
            <w:r>
              <w:rPr>
                <w:lang w:eastAsia="zh-CN"/>
              </w:rPr>
              <w:t>)</w:t>
            </w:r>
          </w:p>
        </w:tc>
        <w:tc>
          <w:tcPr>
            <w:tcW w:w="572" w:type="dxa"/>
            <w:vAlign w:val="center"/>
          </w:tcPr>
          <w:p w14:paraId="54BC2152"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5057266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3A68E83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5A0E1D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805C65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4097808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F2B85DB"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3BAD3D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53A9057" w14:textId="77777777" w:rsidTr="00891234">
        <w:trPr>
          <w:jc w:val="center"/>
        </w:trPr>
        <w:tc>
          <w:tcPr>
            <w:tcW w:w="2900" w:type="dxa"/>
            <w:vAlign w:val="center"/>
          </w:tcPr>
          <w:p w14:paraId="2348401D"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596F4A67">
                <v:shape id="_x0000_i1129" type="#_x0000_t75" style="width:37pt;height:19pt" o:ole="">
                  <v:imagedata r:id="rId111" o:title=""/>
                </v:shape>
                <o:OLEObject Type="Embed" ProgID="Equation.3" ShapeID="_x0000_i1129" DrawAspect="Content" ObjectID="_1697612294" r:id="rId156"/>
              </w:object>
            </w:r>
            <w:r w:rsidRPr="002625EB">
              <w:rPr>
                <w:rFonts w:hint="eastAsia"/>
                <w:lang w:eastAsia="zh-CN"/>
              </w:rPr>
              <w:t xml:space="preserve">, </w:t>
            </w:r>
            <w:r w:rsidRPr="002625EB">
              <w:rPr>
                <w:position w:val="-12"/>
              </w:rPr>
              <w:object w:dxaOrig="960" w:dyaOrig="360" w14:anchorId="1D8648A2">
                <v:shape id="_x0000_i1130" type="#_x0000_t75" style="width:47pt;height:18.5pt" o:ole="">
                  <v:imagedata r:id="rId129" o:title=""/>
                </v:shape>
                <o:OLEObject Type="Embed" ProgID="Equation.DSMT4" ShapeID="_x0000_i1130" DrawAspect="Content" ObjectID="_1697612295" r:id="rId157"/>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25D05BE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39D21F4">
                <v:shape id="_x0000_i1131" type="#_x0000_t75" style="width:59.5pt;height:19pt" o:ole="">
                  <v:imagedata r:id="rId30" o:title=""/>
                </v:shape>
                <o:OLEObject Type="Embed" ProgID="Equation.DSMT4" ShapeID="_x0000_i1131" DrawAspect="Content" ObjectID="_1697612296" r:id="rId158"/>
              </w:object>
            </w:r>
            <w:r>
              <w:rPr>
                <w:lang w:eastAsia="zh-CN"/>
              </w:rPr>
              <w:t>,</w:t>
            </w:r>
            <w:r w:rsidRPr="00587464">
              <w:rPr>
                <w:position w:val="-14"/>
              </w:rPr>
              <w:object w:dxaOrig="1240" w:dyaOrig="400" w14:anchorId="7E2C62D5">
                <v:shape id="_x0000_i1132" type="#_x0000_t75" style="width:62pt;height:19pt" o:ole="">
                  <v:imagedata r:id="rId32" o:title=""/>
                </v:shape>
                <o:OLEObject Type="Embed" ProgID="Equation.DSMT4" ShapeID="_x0000_i1132" DrawAspect="Content" ObjectID="_1697612297" r:id="rId159"/>
              </w:object>
            </w:r>
            <w:r>
              <w:rPr>
                <w:lang w:eastAsia="zh-CN"/>
              </w:rPr>
              <w:t>)</w:t>
            </w:r>
          </w:p>
        </w:tc>
        <w:tc>
          <w:tcPr>
            <w:tcW w:w="572" w:type="dxa"/>
            <w:vAlign w:val="center"/>
          </w:tcPr>
          <w:p w14:paraId="456250D9"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7C45F32"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384F8E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F4D73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952481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14A52B66"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F7E97A3"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568C08CD" w14:textId="77777777" w:rsidR="00030682" w:rsidRPr="002625EB" w:rsidRDefault="00030682" w:rsidP="00AF1816">
            <w:pPr>
              <w:jc w:val="center"/>
              <w:rPr>
                <w:lang w:eastAsia="zh-CN"/>
              </w:rPr>
            </w:pPr>
            <w:r w:rsidRPr="002625EB">
              <w:rPr>
                <w:rFonts w:hint="eastAsia"/>
                <w:lang w:eastAsia="zh-CN"/>
              </w:rPr>
              <w:t>1</w:t>
            </w:r>
          </w:p>
        </w:tc>
      </w:tr>
    </w:tbl>
    <w:p w14:paraId="42C03AB6" w14:textId="77777777" w:rsidR="00030682" w:rsidRPr="002625EB" w:rsidRDefault="00030682" w:rsidP="00030682">
      <w:pPr>
        <w:rPr>
          <w:lang w:eastAsia="zh-CN"/>
        </w:rPr>
      </w:pPr>
    </w:p>
    <w:p w14:paraId="6399418A" w14:textId="77777777" w:rsidR="00030682" w:rsidRPr="002625EB" w:rsidRDefault="00030682" w:rsidP="00030682">
      <w:pPr>
        <w:rPr>
          <w:lang w:eastAsia="zh-CN"/>
        </w:rPr>
      </w:pPr>
      <w:r w:rsidRPr="002625EB">
        <w:rPr>
          <w:rFonts w:hint="eastAsia"/>
          <w:lang w:eastAsia="zh-CN"/>
        </w:rPr>
        <w:t>The bitwidth for PMI with 1 CSI-RS port is 0.</w:t>
      </w:r>
    </w:p>
    <w:p w14:paraId="09743AC8"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lang w:eastAsia="zh-CN"/>
        </w:rPr>
        <w:t xml:space="preserve"> </w:t>
      </w:r>
      <w:r w:rsidRPr="002625EB">
        <w:rPr>
          <w:rFonts w:hint="eastAsia"/>
          <w:lang w:val="en-US" w:eastAsia="zh-CN"/>
        </w:rPr>
        <w:t>is provided in Tables 6.3.1.1.2-3.</w:t>
      </w:r>
    </w:p>
    <w:p w14:paraId="4AFFB07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6.3.1.1.2-3</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typeI-SinglePanel</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030682" w:rsidRPr="002625EB" w14:paraId="0F7B7D5D" w14:textId="77777777" w:rsidTr="00AF1816">
        <w:trPr>
          <w:trHeight w:val="105"/>
          <w:jc w:val="center"/>
        </w:trPr>
        <w:tc>
          <w:tcPr>
            <w:tcW w:w="2235" w:type="dxa"/>
            <w:vMerge w:val="restart"/>
            <w:shd w:val="clear" w:color="auto" w:fill="E0E0E0"/>
            <w:vAlign w:val="center"/>
          </w:tcPr>
          <w:p w14:paraId="4E22C78F"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Field</w:t>
            </w:r>
          </w:p>
        </w:tc>
        <w:tc>
          <w:tcPr>
            <w:tcW w:w="7622" w:type="dxa"/>
            <w:gridSpan w:val="5"/>
            <w:shd w:val="clear" w:color="auto" w:fill="E0E0E0"/>
            <w:vAlign w:val="center"/>
          </w:tcPr>
          <w:p w14:paraId="274EA778"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Bitwidth</w:t>
            </w:r>
          </w:p>
        </w:tc>
      </w:tr>
      <w:tr w:rsidR="00030682" w:rsidRPr="002625EB" w14:paraId="00BCE3ED" w14:textId="77777777" w:rsidTr="00AF1816">
        <w:trPr>
          <w:trHeight w:val="105"/>
          <w:jc w:val="center"/>
        </w:trPr>
        <w:tc>
          <w:tcPr>
            <w:tcW w:w="2235" w:type="dxa"/>
            <w:vMerge/>
            <w:shd w:val="clear" w:color="auto" w:fill="E0E0E0"/>
            <w:vAlign w:val="center"/>
          </w:tcPr>
          <w:p w14:paraId="0F85194D" w14:textId="77777777" w:rsidR="00030682" w:rsidRPr="002625EB" w:rsidRDefault="00030682" w:rsidP="00AF1816">
            <w:pPr>
              <w:keepNext/>
              <w:keepLines/>
              <w:spacing w:after="0"/>
              <w:jc w:val="center"/>
              <w:rPr>
                <w:rFonts w:ascii="Arial" w:hAnsi="Arial"/>
                <w:b/>
                <w:sz w:val="18"/>
              </w:rPr>
            </w:pPr>
          </w:p>
        </w:tc>
        <w:tc>
          <w:tcPr>
            <w:tcW w:w="1460" w:type="dxa"/>
            <w:vMerge w:val="restart"/>
            <w:shd w:val="clear" w:color="auto" w:fill="E0E0E0"/>
            <w:vAlign w:val="center"/>
          </w:tcPr>
          <w:p w14:paraId="00286183"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1 antenna port</w:t>
            </w:r>
          </w:p>
        </w:tc>
        <w:tc>
          <w:tcPr>
            <w:tcW w:w="1556" w:type="dxa"/>
            <w:vMerge w:val="restart"/>
            <w:shd w:val="clear" w:color="auto" w:fill="E0E0E0"/>
            <w:vAlign w:val="center"/>
          </w:tcPr>
          <w:p w14:paraId="28319D75"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2 antenna ports</w:t>
            </w:r>
          </w:p>
        </w:tc>
        <w:tc>
          <w:tcPr>
            <w:tcW w:w="1556" w:type="dxa"/>
            <w:vMerge w:val="restart"/>
            <w:shd w:val="clear" w:color="auto" w:fill="E0E0E0"/>
            <w:vAlign w:val="center"/>
          </w:tcPr>
          <w:p w14:paraId="12725432"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4 antenna ports</w:t>
            </w:r>
          </w:p>
        </w:tc>
        <w:tc>
          <w:tcPr>
            <w:tcW w:w="3050" w:type="dxa"/>
            <w:gridSpan w:val="2"/>
            <w:shd w:val="clear" w:color="auto" w:fill="E0E0E0"/>
          </w:tcPr>
          <w:p w14:paraId="4714B6FD"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&gt;4 antenna ports</w:t>
            </w:r>
          </w:p>
        </w:tc>
      </w:tr>
      <w:tr w:rsidR="00030682" w:rsidRPr="002625EB" w14:paraId="4A004062" w14:textId="77777777" w:rsidTr="00AF1816">
        <w:trPr>
          <w:trHeight w:val="105"/>
          <w:jc w:val="center"/>
        </w:trPr>
        <w:tc>
          <w:tcPr>
            <w:tcW w:w="2235" w:type="dxa"/>
            <w:vMerge/>
            <w:shd w:val="clear" w:color="auto" w:fill="E0E0E0"/>
            <w:vAlign w:val="center"/>
          </w:tcPr>
          <w:p w14:paraId="6980B0AB" w14:textId="77777777" w:rsidR="00030682" w:rsidRPr="002625EB" w:rsidRDefault="00030682" w:rsidP="00AF1816">
            <w:pPr>
              <w:keepNext/>
              <w:keepLines/>
              <w:spacing w:after="0"/>
              <w:jc w:val="center"/>
              <w:rPr>
                <w:rFonts w:ascii="Arial" w:hAnsi="Arial"/>
                <w:b/>
                <w:sz w:val="18"/>
              </w:rPr>
            </w:pPr>
          </w:p>
        </w:tc>
        <w:tc>
          <w:tcPr>
            <w:tcW w:w="1460" w:type="dxa"/>
            <w:vMerge/>
            <w:shd w:val="clear" w:color="auto" w:fill="E0E0E0"/>
            <w:vAlign w:val="center"/>
          </w:tcPr>
          <w:p w14:paraId="09068B75"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5B20C5B1"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134D0E5D" w14:textId="77777777" w:rsidR="00030682" w:rsidRPr="002625EB" w:rsidRDefault="00030682" w:rsidP="00AF1816">
            <w:pPr>
              <w:keepNext/>
              <w:keepLines/>
              <w:spacing w:after="0"/>
              <w:jc w:val="center"/>
              <w:rPr>
                <w:rFonts w:ascii="Arial" w:hAnsi="Arial"/>
                <w:b/>
                <w:sz w:val="18"/>
              </w:rPr>
            </w:pPr>
          </w:p>
        </w:tc>
        <w:tc>
          <w:tcPr>
            <w:tcW w:w="1525" w:type="dxa"/>
            <w:shd w:val="clear" w:color="auto" w:fill="E0E0E0"/>
          </w:tcPr>
          <w:p w14:paraId="0E2CD151"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p>
        </w:tc>
        <w:tc>
          <w:tcPr>
            <w:tcW w:w="1525" w:type="dxa"/>
            <w:shd w:val="clear" w:color="auto" w:fill="E0E0E0"/>
          </w:tcPr>
          <w:p w14:paraId="6866C77F"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Rank5~8</w:t>
            </w:r>
          </w:p>
        </w:tc>
      </w:tr>
      <w:tr w:rsidR="00030682" w:rsidRPr="002625EB" w14:paraId="71B0F6FF" w14:textId="77777777" w:rsidTr="00AF1816">
        <w:trPr>
          <w:jc w:val="center"/>
        </w:trPr>
        <w:tc>
          <w:tcPr>
            <w:tcW w:w="2235" w:type="dxa"/>
            <w:vAlign w:val="center"/>
          </w:tcPr>
          <w:p w14:paraId="06B2C30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Rank Indicator</w:t>
            </w:r>
          </w:p>
        </w:tc>
        <w:tc>
          <w:tcPr>
            <w:tcW w:w="1460" w:type="dxa"/>
            <w:vAlign w:val="center"/>
          </w:tcPr>
          <w:p w14:paraId="12EF90D9"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0B949101"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680" w:dyaOrig="360" w14:anchorId="07D87361">
                <v:shape id="_x0000_i1133" type="#_x0000_t75" style="width:63pt;height:13pt" o:ole="">
                  <v:imagedata r:id="rId160" o:title=""/>
                </v:shape>
                <o:OLEObject Type="Embed" ProgID="Equation.3" ShapeID="_x0000_i1133" DrawAspect="Content" ObjectID="_1697612298" r:id="rId161"/>
              </w:object>
            </w:r>
          </w:p>
        </w:tc>
        <w:tc>
          <w:tcPr>
            <w:tcW w:w="1556" w:type="dxa"/>
            <w:vAlign w:val="center"/>
          </w:tcPr>
          <w:p w14:paraId="5D8B815E"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719" w:dyaOrig="360" w14:anchorId="15CEF63B">
                <v:shape id="_x0000_i1134" type="#_x0000_t75" style="width:64pt;height:13pt" o:ole="">
                  <v:imagedata r:id="rId162" o:title=""/>
                </v:shape>
                <o:OLEObject Type="Embed" ProgID="Equation.3" ShapeID="_x0000_i1134" DrawAspect="Content" ObjectID="_1697612299" r:id="rId163"/>
              </w:object>
            </w:r>
          </w:p>
        </w:tc>
        <w:tc>
          <w:tcPr>
            <w:tcW w:w="1525" w:type="dxa"/>
          </w:tcPr>
          <w:p w14:paraId="4BEEE138"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3FC8EC6E">
                <v:shape id="_x0000_i1135" type="#_x0000_t75" style="width:39.5pt;height:13pt" o:ole="">
                  <v:imagedata r:id="rId164" o:title=""/>
                </v:shape>
                <o:OLEObject Type="Embed" ProgID="Equation.3" ShapeID="_x0000_i1135" DrawAspect="Content" ObjectID="_1697612300" r:id="rId165"/>
              </w:object>
            </w:r>
          </w:p>
        </w:tc>
        <w:tc>
          <w:tcPr>
            <w:tcW w:w="1525" w:type="dxa"/>
          </w:tcPr>
          <w:p w14:paraId="2642F4AA"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1A231E3E">
                <v:shape id="_x0000_i1136" type="#_x0000_t75" style="width:39.5pt;height:13pt" o:ole="">
                  <v:imagedata r:id="rId166" o:title=""/>
                </v:shape>
                <o:OLEObject Type="Embed" ProgID="Equation.3" ShapeID="_x0000_i1136" DrawAspect="Content" ObjectID="_1697612301" r:id="rId167"/>
              </w:object>
            </w:r>
          </w:p>
        </w:tc>
      </w:tr>
      <w:tr w:rsidR="00030682" w:rsidRPr="002625EB" w14:paraId="3DF23C47" w14:textId="77777777" w:rsidTr="00AF1816">
        <w:trPr>
          <w:jc w:val="center"/>
        </w:trPr>
        <w:tc>
          <w:tcPr>
            <w:tcW w:w="2235" w:type="dxa"/>
            <w:vAlign w:val="center"/>
          </w:tcPr>
          <w:p w14:paraId="2D007B4A"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Layer Indicator</w:t>
            </w:r>
          </w:p>
        </w:tc>
        <w:tc>
          <w:tcPr>
            <w:tcW w:w="1460" w:type="dxa"/>
            <w:vAlign w:val="center"/>
          </w:tcPr>
          <w:p w14:paraId="06869A08"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74CFD7B4"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4"/>
                <w:sz w:val="18"/>
                <w:szCs w:val="22"/>
                <w:lang w:val="en-US"/>
              </w:rPr>
              <w:object w:dxaOrig="859" w:dyaOrig="400" w14:anchorId="504BE1AD">
                <v:shape id="_x0000_i1137" type="#_x0000_t75" style="width:32.5pt;height:15pt" o:ole="">
                  <v:imagedata r:id="rId168" o:title=""/>
                </v:shape>
                <o:OLEObject Type="Embed" ProgID="Equation.DSMT4" ShapeID="_x0000_i1137" DrawAspect="Content" ObjectID="_1697612302" r:id="rId169"/>
              </w:object>
            </w:r>
          </w:p>
        </w:tc>
        <w:tc>
          <w:tcPr>
            <w:tcW w:w="1556" w:type="dxa"/>
            <w:vAlign w:val="center"/>
          </w:tcPr>
          <w:p w14:paraId="64931A6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0A1D89AF">
                <v:shape id="_x0000_i1138" type="#_x0000_t75" style="width:63pt;height:15pt" o:ole="">
                  <v:imagedata r:id="rId170" o:title=""/>
                </v:shape>
                <o:OLEObject Type="Embed" ProgID="Equation.DSMT4" ShapeID="_x0000_i1138" DrawAspect="Content" ObjectID="_1697612303" r:id="rId171"/>
              </w:object>
            </w:r>
          </w:p>
        </w:tc>
        <w:tc>
          <w:tcPr>
            <w:tcW w:w="1525" w:type="dxa"/>
          </w:tcPr>
          <w:p w14:paraId="7A6A12E0"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2A37BE44">
                <v:shape id="_x0000_i1139" type="#_x0000_t75" style="width:63pt;height:15pt" o:ole="">
                  <v:imagedata r:id="rId172" o:title=""/>
                </v:shape>
                <o:OLEObject Type="Embed" ProgID="Equation.DSMT4" ShapeID="_x0000_i1139" DrawAspect="Content" ObjectID="_1697612304" r:id="rId173"/>
              </w:object>
            </w:r>
          </w:p>
        </w:tc>
        <w:tc>
          <w:tcPr>
            <w:tcW w:w="1525" w:type="dxa"/>
          </w:tcPr>
          <w:p w14:paraId="5263138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378AF951">
                <v:shape id="_x0000_i1140" type="#_x0000_t75" style="width:63pt;height:15pt" o:ole="">
                  <v:imagedata r:id="rId174" o:title=""/>
                </v:shape>
                <o:OLEObject Type="Embed" ProgID="Equation.DSMT4" ShapeID="_x0000_i1140" DrawAspect="Content" ObjectID="_1697612305" r:id="rId175"/>
              </w:object>
            </w:r>
          </w:p>
        </w:tc>
      </w:tr>
      <w:tr w:rsidR="00030682" w:rsidRPr="002625EB" w14:paraId="3149AFE1" w14:textId="77777777" w:rsidTr="00AF1816">
        <w:trPr>
          <w:jc w:val="center"/>
        </w:trPr>
        <w:tc>
          <w:tcPr>
            <w:tcW w:w="2235" w:type="dxa"/>
            <w:vAlign w:val="center"/>
          </w:tcPr>
          <w:p w14:paraId="10FF35C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Wide-band CQI</w:t>
            </w:r>
            <w:r>
              <w:rPr>
                <w:rFonts w:ascii="Arial" w:hAnsi="Arial"/>
                <w:sz w:val="18"/>
              </w:rPr>
              <w:t xml:space="preserve"> for the first TB</w:t>
            </w:r>
          </w:p>
        </w:tc>
        <w:tc>
          <w:tcPr>
            <w:tcW w:w="1460" w:type="dxa"/>
            <w:vAlign w:val="center"/>
          </w:tcPr>
          <w:p w14:paraId="29BEDFCC"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56" w:type="dxa"/>
            <w:vAlign w:val="center"/>
          </w:tcPr>
          <w:p w14:paraId="1A9C5A0C"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56" w:type="dxa"/>
            <w:vAlign w:val="center"/>
          </w:tcPr>
          <w:p w14:paraId="7B37360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25" w:type="dxa"/>
            <w:vAlign w:val="center"/>
          </w:tcPr>
          <w:p w14:paraId="1020A92D"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25" w:type="dxa"/>
            <w:vAlign w:val="center"/>
          </w:tcPr>
          <w:p w14:paraId="5006D5EC"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4</w:t>
            </w:r>
          </w:p>
        </w:tc>
      </w:tr>
      <w:tr w:rsidR="00030682" w14:paraId="7C26F554"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2ED08DA"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A79834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2AE7D8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B12A778"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5AF712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6948E61"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4</w:t>
            </w:r>
          </w:p>
        </w:tc>
      </w:tr>
      <w:tr w:rsidR="00030682" w:rsidRPr="002625EB" w14:paraId="2B93B922" w14:textId="77777777" w:rsidTr="00AF1816">
        <w:trPr>
          <w:jc w:val="center"/>
        </w:trPr>
        <w:tc>
          <w:tcPr>
            <w:tcW w:w="2235" w:type="dxa"/>
            <w:vAlign w:val="center"/>
          </w:tcPr>
          <w:p w14:paraId="7D9E8C66" w14:textId="77777777" w:rsidR="00030682" w:rsidRPr="002625EB" w:rsidRDefault="00030682" w:rsidP="00AF1816">
            <w:pPr>
              <w:keepNext/>
              <w:keepLines/>
              <w:spacing w:after="0"/>
              <w:rPr>
                <w:rFonts w:ascii="Arial" w:hAnsi="Arial"/>
                <w:sz w:val="18"/>
              </w:rPr>
            </w:pPr>
            <w:r w:rsidRPr="002625EB">
              <w:rPr>
                <w:rFonts w:ascii="Arial" w:hAnsi="Arial"/>
                <w:sz w:val="18"/>
              </w:rPr>
              <w:t>Subband differential CQI</w:t>
            </w:r>
            <w:r>
              <w:rPr>
                <w:rFonts w:ascii="Arial" w:hAnsi="Arial"/>
                <w:sz w:val="18"/>
              </w:rPr>
              <w:t xml:space="preserve"> for the first TB</w:t>
            </w:r>
          </w:p>
        </w:tc>
        <w:tc>
          <w:tcPr>
            <w:tcW w:w="1460" w:type="dxa"/>
            <w:vAlign w:val="center"/>
          </w:tcPr>
          <w:p w14:paraId="467D330B"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56" w:type="dxa"/>
            <w:vAlign w:val="center"/>
          </w:tcPr>
          <w:p w14:paraId="4C1C0EED"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56" w:type="dxa"/>
            <w:vAlign w:val="center"/>
          </w:tcPr>
          <w:p w14:paraId="6B758372"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25" w:type="dxa"/>
            <w:vAlign w:val="center"/>
          </w:tcPr>
          <w:p w14:paraId="16409517"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25" w:type="dxa"/>
            <w:vAlign w:val="center"/>
          </w:tcPr>
          <w:p w14:paraId="46A463C1"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2</w:t>
            </w:r>
          </w:p>
        </w:tc>
      </w:tr>
      <w:tr w:rsidR="00030682" w14:paraId="1E3E8658"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D3214E8"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558F4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09692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B6CD615"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5DBEA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C687433"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2</w:t>
            </w:r>
          </w:p>
        </w:tc>
      </w:tr>
      <w:tr w:rsidR="00030682" w:rsidRPr="002625EB" w14:paraId="3D47DFE0" w14:textId="77777777" w:rsidTr="00AF1816">
        <w:trPr>
          <w:jc w:val="center"/>
        </w:trPr>
        <w:tc>
          <w:tcPr>
            <w:tcW w:w="2235" w:type="dxa"/>
            <w:vAlign w:val="center"/>
          </w:tcPr>
          <w:p w14:paraId="5FB4B23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CRI</w:t>
            </w:r>
          </w:p>
        </w:tc>
        <w:tc>
          <w:tcPr>
            <w:tcW w:w="1460" w:type="dxa"/>
            <w:vAlign w:val="center"/>
          </w:tcPr>
          <w:p w14:paraId="3224BB92" w14:textId="77777777" w:rsidR="00030682" w:rsidRPr="002625EB" w:rsidRDefault="00030682" w:rsidP="00AF1816">
            <w:pPr>
              <w:keepNext/>
              <w:keepLines/>
              <w:spacing w:after="0"/>
              <w:jc w:val="center"/>
              <w:rPr>
                <w:rFonts w:ascii="Arial" w:hAnsi="Arial"/>
                <w:sz w:val="11"/>
                <w:lang w:val="en-US" w:eastAsia="zh-CN"/>
              </w:rPr>
            </w:pPr>
            <w:r w:rsidRPr="002625EB">
              <w:rPr>
                <w:rFonts w:ascii="Arial" w:hAnsi="Arial"/>
                <w:position w:val="-12"/>
                <w:sz w:val="11"/>
                <w:lang w:val="en-US" w:eastAsia="zh-CN"/>
              </w:rPr>
              <w:object w:dxaOrig="1560" w:dyaOrig="440" w14:anchorId="698B5E42">
                <v:shape id="_x0000_i1141" type="#_x0000_t75" style="width:63pt;height:18pt" o:ole="">
                  <v:imagedata r:id="rId176" o:title=""/>
                </v:shape>
                <o:OLEObject Type="Embed" ProgID="Equation.3" ShapeID="_x0000_i1141" DrawAspect="Content" ObjectID="_1697612306" r:id="rId177"/>
              </w:object>
            </w:r>
          </w:p>
        </w:tc>
        <w:tc>
          <w:tcPr>
            <w:tcW w:w="1556" w:type="dxa"/>
            <w:vAlign w:val="center"/>
          </w:tcPr>
          <w:p w14:paraId="463CAB9A"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22ABEEE8">
                <v:shape id="_x0000_i1142" type="#_x0000_t75" style="width:66.5pt;height:18pt" o:ole="">
                  <v:imagedata r:id="rId176" o:title=""/>
                </v:shape>
                <o:OLEObject Type="Embed" ProgID="Equation.3" ShapeID="_x0000_i1142" DrawAspect="Content" ObjectID="_1697612307" r:id="rId178"/>
              </w:object>
            </w:r>
          </w:p>
        </w:tc>
        <w:tc>
          <w:tcPr>
            <w:tcW w:w="1556" w:type="dxa"/>
            <w:vAlign w:val="center"/>
          </w:tcPr>
          <w:p w14:paraId="20900B70"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38F90775">
                <v:shape id="_x0000_i1143" type="#_x0000_t75" style="width:66.5pt;height:18pt" o:ole="">
                  <v:imagedata r:id="rId176" o:title=""/>
                </v:shape>
                <o:OLEObject Type="Embed" ProgID="Equation.3" ShapeID="_x0000_i1143" DrawAspect="Content" ObjectID="_1697612308" r:id="rId179"/>
              </w:object>
            </w:r>
          </w:p>
        </w:tc>
        <w:tc>
          <w:tcPr>
            <w:tcW w:w="1525" w:type="dxa"/>
          </w:tcPr>
          <w:p w14:paraId="51138F05"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49FF0CA">
                <v:shape id="_x0000_i1144" type="#_x0000_t75" style="width:66.5pt;height:18pt" o:ole="">
                  <v:imagedata r:id="rId176" o:title=""/>
                </v:shape>
                <o:OLEObject Type="Embed" ProgID="Equation.3" ShapeID="_x0000_i1144" DrawAspect="Content" ObjectID="_1697612309" r:id="rId180"/>
              </w:object>
            </w:r>
          </w:p>
        </w:tc>
        <w:tc>
          <w:tcPr>
            <w:tcW w:w="1525" w:type="dxa"/>
          </w:tcPr>
          <w:p w14:paraId="766289A8"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6E554B1">
                <v:shape id="_x0000_i1145" type="#_x0000_t75" style="width:66.5pt;height:18pt" o:ole="">
                  <v:imagedata r:id="rId176" o:title=""/>
                </v:shape>
                <o:OLEObject Type="Embed" ProgID="Equation.3" ShapeID="_x0000_i1145" DrawAspect="Content" ObjectID="_1697612310" r:id="rId181"/>
              </w:object>
            </w:r>
          </w:p>
        </w:tc>
      </w:tr>
    </w:tbl>
    <w:p w14:paraId="0964794F" w14:textId="77777777" w:rsidR="00030682" w:rsidRPr="002625EB" w:rsidRDefault="00030682" w:rsidP="00030682">
      <w:pPr>
        <w:pStyle w:val="FP"/>
        <w:rPr>
          <w:lang w:eastAsia="zh-CN"/>
        </w:rPr>
      </w:pPr>
    </w:p>
    <w:p w14:paraId="3447616A" w14:textId="694460C6" w:rsidR="00F66535" w:rsidRDefault="00030682" w:rsidP="00A67DCB">
      <w:r w:rsidRPr="002625EB">
        <w:rPr>
          <w:rFonts w:eastAsia="Calibri"/>
          <w:position w:val="-10"/>
          <w:szCs w:val="22"/>
          <w:lang w:val="en-US"/>
        </w:rPr>
        <w:object w:dxaOrig="340" w:dyaOrig="340" w14:anchorId="66EEE5F0">
          <v:shape id="_x0000_i1146" type="#_x0000_t75" style="width:16.5pt;height:18.5pt" o:ole="">
            <v:imagedata r:id="rId182" o:title=""/>
          </v:shape>
          <o:OLEObject Type="Embed" ProgID="Equation.3" ShapeID="_x0000_i1146" DrawAspect="Content" ObjectID="_1697612311" r:id="rId183"/>
        </w:object>
      </w:r>
      <w:r w:rsidRPr="002625EB">
        <w:rPr>
          <w:rFonts w:hint="eastAsia"/>
          <w:szCs w:val="22"/>
          <w:lang w:val="en-US" w:eastAsia="zh-CN"/>
        </w:rPr>
        <w:t xml:space="preserve"> </w:t>
      </w:r>
      <w:proofErr w:type="gramStart"/>
      <w:r w:rsidRPr="002625EB">
        <w:rPr>
          <w:rFonts w:hint="eastAsia"/>
          <w:szCs w:val="22"/>
          <w:lang w:val="en-US" w:eastAsia="zh-CN"/>
        </w:rPr>
        <w:t>in</w:t>
      </w:r>
      <w:proofErr w:type="gramEnd"/>
      <w:r w:rsidRPr="002625EB">
        <w:rPr>
          <w:rFonts w:hint="eastAsia"/>
          <w:szCs w:val="22"/>
          <w:lang w:val="en-US" w:eastAsia="zh-CN"/>
        </w:rPr>
        <w:t xml:space="preserve">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hint="eastAsia"/>
          <w:lang w:eastAsia="zh-CN"/>
        </w:rPr>
        <w:t xml:space="preserve"> </w:t>
      </w:r>
      <w:r w:rsidRPr="002625EB">
        <w:rPr>
          <w:rFonts w:eastAsia="Calibri"/>
          <w:position w:val="-6"/>
          <w:szCs w:val="22"/>
          <w:lang w:val="en-US"/>
        </w:rPr>
        <w:object w:dxaOrig="200" w:dyaOrig="220" w14:anchorId="75F807A5">
          <v:shape id="_x0000_i1147" type="#_x0000_t75" style="width:11pt;height:11.5pt" o:ole="">
            <v:imagedata r:id="rId184" o:title=""/>
          </v:shape>
          <o:OLEObject Type="Embed" ProgID="Equation.DSMT4" ShapeID="_x0000_i1147" DrawAspect="Content" ObjectID="_1697612312" r:id="rId185"/>
        </w:object>
      </w:r>
      <w:r w:rsidRPr="002625EB">
        <w:rPr>
          <w:rFonts w:eastAsia="Calibri" w:hint="eastAsia"/>
          <w:szCs w:val="22"/>
          <w:lang w:val="en-US" w:eastAsia="zh-CN"/>
        </w:rPr>
        <w:t xml:space="preserve"> </w:t>
      </w:r>
      <w:proofErr w:type="gramStart"/>
      <w:r w:rsidRPr="002625EB">
        <w:rPr>
          <w:rFonts w:eastAsia="Calibri" w:hint="eastAsia"/>
          <w:szCs w:val="22"/>
          <w:lang w:val="en-US" w:eastAsia="zh-CN"/>
        </w:rPr>
        <w:t>is</w:t>
      </w:r>
      <w:proofErr w:type="gramEnd"/>
      <w:r w:rsidRPr="002625EB">
        <w:rPr>
          <w:rFonts w:eastAsia="Calibri" w:hint="eastAsia"/>
          <w:szCs w:val="22"/>
          <w:lang w:val="en-US" w:eastAsia="zh-CN"/>
        </w:rPr>
        <w:t xml:space="preserve"> the value of the rank.</w:t>
      </w:r>
      <w:r w:rsidRPr="002625EB">
        <w:rPr>
          <w:rFonts w:eastAsia="Calibri"/>
          <w:szCs w:val="22"/>
          <w:lang w:val="en-US" w:eastAsia="zh-CN"/>
        </w:rPr>
        <w:t xml:space="preserve"> </w:t>
      </w:r>
      <w:r w:rsidRPr="002625EB">
        <w:rPr>
          <w:rFonts w:hint="eastAsia"/>
          <w:lang w:eastAsia="zh-CN"/>
        </w:rPr>
        <w:t xml:space="preserve">The value of </w:t>
      </w:r>
      <w:r w:rsidRPr="002625EB">
        <w:rPr>
          <w:position w:val="-12"/>
          <w:lang w:val="en-US" w:eastAsia="zh-CN"/>
        </w:rPr>
        <w:object w:dxaOrig="760" w:dyaOrig="380" w14:anchorId="474A2E84">
          <v:shape id="_x0000_i1148" type="#_x0000_t75" style="width:38.5pt;height:19pt" o:ole="">
            <v:imagedata r:id="rId186" o:title=""/>
          </v:shape>
          <o:OLEObject Type="Embed" ProgID="Equation.3" ShapeID="_x0000_i1148" DrawAspect="Content" ObjectID="_1697612313" r:id="rId187"/>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7F418323" w14:textId="77777777" w:rsidR="00A67DCB" w:rsidRPr="00B6695E" w:rsidRDefault="00A67DCB" w:rsidP="00A67DCB">
      <w:pPr>
        <w:rPr>
          <w:ins w:id="21" w:author="Huawei" w:date="2021-10-31T11:16:00Z"/>
        </w:rPr>
      </w:pPr>
    </w:p>
    <w:p w14:paraId="69CBE8E0" w14:textId="6071940F" w:rsidR="00030682" w:rsidRPr="00113A4A" w:rsidRDefault="00030682" w:rsidP="00030682">
      <w:pPr>
        <w:pStyle w:val="TH"/>
        <w:overflowPunct w:val="0"/>
        <w:autoSpaceDE w:val="0"/>
        <w:autoSpaceDN w:val="0"/>
        <w:adjustRightInd w:val="0"/>
        <w:textAlignment w:val="baseline"/>
        <w:rPr>
          <w:ins w:id="22" w:author="Huawei" w:date="2021-10-30T15:56:00Z"/>
          <w:szCs w:val="22"/>
          <w:lang w:eastAsia="zh-CN"/>
        </w:rPr>
      </w:pPr>
      <w:ins w:id="23" w:author="Huawei" w:date="2021-10-30T15:56:00Z">
        <w:r w:rsidRPr="002625EB">
          <w:lastRenderedPageBreak/>
          <w:t xml:space="preserve">Table </w:t>
        </w:r>
        <w:r w:rsidRPr="002625EB">
          <w:rPr>
            <w:rFonts w:hint="eastAsia"/>
            <w:lang w:eastAsia="zh-CN"/>
          </w:rPr>
          <w:t>6.3.1.1.2-3</w:t>
        </w:r>
        <w:r w:rsidR="00B23FF0">
          <w:rPr>
            <w:lang w:eastAsia="zh-CN"/>
          </w:rPr>
          <w:t>A</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 xml:space="preserve">associated with one CSI-RS resource pair and </w:t>
        </w:r>
        <w:r>
          <w:rPr>
            <w:i/>
            <w:lang w:val="en-US" w:eastAsia="zh-CN"/>
          </w:rPr>
          <w:t xml:space="preserve">csi-ReportMode= Mode 1 </w:t>
        </w:r>
        <w:r w:rsidRPr="009A58B7">
          <w:rPr>
            <w:lang w:val="en-US" w:eastAsia="zh-CN"/>
          </w:rPr>
          <w:t>or</w:t>
        </w:r>
        <w:r w:rsidRPr="009A58B7" w:rsidDel="00AE598E">
          <w:rPr>
            <w:lang w:val="en-US" w:eastAsia="zh-CN"/>
          </w:rPr>
          <w:t xml:space="preserve"> </w:t>
        </w:r>
        <w:r>
          <w:rPr>
            <w:i/>
            <w:lang w:val="en-US" w:eastAsia="zh-CN"/>
          </w:rPr>
          <w:t>Mode 2</w:t>
        </w:r>
      </w:ins>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984"/>
        <w:gridCol w:w="1984"/>
      </w:tblGrid>
      <w:tr w:rsidR="00030682" w:rsidRPr="002625EB" w14:paraId="7A0D79F7" w14:textId="77777777" w:rsidTr="00AF1816">
        <w:trPr>
          <w:trHeight w:val="207"/>
          <w:jc w:val="center"/>
          <w:ins w:id="24" w:author="Huawei" w:date="2021-10-30T15:56:00Z"/>
        </w:trPr>
        <w:tc>
          <w:tcPr>
            <w:tcW w:w="3681" w:type="dxa"/>
            <w:vMerge w:val="restart"/>
            <w:shd w:val="clear" w:color="auto" w:fill="E0E0E0"/>
            <w:vAlign w:val="center"/>
          </w:tcPr>
          <w:p w14:paraId="4EB1B8C2" w14:textId="77777777" w:rsidR="00030682" w:rsidRPr="002625EB" w:rsidRDefault="00030682" w:rsidP="00AF1816">
            <w:pPr>
              <w:keepNext/>
              <w:keepLines/>
              <w:spacing w:after="0"/>
              <w:jc w:val="center"/>
              <w:rPr>
                <w:ins w:id="25" w:author="Huawei" w:date="2021-10-30T15:56:00Z"/>
                <w:rFonts w:ascii="Arial" w:hAnsi="Arial"/>
                <w:b/>
                <w:sz w:val="18"/>
                <w:lang w:eastAsia="zh-CN"/>
              </w:rPr>
            </w:pPr>
            <w:ins w:id="26" w:author="Huawei" w:date="2021-10-30T15:56:00Z">
              <w:r>
                <w:rPr>
                  <w:rFonts w:ascii="Arial" w:hAnsi="Arial" w:hint="eastAsia"/>
                  <w:b/>
                  <w:sz w:val="18"/>
                  <w:lang w:eastAsia="zh-CN"/>
                </w:rPr>
                <w:t>F</w:t>
              </w:r>
              <w:r>
                <w:rPr>
                  <w:rFonts w:ascii="Arial" w:hAnsi="Arial"/>
                  <w:b/>
                  <w:sz w:val="18"/>
                  <w:lang w:eastAsia="zh-CN"/>
                </w:rPr>
                <w:t>ield</w:t>
              </w:r>
            </w:ins>
          </w:p>
        </w:tc>
        <w:tc>
          <w:tcPr>
            <w:tcW w:w="3968" w:type="dxa"/>
            <w:gridSpan w:val="2"/>
            <w:shd w:val="clear" w:color="auto" w:fill="E0E0E0"/>
            <w:vAlign w:val="center"/>
          </w:tcPr>
          <w:p w14:paraId="1309CD16" w14:textId="77777777" w:rsidR="00030682" w:rsidRDefault="00030682" w:rsidP="00AF1816">
            <w:pPr>
              <w:keepNext/>
              <w:keepLines/>
              <w:spacing w:after="0"/>
              <w:jc w:val="center"/>
              <w:rPr>
                <w:ins w:id="27" w:author="Huawei" w:date="2021-10-30T15:56:00Z"/>
                <w:rFonts w:ascii="Arial" w:hAnsi="Arial"/>
                <w:b/>
                <w:sz w:val="18"/>
                <w:lang w:eastAsia="zh-CN"/>
              </w:rPr>
            </w:pPr>
            <w:ins w:id="28" w:author="Huawei" w:date="2021-10-30T15:56:00Z">
              <w:r>
                <w:rPr>
                  <w:rFonts w:ascii="Arial" w:hAnsi="Arial" w:hint="eastAsia"/>
                  <w:b/>
                  <w:sz w:val="18"/>
                  <w:lang w:eastAsia="zh-CN"/>
                </w:rPr>
                <w:t>Bi</w:t>
              </w:r>
              <w:r>
                <w:rPr>
                  <w:rFonts w:ascii="Arial" w:hAnsi="Arial"/>
                  <w:b/>
                  <w:sz w:val="18"/>
                  <w:lang w:eastAsia="zh-CN"/>
                </w:rPr>
                <w:t>twidth</w:t>
              </w:r>
            </w:ins>
          </w:p>
        </w:tc>
      </w:tr>
      <w:tr w:rsidR="00030682" w:rsidRPr="002625EB" w14:paraId="1CEC77C7" w14:textId="77777777" w:rsidTr="00AF1816">
        <w:trPr>
          <w:trHeight w:val="207"/>
          <w:jc w:val="center"/>
          <w:ins w:id="29" w:author="Huawei" w:date="2021-10-30T15:56:00Z"/>
        </w:trPr>
        <w:tc>
          <w:tcPr>
            <w:tcW w:w="3681" w:type="dxa"/>
            <w:vMerge/>
            <w:shd w:val="clear" w:color="auto" w:fill="E0E0E0"/>
            <w:vAlign w:val="center"/>
          </w:tcPr>
          <w:p w14:paraId="720CE2AD" w14:textId="77777777" w:rsidR="00030682" w:rsidRDefault="00030682" w:rsidP="00AF1816">
            <w:pPr>
              <w:keepNext/>
              <w:keepLines/>
              <w:spacing w:after="0"/>
              <w:jc w:val="center"/>
              <w:rPr>
                <w:ins w:id="30" w:author="Huawei" w:date="2021-10-30T15:56:00Z"/>
                <w:rFonts w:ascii="Arial" w:hAnsi="Arial"/>
                <w:b/>
                <w:sz w:val="18"/>
                <w:lang w:eastAsia="zh-CN"/>
              </w:rPr>
            </w:pPr>
          </w:p>
        </w:tc>
        <w:tc>
          <w:tcPr>
            <w:tcW w:w="1984" w:type="dxa"/>
            <w:shd w:val="clear" w:color="auto" w:fill="E0E0E0"/>
            <w:vAlign w:val="center"/>
          </w:tcPr>
          <w:p w14:paraId="7361010E" w14:textId="77777777" w:rsidR="00030682" w:rsidRPr="002625EB" w:rsidRDefault="00030682" w:rsidP="00AF1816">
            <w:pPr>
              <w:keepNext/>
              <w:keepLines/>
              <w:spacing w:after="0"/>
              <w:jc w:val="center"/>
              <w:rPr>
                <w:ins w:id="31" w:author="Huawei" w:date="2021-10-30T15:56:00Z"/>
                <w:rFonts w:ascii="Arial" w:hAnsi="Arial"/>
                <w:b/>
                <w:sz w:val="18"/>
                <w:lang w:eastAsia="zh-CN"/>
              </w:rPr>
            </w:pPr>
            <w:ins w:id="32" w:author="Huawei" w:date="2021-10-30T15:56:00Z">
              <w:r w:rsidRPr="002625EB">
                <w:rPr>
                  <w:rFonts w:ascii="Arial" w:hAnsi="Arial" w:hint="eastAsia"/>
                  <w:b/>
                  <w:sz w:val="18"/>
                  <w:lang w:eastAsia="zh-CN"/>
                </w:rPr>
                <w:t>1 antenna port</w:t>
              </w:r>
            </w:ins>
          </w:p>
        </w:tc>
        <w:tc>
          <w:tcPr>
            <w:tcW w:w="1984" w:type="dxa"/>
            <w:shd w:val="clear" w:color="auto" w:fill="E0E0E0"/>
            <w:vAlign w:val="center"/>
          </w:tcPr>
          <w:p w14:paraId="6B7259D0" w14:textId="77777777" w:rsidR="00030682" w:rsidRDefault="00030682" w:rsidP="00AF1816">
            <w:pPr>
              <w:keepNext/>
              <w:keepLines/>
              <w:spacing w:after="0"/>
              <w:jc w:val="center"/>
              <w:rPr>
                <w:ins w:id="33" w:author="Huawei" w:date="2021-10-30T15:56:00Z"/>
                <w:rFonts w:ascii="Arial" w:hAnsi="Arial"/>
                <w:b/>
                <w:sz w:val="18"/>
                <w:lang w:eastAsia="zh-CN"/>
              </w:rPr>
            </w:pPr>
            <w:ins w:id="34" w:author="Huawei" w:date="2021-10-30T15:56:00Z">
              <w:r w:rsidRPr="002625EB">
                <w:rPr>
                  <w:rFonts w:ascii="Arial" w:hAnsi="Arial" w:hint="eastAsia"/>
                  <w:b/>
                  <w:sz w:val="18"/>
                  <w:lang w:eastAsia="zh-CN"/>
                </w:rPr>
                <w:t>&gt;</w:t>
              </w:r>
              <w:r>
                <w:rPr>
                  <w:rFonts w:ascii="Arial" w:hAnsi="Arial"/>
                  <w:b/>
                  <w:sz w:val="18"/>
                  <w:lang w:eastAsia="zh-CN"/>
                </w:rPr>
                <w:t>1</w:t>
              </w:r>
              <w:r w:rsidRPr="002625EB">
                <w:rPr>
                  <w:rFonts w:ascii="Arial" w:hAnsi="Arial" w:hint="eastAsia"/>
                  <w:b/>
                  <w:sz w:val="18"/>
                  <w:lang w:eastAsia="zh-CN"/>
                </w:rPr>
                <w:t xml:space="preserve"> antenna ports</w:t>
              </w:r>
            </w:ins>
          </w:p>
        </w:tc>
      </w:tr>
      <w:tr w:rsidR="00030682" w:rsidRPr="002625EB" w14:paraId="279FA6A3" w14:textId="77777777" w:rsidTr="00AF1816">
        <w:trPr>
          <w:jc w:val="center"/>
          <w:ins w:id="35" w:author="Huawei" w:date="2021-10-30T15:56:00Z"/>
        </w:trPr>
        <w:tc>
          <w:tcPr>
            <w:tcW w:w="3681" w:type="dxa"/>
            <w:vAlign w:val="center"/>
          </w:tcPr>
          <w:p w14:paraId="36BBC078" w14:textId="77777777" w:rsidR="00030682" w:rsidRPr="002625EB" w:rsidRDefault="00030682" w:rsidP="00AF1816">
            <w:pPr>
              <w:keepNext/>
              <w:keepLines/>
              <w:spacing w:after="0"/>
              <w:jc w:val="center"/>
              <w:rPr>
                <w:ins w:id="36" w:author="Huawei" w:date="2021-10-30T15:56:00Z"/>
                <w:rFonts w:ascii="Arial" w:hAnsi="Arial"/>
                <w:sz w:val="18"/>
                <w:lang w:eastAsia="zh-CN"/>
              </w:rPr>
            </w:pPr>
            <w:ins w:id="37" w:author="Huawei" w:date="2021-10-30T15:56:00Z">
              <w:r>
                <w:rPr>
                  <w:rFonts w:ascii="Arial" w:hAnsi="Arial" w:hint="eastAsia"/>
                  <w:sz w:val="18"/>
                  <w:lang w:eastAsia="zh-CN"/>
                </w:rPr>
                <w:t>R</w:t>
              </w:r>
              <w:r>
                <w:rPr>
                  <w:rFonts w:ascii="Arial" w:hAnsi="Arial"/>
                  <w:sz w:val="18"/>
                  <w:lang w:eastAsia="zh-CN"/>
                </w:rPr>
                <w:t>ank Combination Indicator</w:t>
              </w:r>
            </w:ins>
          </w:p>
        </w:tc>
        <w:tc>
          <w:tcPr>
            <w:tcW w:w="1984" w:type="dxa"/>
            <w:vAlign w:val="center"/>
          </w:tcPr>
          <w:p w14:paraId="5BD397C1" w14:textId="77777777" w:rsidR="00030682" w:rsidRPr="00887142" w:rsidRDefault="00030682" w:rsidP="00AF1816">
            <w:pPr>
              <w:keepNext/>
              <w:keepLines/>
              <w:spacing w:after="0"/>
              <w:jc w:val="center"/>
              <w:rPr>
                <w:ins w:id="38" w:author="Huawei" w:date="2021-10-30T15:56:00Z"/>
                <w:rFonts w:ascii="Arial" w:hAnsi="Arial"/>
                <w:sz w:val="18"/>
                <w:szCs w:val="22"/>
                <w:lang w:val="en-US" w:eastAsia="zh-CN"/>
              </w:rPr>
            </w:pPr>
            <w:ins w:id="39" w:author="Huawei" w:date="2021-10-30T15:56:00Z">
              <w:r>
                <w:rPr>
                  <w:rFonts w:ascii="Arial" w:hAnsi="Arial" w:hint="eastAsia"/>
                  <w:sz w:val="18"/>
                  <w:szCs w:val="22"/>
                  <w:lang w:val="en-US" w:eastAsia="zh-CN"/>
                </w:rPr>
                <w:t>0</w:t>
              </w:r>
            </w:ins>
          </w:p>
        </w:tc>
        <w:tc>
          <w:tcPr>
            <w:tcW w:w="1984" w:type="dxa"/>
            <w:vAlign w:val="center"/>
          </w:tcPr>
          <w:p w14:paraId="5F71B0FC" w14:textId="77777777" w:rsidR="00030682" w:rsidRDefault="00030682" w:rsidP="00AF1816">
            <w:pPr>
              <w:keepNext/>
              <w:keepLines/>
              <w:spacing w:after="0"/>
              <w:jc w:val="center"/>
              <w:rPr>
                <w:ins w:id="40" w:author="Huawei" w:date="2021-10-30T15:56:00Z"/>
                <w:rFonts w:ascii="Arial" w:hAnsi="Arial"/>
                <w:sz w:val="18"/>
                <w:szCs w:val="18"/>
                <w:lang w:val="en-US" w:eastAsia="zh-CN"/>
              </w:rPr>
            </w:pPr>
            <m:oMathPara>
              <m:oMath>
                <m:r>
                  <w:ins w:id="41" w:author="Huawei" w:date="2021-10-30T15:56:00Z">
                    <m:rPr>
                      <m:sty m:val="p"/>
                    </m:rPr>
                    <w:rPr>
                      <w:rFonts w:ascii="Cambria Math" w:hAnsi="Cambria Math"/>
                      <w:sz w:val="18"/>
                      <w:szCs w:val="18"/>
                      <w:lang w:val="en-US" w:eastAsia="zh-CN"/>
                    </w:rPr>
                    <m:t>min(2,</m:t>
                  </w:ins>
                </m:r>
                <m:d>
                  <m:dPr>
                    <m:begChr m:val="⌈"/>
                    <m:endChr m:val="⌉"/>
                    <m:ctrlPr>
                      <w:ins w:id="42" w:author="Huawei" w:date="2021-10-30T15:56:00Z">
                        <w:rPr>
                          <w:rFonts w:ascii="Cambria Math" w:hAnsi="Cambria Math"/>
                          <w:sz w:val="18"/>
                          <w:szCs w:val="18"/>
                          <w:lang w:val="en-US" w:eastAsia="zh-CN"/>
                        </w:rPr>
                      </w:ins>
                    </m:ctrlPr>
                  </m:dPr>
                  <m:e>
                    <m:sSub>
                      <m:sSubPr>
                        <m:ctrlPr>
                          <w:ins w:id="43" w:author="Huawei" w:date="2021-10-30T15:56:00Z">
                            <w:rPr>
                              <w:rFonts w:ascii="Cambria Math" w:hAnsi="Cambria Math"/>
                              <w:sz w:val="18"/>
                              <w:szCs w:val="18"/>
                              <w:lang w:val="en-US" w:eastAsia="zh-CN"/>
                            </w:rPr>
                          </w:ins>
                        </m:ctrlPr>
                      </m:sSubPr>
                      <m:e>
                        <m:r>
                          <w:ins w:id="44" w:author="Huawei" w:date="2021-10-30T15:56:00Z">
                            <m:rPr>
                              <m:sty m:val="p"/>
                            </m:rPr>
                            <w:rPr>
                              <w:rFonts w:ascii="Cambria Math" w:hAnsi="Cambria Math"/>
                              <w:sz w:val="18"/>
                              <w:szCs w:val="18"/>
                              <w:lang w:val="en-US" w:eastAsia="zh-CN"/>
                            </w:rPr>
                            <m:t>log</m:t>
                          </w:ins>
                        </m:r>
                      </m:e>
                      <m:sub>
                        <m:r>
                          <w:ins w:id="45" w:author="Huawei" w:date="2021-10-30T15:56:00Z">
                            <w:rPr>
                              <w:rFonts w:ascii="Cambria Math" w:hAnsi="Cambria Math"/>
                              <w:sz w:val="18"/>
                              <w:szCs w:val="18"/>
                              <w:lang w:val="en-US" w:eastAsia="zh-CN"/>
                            </w:rPr>
                            <m:t>2</m:t>
                          </w:ins>
                        </m:r>
                      </m:sub>
                    </m:sSub>
                    <m:r>
                      <w:ins w:id="46" w:author="Huawei" w:date="2021-10-30T15:56:00Z">
                        <m:rPr>
                          <m:sty m:val="p"/>
                        </m:rPr>
                        <w:rPr>
                          <w:rFonts w:ascii="Cambria Math" w:hAnsi="Cambria Math"/>
                          <w:sz w:val="18"/>
                          <w:szCs w:val="18"/>
                          <w:lang w:val="en-US" w:eastAsia="zh-CN"/>
                        </w:rPr>
                        <m:t xml:space="preserve"> </m:t>
                      </w:ins>
                    </m:r>
                    <m:sSub>
                      <m:sSubPr>
                        <m:ctrlPr>
                          <w:ins w:id="47" w:author="Huawei" w:date="2021-10-30T15:56:00Z">
                            <w:rPr>
                              <w:rFonts w:ascii="Cambria Math" w:hAnsi="Cambria Math"/>
                              <w:sz w:val="18"/>
                              <w:szCs w:val="18"/>
                              <w:lang w:val="en-US" w:eastAsia="zh-CN"/>
                            </w:rPr>
                          </w:ins>
                        </m:ctrlPr>
                      </m:sSubPr>
                      <m:e>
                        <m:r>
                          <w:ins w:id="48" w:author="Huawei" w:date="2021-10-30T15:56:00Z">
                            <w:rPr>
                              <w:rFonts w:ascii="Cambria Math" w:hAnsi="Cambria Math"/>
                              <w:sz w:val="18"/>
                              <w:szCs w:val="18"/>
                              <w:lang w:val="en-US" w:eastAsia="zh-CN"/>
                            </w:rPr>
                            <m:t>n</m:t>
                          </w:ins>
                        </m:r>
                      </m:e>
                      <m:sub>
                        <m:r>
                          <w:ins w:id="49" w:author="Huawei" w:date="2021-10-30T15:56:00Z">
                            <m:rPr>
                              <m:sty m:val="p"/>
                            </m:rPr>
                            <w:rPr>
                              <w:rFonts w:ascii="Cambria Math" w:hAnsi="Cambria Math"/>
                              <w:sz w:val="18"/>
                              <w:szCs w:val="18"/>
                              <w:lang w:val="en-US" w:eastAsia="zh-CN"/>
                            </w:rPr>
                            <m:t>RI,NCJT</m:t>
                          </w:ins>
                        </m:r>
                      </m:sub>
                    </m:sSub>
                  </m:e>
                </m:d>
                <m:r>
                  <w:ins w:id="50" w:author="Huawei" w:date="2021-10-30T15:56:00Z">
                    <m:rPr>
                      <m:sty m:val="p"/>
                    </m:rPr>
                    <w:rPr>
                      <w:rFonts w:ascii="Cambria Math" w:hAnsi="Cambria Math"/>
                      <w:sz w:val="18"/>
                      <w:szCs w:val="18"/>
                      <w:lang w:val="en-US" w:eastAsia="zh-CN"/>
                    </w:rPr>
                    <m:t>)</m:t>
                  </w:ins>
                </m:r>
              </m:oMath>
            </m:oMathPara>
          </w:p>
        </w:tc>
      </w:tr>
      <w:tr w:rsidR="00030682" w:rsidRPr="002625EB" w14:paraId="0B1514E1" w14:textId="77777777" w:rsidTr="00AF1816">
        <w:trPr>
          <w:jc w:val="center"/>
          <w:ins w:id="51" w:author="Huawei" w:date="2021-10-30T15:56:00Z"/>
        </w:trPr>
        <w:tc>
          <w:tcPr>
            <w:tcW w:w="3681" w:type="dxa"/>
            <w:vAlign w:val="center"/>
          </w:tcPr>
          <w:p w14:paraId="32C8950E" w14:textId="77777777" w:rsidR="00030682" w:rsidRDefault="00030682" w:rsidP="00AF1816">
            <w:pPr>
              <w:keepNext/>
              <w:keepLines/>
              <w:spacing w:after="0"/>
              <w:jc w:val="center"/>
              <w:rPr>
                <w:ins w:id="52" w:author="Huawei" w:date="2021-10-30T15:56:00Z"/>
                <w:rFonts w:ascii="Arial" w:hAnsi="Arial"/>
                <w:sz w:val="18"/>
                <w:lang w:eastAsia="zh-CN"/>
              </w:rPr>
            </w:pPr>
            <w:ins w:id="53" w:author="Huawei" w:date="2021-10-30T15:56:00Z">
              <w:r>
                <w:rPr>
                  <w:rFonts w:ascii="Arial" w:hAnsi="Arial"/>
                  <w:sz w:val="18"/>
                  <w:lang w:eastAsia="zh-CN"/>
                </w:rPr>
                <w:t xml:space="preserve">The first </w:t>
              </w:r>
              <w:r w:rsidRPr="002625EB">
                <w:rPr>
                  <w:rFonts w:ascii="Arial" w:hAnsi="Arial" w:hint="eastAsia"/>
                  <w:sz w:val="18"/>
                  <w:lang w:eastAsia="zh-CN"/>
                </w:rPr>
                <w:t>Layer Indicator</w:t>
              </w:r>
            </w:ins>
          </w:p>
        </w:tc>
        <w:tc>
          <w:tcPr>
            <w:tcW w:w="1984" w:type="dxa"/>
            <w:vAlign w:val="center"/>
          </w:tcPr>
          <w:p w14:paraId="540B0BC2" w14:textId="77777777" w:rsidR="00030682" w:rsidRDefault="00030682" w:rsidP="00AF1816">
            <w:pPr>
              <w:keepNext/>
              <w:keepLines/>
              <w:spacing w:after="0"/>
              <w:jc w:val="center"/>
              <w:rPr>
                <w:ins w:id="54" w:author="Huawei" w:date="2021-10-30T15:56:00Z"/>
                <w:rFonts w:ascii="Arial" w:hAnsi="Arial"/>
                <w:sz w:val="18"/>
                <w:szCs w:val="18"/>
                <w:lang w:val="en-US" w:eastAsia="zh-CN"/>
              </w:rPr>
            </w:pPr>
            <w:ins w:id="55" w:author="Huawei" w:date="2021-10-30T15:56:00Z">
              <w:r>
                <w:rPr>
                  <w:rFonts w:ascii="Arial" w:hAnsi="Arial" w:hint="eastAsia"/>
                  <w:sz w:val="18"/>
                  <w:szCs w:val="18"/>
                  <w:lang w:val="en-US" w:eastAsia="zh-CN"/>
                </w:rPr>
                <w:t>0</w:t>
              </w:r>
            </w:ins>
          </w:p>
        </w:tc>
        <w:tc>
          <w:tcPr>
            <w:tcW w:w="1984" w:type="dxa"/>
            <w:vAlign w:val="center"/>
          </w:tcPr>
          <w:p w14:paraId="46CEEADE" w14:textId="77777777" w:rsidR="00030682" w:rsidRDefault="009A6C73" w:rsidP="00AF1816">
            <w:pPr>
              <w:keepNext/>
              <w:keepLines/>
              <w:spacing w:after="0"/>
              <w:jc w:val="center"/>
              <w:rPr>
                <w:ins w:id="56" w:author="Huawei" w:date="2021-10-30T15:56:00Z"/>
                <w:rFonts w:ascii="Arial" w:hAnsi="Arial"/>
                <w:sz w:val="18"/>
                <w:szCs w:val="18"/>
                <w:lang w:val="en-US" w:eastAsia="zh-CN"/>
              </w:rPr>
            </w:pPr>
            <m:oMathPara>
              <m:oMath>
                <m:d>
                  <m:dPr>
                    <m:begChr m:val="⌈"/>
                    <m:endChr m:val="⌉"/>
                    <m:ctrlPr>
                      <w:ins w:id="57" w:author="Huawei" w:date="2021-10-30T15:56:00Z">
                        <w:rPr>
                          <w:rFonts w:ascii="Cambria Math" w:hAnsi="Cambria Math"/>
                          <w:sz w:val="18"/>
                          <w:szCs w:val="18"/>
                          <w:lang w:val="en-US" w:eastAsia="zh-CN"/>
                        </w:rPr>
                      </w:ins>
                    </m:ctrlPr>
                  </m:dPr>
                  <m:e>
                    <m:sSub>
                      <m:sSubPr>
                        <m:ctrlPr>
                          <w:ins w:id="58" w:author="Huawei" w:date="2021-10-30T15:56:00Z">
                            <w:rPr>
                              <w:rFonts w:ascii="Cambria Math" w:hAnsi="Cambria Math"/>
                              <w:sz w:val="18"/>
                              <w:szCs w:val="18"/>
                              <w:lang w:val="en-US" w:eastAsia="zh-CN"/>
                            </w:rPr>
                          </w:ins>
                        </m:ctrlPr>
                      </m:sSubPr>
                      <m:e>
                        <m:r>
                          <w:ins w:id="59" w:author="Huawei" w:date="2021-10-30T15:56:00Z">
                            <m:rPr>
                              <m:sty m:val="p"/>
                            </m:rPr>
                            <w:rPr>
                              <w:rFonts w:ascii="Cambria Math" w:hAnsi="Cambria Math"/>
                              <w:sz w:val="18"/>
                              <w:szCs w:val="18"/>
                              <w:lang w:val="en-US" w:eastAsia="zh-CN"/>
                            </w:rPr>
                            <m:t>log</m:t>
                          </w:ins>
                        </m:r>
                      </m:e>
                      <m:sub>
                        <m:r>
                          <w:ins w:id="60" w:author="Huawei" w:date="2021-10-30T15:56:00Z">
                            <w:rPr>
                              <w:rFonts w:ascii="Cambria Math" w:hAnsi="Cambria Math"/>
                              <w:sz w:val="18"/>
                              <w:szCs w:val="18"/>
                              <w:lang w:val="en-US" w:eastAsia="zh-CN"/>
                            </w:rPr>
                            <m:t>2</m:t>
                          </w:ins>
                        </m:r>
                      </m:sub>
                    </m:sSub>
                    <m:d>
                      <m:dPr>
                        <m:ctrlPr>
                          <w:ins w:id="61" w:author="Huawei" w:date="2021-10-30T15:56:00Z">
                            <w:rPr>
                              <w:rFonts w:ascii="Cambria Math" w:hAnsi="Cambria Math"/>
                              <w:i/>
                              <w:sz w:val="18"/>
                              <w:szCs w:val="18"/>
                              <w:lang w:val="en-US" w:eastAsia="zh-CN"/>
                            </w:rPr>
                          </w:ins>
                        </m:ctrlPr>
                      </m:dPr>
                      <m:e>
                        <m:sSub>
                          <m:sSubPr>
                            <m:ctrlPr>
                              <w:ins w:id="62" w:author="Huawei" w:date="2021-10-30T15:56:00Z">
                                <w:rPr>
                                  <w:rFonts w:ascii="Cambria Math" w:hAnsi="Cambria Math"/>
                                  <w:i/>
                                  <w:sz w:val="18"/>
                                  <w:szCs w:val="18"/>
                                  <w:lang w:val="en-US" w:eastAsia="zh-CN"/>
                                </w:rPr>
                              </w:ins>
                            </m:ctrlPr>
                          </m:sSubPr>
                          <m:e>
                            <m:r>
                              <w:ins w:id="63" w:author="Huawei" w:date="2021-10-30T15:56:00Z">
                                <w:rPr>
                                  <w:rFonts w:ascii="Cambria Math" w:hAnsi="Cambria Math"/>
                                  <w:sz w:val="18"/>
                                  <w:szCs w:val="18"/>
                                  <w:lang w:val="en-US" w:eastAsia="zh-CN"/>
                                </w:rPr>
                                <m:t>v</m:t>
                              </w:ins>
                            </m:r>
                          </m:e>
                          <m:sub>
                            <m:r>
                              <w:ins w:id="64" w:author="Huawei" w:date="2021-10-30T15:56:00Z">
                                <w:rPr>
                                  <w:rFonts w:ascii="Cambria Math" w:hAnsi="Cambria Math"/>
                                  <w:sz w:val="18"/>
                                  <w:szCs w:val="18"/>
                                  <w:lang w:val="en-US" w:eastAsia="zh-CN"/>
                                </w:rPr>
                                <m:t>1</m:t>
                              </w:ins>
                            </m:r>
                          </m:sub>
                        </m:sSub>
                      </m:e>
                    </m:d>
                  </m:e>
                </m:d>
              </m:oMath>
            </m:oMathPara>
          </w:p>
        </w:tc>
      </w:tr>
      <w:tr w:rsidR="00030682" w:rsidRPr="002625EB" w14:paraId="2F63B98E" w14:textId="77777777" w:rsidTr="00AF1816">
        <w:trPr>
          <w:jc w:val="center"/>
          <w:ins w:id="65" w:author="Huawei" w:date="2021-10-30T15:56:00Z"/>
        </w:trPr>
        <w:tc>
          <w:tcPr>
            <w:tcW w:w="3681" w:type="dxa"/>
            <w:vAlign w:val="center"/>
          </w:tcPr>
          <w:p w14:paraId="42CEA121" w14:textId="77777777" w:rsidR="00030682" w:rsidRDefault="00030682" w:rsidP="00AF1816">
            <w:pPr>
              <w:keepNext/>
              <w:keepLines/>
              <w:spacing w:after="0"/>
              <w:jc w:val="center"/>
              <w:rPr>
                <w:ins w:id="66" w:author="Huawei" w:date="2021-10-30T15:56:00Z"/>
                <w:rFonts w:ascii="Arial" w:hAnsi="Arial"/>
                <w:sz w:val="18"/>
                <w:lang w:eastAsia="zh-CN"/>
              </w:rPr>
            </w:pPr>
            <w:ins w:id="67" w:author="Huawei" w:date="2021-10-30T15:56:00Z">
              <w:r>
                <w:rPr>
                  <w:rFonts w:ascii="Arial" w:hAnsi="Arial"/>
                  <w:sz w:val="18"/>
                  <w:lang w:eastAsia="zh-CN"/>
                </w:rPr>
                <w:t xml:space="preserve">The second </w:t>
              </w:r>
              <w:r w:rsidRPr="002625EB">
                <w:rPr>
                  <w:rFonts w:ascii="Arial" w:hAnsi="Arial" w:hint="eastAsia"/>
                  <w:sz w:val="18"/>
                  <w:lang w:eastAsia="zh-CN"/>
                </w:rPr>
                <w:t>Layer Indicator</w:t>
              </w:r>
            </w:ins>
          </w:p>
        </w:tc>
        <w:tc>
          <w:tcPr>
            <w:tcW w:w="1984" w:type="dxa"/>
            <w:vAlign w:val="center"/>
          </w:tcPr>
          <w:p w14:paraId="0C083AF8" w14:textId="77777777" w:rsidR="00030682" w:rsidRDefault="00030682" w:rsidP="00AF1816">
            <w:pPr>
              <w:keepNext/>
              <w:keepLines/>
              <w:spacing w:after="0"/>
              <w:jc w:val="center"/>
              <w:rPr>
                <w:ins w:id="68" w:author="Huawei" w:date="2021-10-30T15:56:00Z"/>
                <w:rFonts w:ascii="Arial" w:hAnsi="Arial"/>
                <w:sz w:val="18"/>
                <w:szCs w:val="18"/>
                <w:lang w:val="en-US" w:eastAsia="zh-CN"/>
              </w:rPr>
            </w:pPr>
            <w:ins w:id="69" w:author="Huawei" w:date="2021-10-30T15:56:00Z">
              <w:r>
                <w:rPr>
                  <w:rFonts w:ascii="Arial" w:hAnsi="Arial" w:hint="eastAsia"/>
                  <w:sz w:val="18"/>
                  <w:szCs w:val="18"/>
                  <w:lang w:val="en-US" w:eastAsia="zh-CN"/>
                </w:rPr>
                <w:t>0</w:t>
              </w:r>
            </w:ins>
          </w:p>
        </w:tc>
        <w:tc>
          <w:tcPr>
            <w:tcW w:w="1984" w:type="dxa"/>
            <w:vAlign w:val="center"/>
          </w:tcPr>
          <w:p w14:paraId="32CAF69D" w14:textId="77777777" w:rsidR="00030682" w:rsidRDefault="009A6C73" w:rsidP="00AF1816">
            <w:pPr>
              <w:keepNext/>
              <w:keepLines/>
              <w:spacing w:after="0"/>
              <w:jc w:val="center"/>
              <w:rPr>
                <w:ins w:id="70" w:author="Huawei" w:date="2021-10-30T15:56:00Z"/>
                <w:sz w:val="18"/>
                <w:szCs w:val="18"/>
                <w:lang w:val="en-US" w:eastAsia="zh-CN"/>
              </w:rPr>
            </w:pPr>
            <m:oMathPara>
              <m:oMath>
                <m:d>
                  <m:dPr>
                    <m:begChr m:val="⌈"/>
                    <m:endChr m:val="⌉"/>
                    <m:ctrlPr>
                      <w:ins w:id="71" w:author="Huawei" w:date="2021-10-30T15:56:00Z">
                        <w:rPr>
                          <w:rFonts w:ascii="Cambria Math" w:hAnsi="Cambria Math"/>
                          <w:sz w:val="18"/>
                          <w:szCs w:val="18"/>
                          <w:lang w:val="en-US" w:eastAsia="zh-CN"/>
                        </w:rPr>
                      </w:ins>
                    </m:ctrlPr>
                  </m:dPr>
                  <m:e>
                    <m:sSub>
                      <m:sSubPr>
                        <m:ctrlPr>
                          <w:ins w:id="72" w:author="Huawei" w:date="2021-10-30T15:56:00Z">
                            <w:rPr>
                              <w:rFonts w:ascii="Cambria Math" w:hAnsi="Cambria Math"/>
                              <w:sz w:val="18"/>
                              <w:szCs w:val="18"/>
                              <w:lang w:val="en-US" w:eastAsia="zh-CN"/>
                            </w:rPr>
                          </w:ins>
                        </m:ctrlPr>
                      </m:sSubPr>
                      <m:e>
                        <m:r>
                          <w:ins w:id="73" w:author="Huawei" w:date="2021-10-30T15:56:00Z">
                            <m:rPr>
                              <m:sty m:val="p"/>
                            </m:rPr>
                            <w:rPr>
                              <w:rFonts w:ascii="Cambria Math" w:hAnsi="Cambria Math"/>
                              <w:sz w:val="18"/>
                              <w:szCs w:val="18"/>
                              <w:lang w:val="en-US" w:eastAsia="zh-CN"/>
                            </w:rPr>
                            <m:t>log</m:t>
                          </w:ins>
                        </m:r>
                      </m:e>
                      <m:sub>
                        <m:r>
                          <w:ins w:id="74" w:author="Huawei" w:date="2021-10-30T15:56:00Z">
                            <w:rPr>
                              <w:rFonts w:ascii="Cambria Math" w:hAnsi="Cambria Math"/>
                              <w:sz w:val="18"/>
                              <w:szCs w:val="18"/>
                              <w:lang w:val="en-US" w:eastAsia="zh-CN"/>
                            </w:rPr>
                            <m:t>2</m:t>
                          </w:ins>
                        </m:r>
                      </m:sub>
                    </m:sSub>
                    <m:d>
                      <m:dPr>
                        <m:ctrlPr>
                          <w:ins w:id="75" w:author="Huawei" w:date="2021-10-30T15:56:00Z">
                            <w:rPr>
                              <w:rFonts w:ascii="Cambria Math" w:hAnsi="Cambria Math"/>
                              <w:i/>
                              <w:sz w:val="18"/>
                              <w:szCs w:val="18"/>
                              <w:lang w:val="en-US" w:eastAsia="zh-CN"/>
                            </w:rPr>
                          </w:ins>
                        </m:ctrlPr>
                      </m:dPr>
                      <m:e>
                        <m:sSub>
                          <m:sSubPr>
                            <m:ctrlPr>
                              <w:ins w:id="76" w:author="Huawei" w:date="2021-10-30T15:56:00Z">
                                <w:rPr>
                                  <w:rFonts w:ascii="Cambria Math" w:hAnsi="Cambria Math"/>
                                  <w:i/>
                                  <w:sz w:val="18"/>
                                  <w:szCs w:val="18"/>
                                  <w:lang w:val="en-US" w:eastAsia="zh-CN"/>
                                </w:rPr>
                              </w:ins>
                            </m:ctrlPr>
                          </m:sSubPr>
                          <m:e>
                            <m:r>
                              <w:ins w:id="77" w:author="Huawei" w:date="2021-10-30T15:56:00Z">
                                <w:rPr>
                                  <w:rFonts w:ascii="Cambria Math" w:hAnsi="Cambria Math"/>
                                  <w:sz w:val="18"/>
                                  <w:szCs w:val="18"/>
                                  <w:lang w:val="en-US" w:eastAsia="zh-CN"/>
                                </w:rPr>
                                <m:t>v</m:t>
                              </w:ins>
                            </m:r>
                          </m:e>
                          <m:sub>
                            <m:r>
                              <w:ins w:id="78" w:author="Huawei" w:date="2021-10-30T15:56:00Z">
                                <w:rPr>
                                  <w:rFonts w:ascii="Cambria Math" w:hAnsi="Cambria Math"/>
                                  <w:sz w:val="18"/>
                                  <w:szCs w:val="18"/>
                                  <w:lang w:val="en-US" w:eastAsia="zh-CN"/>
                                </w:rPr>
                                <m:t>2</m:t>
                              </w:ins>
                            </m:r>
                          </m:sub>
                        </m:sSub>
                      </m:e>
                    </m:d>
                  </m:e>
                </m:d>
              </m:oMath>
            </m:oMathPara>
          </w:p>
        </w:tc>
      </w:tr>
      <w:tr w:rsidR="00030682" w:rsidRPr="002625EB" w14:paraId="67F3885F" w14:textId="77777777" w:rsidTr="00AF1816">
        <w:trPr>
          <w:jc w:val="center"/>
          <w:ins w:id="79" w:author="Huawei" w:date="2021-10-30T15:56:00Z"/>
        </w:trPr>
        <w:tc>
          <w:tcPr>
            <w:tcW w:w="3681" w:type="dxa"/>
            <w:vAlign w:val="center"/>
          </w:tcPr>
          <w:p w14:paraId="1FD2523B" w14:textId="77777777" w:rsidR="00030682" w:rsidRPr="002625EB" w:rsidRDefault="00030682" w:rsidP="00AF1816">
            <w:pPr>
              <w:keepNext/>
              <w:keepLines/>
              <w:spacing w:after="0"/>
              <w:jc w:val="center"/>
              <w:rPr>
                <w:ins w:id="80" w:author="Huawei" w:date="2021-10-30T15:56:00Z"/>
                <w:rFonts w:ascii="Arial" w:hAnsi="Arial"/>
                <w:sz w:val="18"/>
              </w:rPr>
            </w:pPr>
            <w:ins w:id="81" w:author="Huawei" w:date="2021-10-30T15:56:00Z">
              <w:r w:rsidRPr="002625EB">
                <w:rPr>
                  <w:rFonts w:ascii="Arial" w:hAnsi="Arial"/>
                  <w:sz w:val="18"/>
                </w:rPr>
                <w:t>Wide-band CQI</w:t>
              </w:r>
              <w:r>
                <w:rPr>
                  <w:rFonts w:ascii="Arial" w:hAnsi="Arial"/>
                  <w:sz w:val="18"/>
                </w:rPr>
                <w:t xml:space="preserve"> for the first TB</w:t>
              </w:r>
            </w:ins>
          </w:p>
        </w:tc>
        <w:tc>
          <w:tcPr>
            <w:tcW w:w="1984" w:type="dxa"/>
            <w:vAlign w:val="center"/>
          </w:tcPr>
          <w:p w14:paraId="62A96C83" w14:textId="77777777" w:rsidR="00030682" w:rsidRPr="002625EB" w:rsidRDefault="00030682" w:rsidP="00AF1816">
            <w:pPr>
              <w:keepNext/>
              <w:keepLines/>
              <w:spacing w:after="0"/>
              <w:jc w:val="center"/>
              <w:rPr>
                <w:ins w:id="82" w:author="Huawei" w:date="2021-10-30T15:56:00Z"/>
                <w:rFonts w:ascii="Arial" w:hAnsi="Arial"/>
                <w:sz w:val="18"/>
              </w:rPr>
            </w:pPr>
            <w:ins w:id="83" w:author="Huawei" w:date="2021-10-30T15:56:00Z">
              <w:r w:rsidRPr="002625EB">
                <w:rPr>
                  <w:rFonts w:ascii="Arial" w:hAnsi="Arial"/>
                  <w:sz w:val="18"/>
                </w:rPr>
                <w:t>4</w:t>
              </w:r>
            </w:ins>
          </w:p>
        </w:tc>
        <w:tc>
          <w:tcPr>
            <w:tcW w:w="1984" w:type="dxa"/>
            <w:vAlign w:val="center"/>
          </w:tcPr>
          <w:p w14:paraId="18B4B795" w14:textId="77777777" w:rsidR="00030682" w:rsidRPr="002625EB" w:rsidRDefault="00030682" w:rsidP="00AF1816">
            <w:pPr>
              <w:keepNext/>
              <w:keepLines/>
              <w:spacing w:after="0"/>
              <w:jc w:val="center"/>
              <w:rPr>
                <w:ins w:id="84" w:author="Huawei" w:date="2021-10-30T15:56:00Z"/>
                <w:rFonts w:ascii="Arial" w:hAnsi="Arial"/>
                <w:sz w:val="18"/>
              </w:rPr>
            </w:pPr>
            <w:ins w:id="85" w:author="Huawei" w:date="2021-10-30T15:56:00Z">
              <w:r w:rsidRPr="002625EB">
                <w:rPr>
                  <w:rFonts w:ascii="Arial" w:hAnsi="Arial"/>
                  <w:sz w:val="18"/>
                </w:rPr>
                <w:t>4</w:t>
              </w:r>
            </w:ins>
          </w:p>
        </w:tc>
      </w:tr>
      <w:tr w:rsidR="00030682" w:rsidRPr="002625EB" w14:paraId="1EEF13A8" w14:textId="77777777" w:rsidTr="00AF1816">
        <w:trPr>
          <w:jc w:val="center"/>
          <w:ins w:id="86" w:author="Huawei" w:date="2021-10-30T15:56:00Z"/>
        </w:trPr>
        <w:tc>
          <w:tcPr>
            <w:tcW w:w="3681" w:type="dxa"/>
            <w:vAlign w:val="center"/>
          </w:tcPr>
          <w:p w14:paraId="04C39C07" w14:textId="77777777" w:rsidR="00030682" w:rsidRPr="002625EB" w:rsidRDefault="00030682" w:rsidP="00AF1816">
            <w:pPr>
              <w:keepNext/>
              <w:keepLines/>
              <w:spacing w:after="0"/>
              <w:rPr>
                <w:ins w:id="87" w:author="Huawei" w:date="2021-10-30T15:56:00Z"/>
                <w:rFonts w:ascii="Arial" w:hAnsi="Arial"/>
                <w:sz w:val="18"/>
              </w:rPr>
            </w:pPr>
            <w:ins w:id="88" w:author="Huawei" w:date="2021-10-30T15:56:00Z">
              <w:r w:rsidRPr="002625EB">
                <w:rPr>
                  <w:rFonts w:ascii="Arial" w:hAnsi="Arial"/>
                  <w:sz w:val="18"/>
                </w:rPr>
                <w:t>Subband differential CQI</w:t>
              </w:r>
              <w:r>
                <w:rPr>
                  <w:rFonts w:ascii="Arial" w:hAnsi="Arial"/>
                  <w:sz w:val="18"/>
                </w:rPr>
                <w:t xml:space="preserve"> for the first TB</w:t>
              </w:r>
            </w:ins>
          </w:p>
        </w:tc>
        <w:tc>
          <w:tcPr>
            <w:tcW w:w="1984" w:type="dxa"/>
            <w:vAlign w:val="center"/>
          </w:tcPr>
          <w:p w14:paraId="5F456127" w14:textId="77777777" w:rsidR="00030682" w:rsidRPr="002625EB" w:rsidRDefault="00030682" w:rsidP="00AF1816">
            <w:pPr>
              <w:keepNext/>
              <w:keepLines/>
              <w:spacing w:after="0"/>
              <w:jc w:val="center"/>
              <w:rPr>
                <w:ins w:id="89" w:author="Huawei" w:date="2021-10-30T15:56:00Z"/>
                <w:rFonts w:ascii="Arial" w:hAnsi="Arial"/>
                <w:sz w:val="18"/>
              </w:rPr>
            </w:pPr>
            <w:ins w:id="90" w:author="Huawei" w:date="2021-10-30T15:56:00Z">
              <w:r w:rsidRPr="002625EB">
                <w:rPr>
                  <w:rFonts w:ascii="Arial" w:hAnsi="Arial"/>
                  <w:sz w:val="18"/>
                </w:rPr>
                <w:t>2</w:t>
              </w:r>
            </w:ins>
          </w:p>
        </w:tc>
        <w:tc>
          <w:tcPr>
            <w:tcW w:w="1984" w:type="dxa"/>
            <w:vAlign w:val="center"/>
          </w:tcPr>
          <w:p w14:paraId="03AD003F" w14:textId="77777777" w:rsidR="00030682" w:rsidRPr="002625EB" w:rsidRDefault="00030682" w:rsidP="00AF1816">
            <w:pPr>
              <w:keepNext/>
              <w:keepLines/>
              <w:spacing w:after="0"/>
              <w:jc w:val="center"/>
              <w:rPr>
                <w:ins w:id="91" w:author="Huawei" w:date="2021-10-30T15:56:00Z"/>
                <w:rFonts w:ascii="Arial" w:hAnsi="Arial"/>
                <w:sz w:val="18"/>
              </w:rPr>
            </w:pPr>
            <w:ins w:id="92" w:author="Huawei" w:date="2021-10-30T15:56:00Z">
              <w:r w:rsidRPr="002625EB">
                <w:rPr>
                  <w:rFonts w:ascii="Arial" w:hAnsi="Arial"/>
                  <w:sz w:val="18"/>
                </w:rPr>
                <w:t>2</w:t>
              </w:r>
            </w:ins>
          </w:p>
        </w:tc>
      </w:tr>
      <w:tr w:rsidR="00030682" w:rsidRPr="002625EB" w14:paraId="4536CE56" w14:textId="77777777" w:rsidTr="00AF1816">
        <w:trPr>
          <w:jc w:val="center"/>
          <w:ins w:id="93" w:author="Huawei" w:date="2021-10-30T15:56:00Z"/>
        </w:trPr>
        <w:tc>
          <w:tcPr>
            <w:tcW w:w="3681" w:type="dxa"/>
            <w:vAlign w:val="center"/>
          </w:tcPr>
          <w:p w14:paraId="54D1D24C" w14:textId="77777777" w:rsidR="00030682" w:rsidRDefault="00030682" w:rsidP="00AF1816">
            <w:pPr>
              <w:keepNext/>
              <w:keepLines/>
              <w:spacing w:after="0"/>
              <w:jc w:val="center"/>
              <w:rPr>
                <w:ins w:id="94" w:author="Huawei" w:date="2021-10-30T15:56:00Z"/>
                <w:rFonts w:ascii="Arial" w:hAnsi="Arial"/>
                <w:sz w:val="18"/>
                <w:lang w:eastAsia="zh-CN"/>
              </w:rPr>
            </w:pPr>
            <w:ins w:id="95" w:author="Huawei" w:date="2021-10-30T15:56:00Z">
              <w:r>
                <w:rPr>
                  <w:rFonts w:ascii="Arial" w:hAnsi="Arial" w:hint="eastAsia"/>
                  <w:sz w:val="18"/>
                  <w:lang w:eastAsia="zh-CN"/>
                </w:rPr>
                <w:t>C</w:t>
              </w:r>
              <w:r>
                <w:rPr>
                  <w:rFonts w:ascii="Arial" w:hAnsi="Arial"/>
                  <w:sz w:val="18"/>
                  <w:lang w:eastAsia="zh-CN"/>
                </w:rPr>
                <w:t>RI if</w:t>
              </w:r>
              <w:r>
                <w:rPr>
                  <w:rFonts w:ascii="Arial" w:hAnsi="Arial"/>
                  <w:sz w:val="18"/>
                </w:rPr>
                <w:t xml:space="preserve"> </w:t>
              </w:r>
              <w:r w:rsidRPr="00887142">
                <w:rPr>
                  <w:rFonts w:ascii="Arial" w:hAnsi="Arial"/>
                  <w:i/>
                  <w:sz w:val="18"/>
                </w:rPr>
                <w:t>csi-ReportMode= Mode 1</w:t>
              </w:r>
              <w:r w:rsidRPr="00887142">
                <w:rPr>
                  <w:rFonts w:ascii="Arial" w:hAnsi="Arial"/>
                  <w:sz w:val="18"/>
                </w:rPr>
                <w:t xml:space="preserve"> </w:t>
              </w:r>
            </w:ins>
          </w:p>
        </w:tc>
        <w:tc>
          <w:tcPr>
            <w:tcW w:w="1984" w:type="dxa"/>
            <w:vAlign w:val="center"/>
          </w:tcPr>
          <w:p w14:paraId="107D8547" w14:textId="77777777" w:rsidR="00030682" w:rsidRPr="00FE5A1B" w:rsidRDefault="009A6C73" w:rsidP="00AF1816">
            <w:pPr>
              <w:keepNext/>
              <w:keepLines/>
              <w:spacing w:after="0"/>
              <w:jc w:val="center"/>
              <w:rPr>
                <w:ins w:id="96" w:author="Huawei" w:date="2021-10-30T15:56:00Z"/>
                <w:rFonts w:ascii="Arial" w:eastAsia="等线" w:hAnsi="Arial"/>
                <w:sz w:val="18"/>
              </w:rPr>
            </w:pPr>
            <m:oMathPara>
              <m:oMath>
                <m:d>
                  <m:dPr>
                    <m:begChr m:val="⌈"/>
                    <m:endChr m:val="⌉"/>
                    <m:ctrlPr>
                      <w:ins w:id="97" w:author="Huawei" w:date="2021-10-30T15:56:00Z">
                        <w:rPr>
                          <w:rFonts w:ascii="Cambria Math" w:hAnsi="Cambria Math"/>
                          <w:sz w:val="18"/>
                        </w:rPr>
                      </w:ins>
                    </m:ctrlPr>
                  </m:dPr>
                  <m:e>
                    <m:sSub>
                      <m:sSubPr>
                        <m:ctrlPr>
                          <w:ins w:id="98" w:author="Huawei" w:date="2021-10-30T15:56:00Z">
                            <w:rPr>
                              <w:rFonts w:ascii="Cambria Math" w:hAnsi="Cambria Math"/>
                              <w:sz w:val="18"/>
                            </w:rPr>
                          </w:ins>
                        </m:ctrlPr>
                      </m:sSubPr>
                      <m:e>
                        <m:r>
                          <w:ins w:id="99" w:author="Huawei" w:date="2021-10-30T15:56:00Z">
                            <m:rPr>
                              <m:sty m:val="p"/>
                            </m:rPr>
                            <w:rPr>
                              <w:rFonts w:ascii="Cambria Math" w:hAnsi="Cambria Math"/>
                              <w:sz w:val="18"/>
                            </w:rPr>
                            <m:t>log</m:t>
                          </w:ins>
                        </m:r>
                      </m:e>
                      <m:sub>
                        <m:r>
                          <w:ins w:id="100" w:author="Huawei" w:date="2021-10-30T15:56:00Z">
                            <m:rPr>
                              <m:sty m:val="p"/>
                            </m:rPr>
                            <w:rPr>
                              <w:rFonts w:ascii="Cambria Math" w:hAnsi="Cambria Math"/>
                              <w:sz w:val="18"/>
                            </w:rPr>
                            <m:t>2</m:t>
                          </w:ins>
                        </m:r>
                      </m:sub>
                    </m:sSub>
                    <m:r>
                      <w:ins w:id="101" w:author="Huawei" w:date="2021-10-30T15:56:00Z">
                        <w:rPr>
                          <w:rFonts w:ascii="Cambria Math" w:hAnsi="Cambria Math"/>
                          <w:sz w:val="18"/>
                        </w:rPr>
                        <m:t>N</m:t>
                      </w:ins>
                    </m:r>
                  </m:e>
                </m:d>
              </m:oMath>
            </m:oMathPara>
          </w:p>
        </w:tc>
        <w:tc>
          <w:tcPr>
            <w:tcW w:w="1984" w:type="dxa"/>
            <w:vAlign w:val="center"/>
          </w:tcPr>
          <w:p w14:paraId="3A6EBC33" w14:textId="77777777" w:rsidR="00030682" w:rsidRDefault="009A6C73" w:rsidP="00AF1816">
            <w:pPr>
              <w:keepNext/>
              <w:keepLines/>
              <w:spacing w:after="0"/>
              <w:jc w:val="center"/>
              <w:rPr>
                <w:ins w:id="102" w:author="Huawei" w:date="2021-10-30T15:56:00Z"/>
                <w:sz w:val="18"/>
              </w:rPr>
            </w:pPr>
            <m:oMathPara>
              <m:oMath>
                <m:d>
                  <m:dPr>
                    <m:begChr m:val="⌈"/>
                    <m:endChr m:val="⌉"/>
                    <m:ctrlPr>
                      <w:ins w:id="103" w:author="Huawei" w:date="2021-10-30T15:56:00Z">
                        <w:rPr>
                          <w:rFonts w:ascii="Cambria Math" w:hAnsi="Cambria Math"/>
                          <w:sz w:val="18"/>
                        </w:rPr>
                      </w:ins>
                    </m:ctrlPr>
                  </m:dPr>
                  <m:e>
                    <m:sSub>
                      <m:sSubPr>
                        <m:ctrlPr>
                          <w:ins w:id="104" w:author="Huawei" w:date="2021-10-30T15:56:00Z">
                            <w:rPr>
                              <w:rFonts w:ascii="Cambria Math" w:hAnsi="Cambria Math"/>
                              <w:sz w:val="18"/>
                            </w:rPr>
                          </w:ins>
                        </m:ctrlPr>
                      </m:sSubPr>
                      <m:e>
                        <m:r>
                          <w:ins w:id="105" w:author="Huawei" w:date="2021-10-30T15:56:00Z">
                            <m:rPr>
                              <m:sty m:val="p"/>
                            </m:rPr>
                            <w:rPr>
                              <w:rFonts w:ascii="Cambria Math" w:hAnsi="Cambria Math"/>
                              <w:sz w:val="18"/>
                            </w:rPr>
                            <m:t>log</m:t>
                          </w:ins>
                        </m:r>
                      </m:e>
                      <m:sub>
                        <m:r>
                          <w:ins w:id="106" w:author="Huawei" w:date="2021-10-30T15:56:00Z">
                            <m:rPr>
                              <m:sty m:val="p"/>
                            </m:rPr>
                            <w:rPr>
                              <w:rFonts w:ascii="Cambria Math" w:hAnsi="Cambria Math"/>
                              <w:sz w:val="18"/>
                            </w:rPr>
                            <m:t>2</m:t>
                          </w:ins>
                        </m:r>
                      </m:sub>
                    </m:sSub>
                    <m:r>
                      <w:ins w:id="107" w:author="Huawei" w:date="2021-10-30T15:56:00Z">
                        <w:rPr>
                          <w:rFonts w:ascii="Cambria Math" w:hAnsi="Cambria Math"/>
                          <w:sz w:val="18"/>
                        </w:rPr>
                        <m:t>N</m:t>
                      </w:ins>
                    </m:r>
                  </m:e>
                </m:d>
              </m:oMath>
            </m:oMathPara>
          </w:p>
        </w:tc>
      </w:tr>
      <w:tr w:rsidR="00030682" w:rsidRPr="001E2403" w14:paraId="5787EDFF" w14:textId="77777777" w:rsidTr="00AF1816">
        <w:trPr>
          <w:jc w:val="center"/>
          <w:ins w:id="108" w:author="Huawei" w:date="2021-10-30T15:56:00Z"/>
        </w:trPr>
        <w:tc>
          <w:tcPr>
            <w:tcW w:w="3681" w:type="dxa"/>
            <w:vAlign w:val="center"/>
          </w:tcPr>
          <w:p w14:paraId="6296A2F7" w14:textId="77777777" w:rsidR="00030682" w:rsidRPr="00811C4A" w:rsidRDefault="00030682" w:rsidP="00AF1816">
            <w:pPr>
              <w:keepNext/>
              <w:keepLines/>
              <w:spacing w:after="0"/>
              <w:jc w:val="center"/>
              <w:rPr>
                <w:ins w:id="109" w:author="Huawei" w:date="2021-10-30T15:56:00Z"/>
                <w:rFonts w:ascii="Arial" w:hAnsi="Arial"/>
                <w:sz w:val="18"/>
                <w:highlight w:val="yellow"/>
                <w:lang w:eastAsia="zh-CN"/>
              </w:rPr>
            </w:pPr>
            <w:ins w:id="110" w:author="Huawei" w:date="2021-10-30T15:56:00Z">
              <w:r w:rsidRPr="00F754B3">
                <w:rPr>
                  <w:rFonts w:ascii="Arial" w:hAnsi="Arial"/>
                  <w:sz w:val="18"/>
                  <w:lang w:eastAsia="zh-CN"/>
                </w:rPr>
                <w:t xml:space="preserve">CRI if </w:t>
              </w:r>
              <w:r w:rsidRPr="00F754B3">
                <w:rPr>
                  <w:rFonts w:ascii="Arial" w:hAnsi="Arial"/>
                  <w:i/>
                  <w:sz w:val="18"/>
                  <w:lang w:eastAsia="zh-CN"/>
                </w:rPr>
                <w:t>csi-ReportMode= Mode 2</w:t>
              </w:r>
            </w:ins>
          </w:p>
        </w:tc>
        <w:tc>
          <w:tcPr>
            <w:tcW w:w="1984" w:type="dxa"/>
            <w:vAlign w:val="center"/>
          </w:tcPr>
          <w:p w14:paraId="47F6C2E2" w14:textId="77777777" w:rsidR="00030682" w:rsidRPr="001E2403" w:rsidRDefault="009A6C73" w:rsidP="00AF1816">
            <w:pPr>
              <w:keepNext/>
              <w:keepLines/>
              <w:spacing w:after="0"/>
              <w:jc w:val="center"/>
              <w:rPr>
                <w:ins w:id="111" w:author="Huawei" w:date="2021-10-30T15:56:00Z"/>
                <w:rFonts w:ascii="Arial" w:eastAsia="等线" w:hAnsi="Arial"/>
                <w:sz w:val="18"/>
              </w:rPr>
            </w:pPr>
            <m:oMathPara>
              <m:oMath>
                <m:d>
                  <m:dPr>
                    <m:begChr m:val="⌈"/>
                    <m:endChr m:val="⌉"/>
                    <m:ctrlPr>
                      <w:ins w:id="112" w:author="Huawei" w:date="2021-10-30T15:56:00Z">
                        <w:rPr>
                          <w:rFonts w:ascii="Cambria Math" w:hAnsi="Cambria Math"/>
                          <w:sz w:val="18"/>
                        </w:rPr>
                      </w:ins>
                    </m:ctrlPr>
                  </m:dPr>
                  <m:e>
                    <m:sSub>
                      <m:sSubPr>
                        <m:ctrlPr>
                          <w:ins w:id="113" w:author="Huawei" w:date="2021-10-30T15:56:00Z">
                            <w:rPr>
                              <w:rFonts w:ascii="Cambria Math" w:hAnsi="Cambria Math"/>
                              <w:sz w:val="18"/>
                            </w:rPr>
                          </w:ins>
                        </m:ctrlPr>
                      </m:sSubPr>
                      <m:e>
                        <m:r>
                          <w:ins w:id="114" w:author="Huawei" w:date="2021-10-30T15:56:00Z">
                            <m:rPr>
                              <m:sty m:val="p"/>
                            </m:rPr>
                            <w:rPr>
                              <w:rFonts w:ascii="Cambria Math" w:hAnsi="Cambria Math" w:hint="eastAsia"/>
                              <w:sz w:val="18"/>
                            </w:rPr>
                            <m:t>log</m:t>
                          </w:ins>
                        </m:r>
                      </m:e>
                      <m:sub>
                        <m:r>
                          <w:ins w:id="115" w:author="Huawei" w:date="2021-10-30T15:56:00Z">
                            <m:rPr>
                              <m:sty m:val="p"/>
                            </m:rPr>
                            <w:rPr>
                              <w:rFonts w:ascii="Cambria Math" w:hAnsi="Cambria Math" w:hint="eastAsia"/>
                              <w:sz w:val="18"/>
                            </w:rPr>
                            <m:t>2</m:t>
                          </w:ins>
                        </m:r>
                      </m:sub>
                    </m:sSub>
                    <m:d>
                      <m:dPr>
                        <m:ctrlPr>
                          <w:ins w:id="116" w:author="Huawei" w:date="2021-10-30T15:56:00Z">
                            <w:rPr>
                              <w:rFonts w:ascii="Cambria Math" w:hAnsi="Cambria Math"/>
                              <w:i/>
                              <w:sz w:val="18"/>
                            </w:rPr>
                          </w:ins>
                        </m:ctrlPr>
                      </m:dPr>
                      <m:e>
                        <m:sSub>
                          <m:sSubPr>
                            <m:ctrlPr>
                              <w:ins w:id="117" w:author="Huawei" w:date="2021-10-30T15:56:00Z">
                                <w:rPr>
                                  <w:rFonts w:ascii="Cambria Math" w:hAnsi="Cambria Math"/>
                                  <w:i/>
                                  <w:sz w:val="18"/>
                                </w:rPr>
                              </w:ins>
                            </m:ctrlPr>
                          </m:sSubPr>
                          <m:e>
                            <m:r>
                              <w:ins w:id="118" w:author="Huawei" w:date="2021-10-30T15:56:00Z">
                                <w:rPr>
                                  <w:rFonts w:ascii="Cambria Math" w:hAnsi="Cambria Math" w:hint="eastAsia"/>
                                  <w:sz w:val="18"/>
                                </w:rPr>
                                <m:t>M</m:t>
                              </w:ins>
                            </m:r>
                          </m:e>
                          <m:sub>
                            <m:r>
                              <w:ins w:id="119" w:author="Huawei" w:date="2021-10-30T15:56:00Z">
                                <w:rPr>
                                  <w:rFonts w:ascii="Cambria Math" w:hAnsi="Cambria Math" w:hint="eastAsia"/>
                                  <w:sz w:val="18"/>
                                </w:rPr>
                                <m:t>1</m:t>
                              </w:ins>
                            </m:r>
                          </m:sub>
                        </m:sSub>
                        <m:r>
                          <w:ins w:id="120" w:author="Huawei" w:date="2021-10-30T15:56:00Z">
                            <w:rPr>
                              <w:rFonts w:ascii="Cambria Math" w:hAnsi="Cambria Math" w:hint="eastAsia"/>
                              <w:sz w:val="18"/>
                            </w:rPr>
                            <m:t>+</m:t>
                          </w:ins>
                        </m:r>
                        <m:sSub>
                          <m:sSubPr>
                            <m:ctrlPr>
                              <w:ins w:id="121" w:author="Huawei" w:date="2021-10-30T15:56:00Z">
                                <w:rPr>
                                  <w:rFonts w:ascii="Cambria Math" w:hAnsi="Cambria Math"/>
                                  <w:i/>
                                  <w:sz w:val="18"/>
                                </w:rPr>
                              </w:ins>
                            </m:ctrlPr>
                          </m:sSubPr>
                          <m:e>
                            <m:r>
                              <w:ins w:id="122" w:author="Huawei" w:date="2021-10-30T15:56:00Z">
                                <w:rPr>
                                  <w:rFonts w:ascii="Cambria Math" w:hAnsi="Cambria Math" w:hint="eastAsia"/>
                                  <w:sz w:val="18"/>
                                </w:rPr>
                                <m:t>M</m:t>
                              </w:ins>
                            </m:r>
                          </m:e>
                          <m:sub>
                            <m:r>
                              <w:ins w:id="123" w:author="Huawei" w:date="2021-10-30T15:56:00Z">
                                <w:rPr>
                                  <w:rFonts w:ascii="Cambria Math" w:hAnsi="Cambria Math" w:hint="eastAsia"/>
                                  <w:sz w:val="18"/>
                                </w:rPr>
                                <m:t>2</m:t>
                              </w:ins>
                            </m:r>
                          </m:sub>
                        </m:sSub>
                        <m:r>
                          <w:ins w:id="124" w:author="Huawei" w:date="2021-10-30T15:56:00Z">
                            <w:rPr>
                              <w:rFonts w:ascii="Cambria Math" w:hAnsi="Cambria Math" w:hint="eastAsia"/>
                              <w:sz w:val="18"/>
                            </w:rPr>
                            <m:t>+N</m:t>
                          </w:ins>
                        </m:r>
                      </m:e>
                    </m:d>
                  </m:e>
                </m:d>
              </m:oMath>
            </m:oMathPara>
          </w:p>
        </w:tc>
        <w:tc>
          <w:tcPr>
            <w:tcW w:w="1984" w:type="dxa"/>
            <w:vAlign w:val="center"/>
          </w:tcPr>
          <w:p w14:paraId="609F3A2E" w14:textId="77777777" w:rsidR="00030682" w:rsidRPr="001E2403" w:rsidRDefault="009A6C73" w:rsidP="00AF1816">
            <w:pPr>
              <w:keepNext/>
              <w:keepLines/>
              <w:spacing w:after="0"/>
              <w:jc w:val="center"/>
              <w:rPr>
                <w:ins w:id="125" w:author="Huawei" w:date="2021-10-30T15:56:00Z"/>
                <w:rFonts w:ascii="Arial" w:eastAsia="等线" w:hAnsi="Arial"/>
                <w:sz w:val="18"/>
              </w:rPr>
            </w:pPr>
            <m:oMathPara>
              <m:oMath>
                <m:d>
                  <m:dPr>
                    <m:begChr m:val="⌈"/>
                    <m:endChr m:val="⌉"/>
                    <m:ctrlPr>
                      <w:ins w:id="126" w:author="Huawei" w:date="2021-10-30T15:56:00Z">
                        <w:rPr>
                          <w:rFonts w:ascii="Cambria Math" w:hAnsi="Cambria Math"/>
                          <w:sz w:val="18"/>
                        </w:rPr>
                      </w:ins>
                    </m:ctrlPr>
                  </m:dPr>
                  <m:e>
                    <m:sSub>
                      <m:sSubPr>
                        <m:ctrlPr>
                          <w:ins w:id="127" w:author="Huawei" w:date="2021-10-30T15:56:00Z">
                            <w:rPr>
                              <w:rFonts w:ascii="Cambria Math" w:hAnsi="Cambria Math"/>
                              <w:sz w:val="18"/>
                            </w:rPr>
                          </w:ins>
                        </m:ctrlPr>
                      </m:sSubPr>
                      <m:e>
                        <m:r>
                          <w:ins w:id="128" w:author="Huawei" w:date="2021-10-30T15:56:00Z">
                            <m:rPr>
                              <m:sty m:val="p"/>
                            </m:rPr>
                            <w:rPr>
                              <w:rFonts w:ascii="Cambria Math" w:hAnsi="Cambria Math" w:hint="eastAsia"/>
                              <w:sz w:val="18"/>
                            </w:rPr>
                            <m:t>log</m:t>
                          </w:ins>
                        </m:r>
                      </m:e>
                      <m:sub>
                        <m:r>
                          <w:ins w:id="129" w:author="Huawei" w:date="2021-10-30T15:56:00Z">
                            <m:rPr>
                              <m:sty m:val="p"/>
                            </m:rPr>
                            <w:rPr>
                              <w:rFonts w:ascii="Cambria Math" w:hAnsi="Cambria Math" w:hint="eastAsia"/>
                              <w:sz w:val="18"/>
                            </w:rPr>
                            <m:t>2</m:t>
                          </w:ins>
                        </m:r>
                      </m:sub>
                    </m:sSub>
                    <m:d>
                      <m:dPr>
                        <m:ctrlPr>
                          <w:ins w:id="130" w:author="Huawei" w:date="2021-10-30T15:56:00Z">
                            <w:rPr>
                              <w:rFonts w:ascii="Cambria Math" w:hAnsi="Cambria Math"/>
                              <w:i/>
                              <w:sz w:val="18"/>
                            </w:rPr>
                          </w:ins>
                        </m:ctrlPr>
                      </m:dPr>
                      <m:e>
                        <m:sSub>
                          <m:sSubPr>
                            <m:ctrlPr>
                              <w:ins w:id="131" w:author="Huawei" w:date="2021-10-30T15:56:00Z">
                                <w:rPr>
                                  <w:rFonts w:ascii="Cambria Math" w:hAnsi="Cambria Math"/>
                                  <w:i/>
                                  <w:sz w:val="18"/>
                                </w:rPr>
                              </w:ins>
                            </m:ctrlPr>
                          </m:sSubPr>
                          <m:e>
                            <m:r>
                              <w:ins w:id="132" w:author="Huawei" w:date="2021-10-30T15:56:00Z">
                                <w:rPr>
                                  <w:rFonts w:ascii="Cambria Math" w:hAnsi="Cambria Math" w:hint="eastAsia"/>
                                  <w:sz w:val="18"/>
                                </w:rPr>
                                <m:t>M</m:t>
                              </w:ins>
                            </m:r>
                          </m:e>
                          <m:sub>
                            <m:r>
                              <w:ins w:id="133" w:author="Huawei" w:date="2021-10-30T15:56:00Z">
                                <w:rPr>
                                  <w:rFonts w:ascii="Cambria Math" w:hAnsi="Cambria Math" w:hint="eastAsia"/>
                                  <w:sz w:val="18"/>
                                </w:rPr>
                                <m:t>1</m:t>
                              </w:ins>
                            </m:r>
                          </m:sub>
                        </m:sSub>
                        <m:r>
                          <w:ins w:id="134" w:author="Huawei" w:date="2021-10-30T15:56:00Z">
                            <w:rPr>
                              <w:rFonts w:ascii="Cambria Math" w:hAnsi="Cambria Math" w:hint="eastAsia"/>
                              <w:sz w:val="18"/>
                            </w:rPr>
                            <m:t>+</m:t>
                          </w:ins>
                        </m:r>
                        <m:sSub>
                          <m:sSubPr>
                            <m:ctrlPr>
                              <w:ins w:id="135" w:author="Huawei" w:date="2021-10-30T15:56:00Z">
                                <w:rPr>
                                  <w:rFonts w:ascii="Cambria Math" w:hAnsi="Cambria Math"/>
                                  <w:i/>
                                  <w:sz w:val="18"/>
                                </w:rPr>
                              </w:ins>
                            </m:ctrlPr>
                          </m:sSubPr>
                          <m:e>
                            <m:r>
                              <w:ins w:id="136" w:author="Huawei" w:date="2021-10-30T15:56:00Z">
                                <w:rPr>
                                  <w:rFonts w:ascii="Cambria Math" w:hAnsi="Cambria Math" w:hint="eastAsia"/>
                                  <w:sz w:val="18"/>
                                </w:rPr>
                                <m:t>M</m:t>
                              </w:ins>
                            </m:r>
                          </m:e>
                          <m:sub>
                            <m:r>
                              <w:ins w:id="137" w:author="Huawei" w:date="2021-10-30T15:56:00Z">
                                <w:rPr>
                                  <w:rFonts w:ascii="Cambria Math" w:hAnsi="Cambria Math" w:hint="eastAsia"/>
                                  <w:sz w:val="18"/>
                                </w:rPr>
                                <m:t>2</m:t>
                              </w:ins>
                            </m:r>
                          </m:sub>
                        </m:sSub>
                        <m:r>
                          <w:ins w:id="138" w:author="Huawei" w:date="2021-10-30T15:56:00Z">
                            <w:rPr>
                              <w:rFonts w:ascii="Cambria Math" w:hAnsi="Cambria Math" w:hint="eastAsia"/>
                              <w:sz w:val="18"/>
                            </w:rPr>
                            <m:t>+N</m:t>
                          </w:ins>
                        </m:r>
                      </m:e>
                    </m:d>
                  </m:e>
                </m:d>
              </m:oMath>
            </m:oMathPara>
          </w:p>
        </w:tc>
      </w:tr>
    </w:tbl>
    <w:p w14:paraId="14C23013" w14:textId="77777777" w:rsidR="00030682" w:rsidRDefault="00030682" w:rsidP="00030682">
      <w:pPr>
        <w:pStyle w:val="TH"/>
        <w:overflowPunct w:val="0"/>
        <w:autoSpaceDE w:val="0"/>
        <w:autoSpaceDN w:val="0"/>
        <w:adjustRightInd w:val="0"/>
        <w:textAlignment w:val="baseline"/>
        <w:rPr>
          <w:ins w:id="139" w:author="Huawei" w:date="2021-10-30T15:56:00Z"/>
        </w:rPr>
      </w:pPr>
    </w:p>
    <w:p w14:paraId="78BAF39C" w14:textId="341323F3" w:rsidR="00030682" w:rsidRDefault="00030682" w:rsidP="00030682">
      <w:pPr>
        <w:pStyle w:val="TH"/>
        <w:overflowPunct w:val="0"/>
        <w:autoSpaceDE w:val="0"/>
        <w:autoSpaceDN w:val="0"/>
        <w:adjustRightInd w:val="0"/>
        <w:textAlignment w:val="baseline"/>
        <w:rPr>
          <w:ins w:id="140" w:author="Huawei" w:date="2021-10-30T15:56:00Z"/>
          <w:i/>
          <w:lang w:val="en-US" w:eastAsia="zh-CN"/>
        </w:rPr>
      </w:pPr>
      <w:ins w:id="141" w:author="Huawei" w:date="2021-10-30T15:56:00Z">
        <w:r w:rsidRPr="002625EB">
          <w:t xml:space="preserve">Table </w:t>
        </w:r>
        <w:r w:rsidRPr="002625EB">
          <w:rPr>
            <w:rFonts w:hint="eastAsia"/>
            <w:lang w:eastAsia="zh-CN"/>
          </w:rPr>
          <w:t>6.3.1.1.2-3</w:t>
        </w:r>
        <w:r w:rsidR="00EF4B9F">
          <w:rPr>
            <w:lang w:eastAsia="zh-CN"/>
          </w:rPr>
          <w:t>B</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associated with one CSI-RS resource</w:t>
        </w:r>
        <w:r>
          <w:rPr>
            <w:i/>
            <w:lang w:val="en-US" w:eastAsia="zh-CN"/>
          </w:rPr>
          <w:t xml:space="preserve"> and csi-ReportMode= Mode 1 or Mode 2</w:t>
        </w:r>
        <w:r w:rsidRPr="00D97B92">
          <w:rPr>
            <w:lang w:val="en-US" w:eastAsia="zh-CN"/>
          </w:rPr>
          <w:t xml:space="preserve"> </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597"/>
        <w:gridCol w:w="1596"/>
        <w:gridCol w:w="1597"/>
        <w:gridCol w:w="1597"/>
        <w:gridCol w:w="1616"/>
      </w:tblGrid>
      <w:tr w:rsidR="00030682" w:rsidRPr="002625EB" w14:paraId="551529A4" w14:textId="77777777" w:rsidTr="00AF1816">
        <w:trPr>
          <w:trHeight w:val="101"/>
          <w:ins w:id="142" w:author="Huawei" w:date="2021-10-30T15:56:00Z"/>
        </w:trPr>
        <w:tc>
          <w:tcPr>
            <w:tcW w:w="1717" w:type="dxa"/>
            <w:vMerge w:val="restart"/>
            <w:shd w:val="clear" w:color="auto" w:fill="E0E0E0"/>
            <w:vAlign w:val="center"/>
          </w:tcPr>
          <w:p w14:paraId="3720960B" w14:textId="77777777" w:rsidR="00030682" w:rsidRPr="002625EB" w:rsidRDefault="00030682" w:rsidP="00AF1816">
            <w:pPr>
              <w:keepNext/>
              <w:keepLines/>
              <w:spacing w:after="0"/>
              <w:jc w:val="center"/>
              <w:rPr>
                <w:ins w:id="143" w:author="Huawei" w:date="2021-10-30T15:56:00Z"/>
                <w:rFonts w:ascii="Arial" w:hAnsi="Arial"/>
                <w:b/>
                <w:sz w:val="18"/>
              </w:rPr>
            </w:pPr>
            <w:ins w:id="144" w:author="Huawei" w:date="2021-10-30T15:56:00Z">
              <w:r w:rsidRPr="002625EB">
                <w:rPr>
                  <w:rFonts w:ascii="Arial" w:hAnsi="Arial"/>
                  <w:b/>
                  <w:sz w:val="18"/>
                </w:rPr>
                <w:t>Field</w:t>
              </w:r>
            </w:ins>
          </w:p>
        </w:tc>
        <w:tc>
          <w:tcPr>
            <w:tcW w:w="8003" w:type="dxa"/>
            <w:gridSpan w:val="5"/>
            <w:shd w:val="clear" w:color="auto" w:fill="E0E0E0"/>
            <w:vAlign w:val="center"/>
          </w:tcPr>
          <w:p w14:paraId="7828ECE6" w14:textId="77777777" w:rsidR="00030682" w:rsidRPr="002625EB" w:rsidRDefault="00030682" w:rsidP="00AF1816">
            <w:pPr>
              <w:keepNext/>
              <w:keepLines/>
              <w:spacing w:after="0"/>
              <w:jc w:val="center"/>
              <w:rPr>
                <w:ins w:id="145" w:author="Huawei" w:date="2021-10-30T15:56:00Z"/>
                <w:rFonts w:ascii="Arial" w:hAnsi="Arial"/>
                <w:b/>
                <w:sz w:val="18"/>
              </w:rPr>
            </w:pPr>
            <w:ins w:id="146" w:author="Huawei" w:date="2021-10-30T15:56:00Z">
              <w:r w:rsidRPr="002625EB">
                <w:rPr>
                  <w:rFonts w:ascii="Arial" w:hAnsi="Arial"/>
                  <w:b/>
                  <w:sz w:val="18"/>
                </w:rPr>
                <w:t>Bitwidth</w:t>
              </w:r>
            </w:ins>
          </w:p>
        </w:tc>
      </w:tr>
      <w:tr w:rsidR="00030682" w:rsidRPr="002625EB" w14:paraId="48CB6157" w14:textId="77777777" w:rsidTr="00AF1816">
        <w:trPr>
          <w:trHeight w:val="101"/>
          <w:ins w:id="147" w:author="Huawei" w:date="2021-10-30T15:56:00Z"/>
        </w:trPr>
        <w:tc>
          <w:tcPr>
            <w:tcW w:w="1717" w:type="dxa"/>
            <w:vMerge/>
            <w:shd w:val="clear" w:color="auto" w:fill="E0E0E0"/>
            <w:vAlign w:val="center"/>
          </w:tcPr>
          <w:p w14:paraId="27EB5C9C" w14:textId="77777777" w:rsidR="00030682" w:rsidRPr="002625EB" w:rsidRDefault="00030682" w:rsidP="00AF1816">
            <w:pPr>
              <w:keepNext/>
              <w:keepLines/>
              <w:spacing w:after="0"/>
              <w:jc w:val="center"/>
              <w:rPr>
                <w:ins w:id="148" w:author="Huawei" w:date="2021-10-30T15:56:00Z"/>
                <w:rFonts w:ascii="Arial" w:hAnsi="Arial"/>
                <w:b/>
                <w:sz w:val="18"/>
              </w:rPr>
            </w:pPr>
          </w:p>
        </w:tc>
        <w:tc>
          <w:tcPr>
            <w:tcW w:w="1597" w:type="dxa"/>
            <w:vMerge w:val="restart"/>
            <w:shd w:val="clear" w:color="auto" w:fill="E0E0E0"/>
            <w:vAlign w:val="center"/>
          </w:tcPr>
          <w:p w14:paraId="0B4C92F5" w14:textId="77777777" w:rsidR="00030682" w:rsidRPr="002625EB" w:rsidRDefault="00030682" w:rsidP="00AF1816">
            <w:pPr>
              <w:keepNext/>
              <w:keepLines/>
              <w:spacing w:after="0"/>
              <w:jc w:val="center"/>
              <w:rPr>
                <w:ins w:id="149" w:author="Huawei" w:date="2021-10-30T15:56:00Z"/>
                <w:rFonts w:ascii="Arial" w:hAnsi="Arial"/>
                <w:b/>
                <w:sz w:val="18"/>
                <w:lang w:eastAsia="zh-CN"/>
              </w:rPr>
            </w:pPr>
            <w:ins w:id="150" w:author="Huawei" w:date="2021-10-30T15:56:00Z">
              <w:r w:rsidRPr="002625EB">
                <w:rPr>
                  <w:rFonts w:ascii="Arial" w:hAnsi="Arial" w:hint="eastAsia"/>
                  <w:b/>
                  <w:sz w:val="18"/>
                  <w:lang w:eastAsia="zh-CN"/>
                </w:rPr>
                <w:t>1 antenna port</w:t>
              </w:r>
            </w:ins>
          </w:p>
        </w:tc>
        <w:tc>
          <w:tcPr>
            <w:tcW w:w="1596" w:type="dxa"/>
            <w:vMerge w:val="restart"/>
            <w:shd w:val="clear" w:color="auto" w:fill="E0E0E0"/>
            <w:vAlign w:val="center"/>
          </w:tcPr>
          <w:p w14:paraId="13AE8305" w14:textId="77777777" w:rsidR="00030682" w:rsidRPr="002625EB" w:rsidRDefault="00030682" w:rsidP="00AF1816">
            <w:pPr>
              <w:keepNext/>
              <w:keepLines/>
              <w:spacing w:after="0"/>
              <w:jc w:val="center"/>
              <w:rPr>
                <w:ins w:id="151" w:author="Huawei" w:date="2021-10-30T15:56:00Z"/>
                <w:rFonts w:ascii="Arial" w:hAnsi="Arial"/>
                <w:b/>
                <w:sz w:val="18"/>
              </w:rPr>
            </w:pPr>
            <w:ins w:id="152" w:author="Huawei" w:date="2021-10-30T15:56:00Z">
              <w:r w:rsidRPr="002625EB">
                <w:rPr>
                  <w:rFonts w:ascii="Arial" w:hAnsi="Arial"/>
                  <w:b/>
                  <w:sz w:val="18"/>
                </w:rPr>
                <w:t>2 antenna ports</w:t>
              </w:r>
            </w:ins>
          </w:p>
        </w:tc>
        <w:tc>
          <w:tcPr>
            <w:tcW w:w="1597" w:type="dxa"/>
            <w:vMerge w:val="restart"/>
            <w:shd w:val="clear" w:color="auto" w:fill="E0E0E0"/>
            <w:vAlign w:val="center"/>
          </w:tcPr>
          <w:p w14:paraId="28E50B45" w14:textId="77777777" w:rsidR="00030682" w:rsidRPr="002625EB" w:rsidRDefault="00030682" w:rsidP="00AF1816">
            <w:pPr>
              <w:keepNext/>
              <w:keepLines/>
              <w:spacing w:after="0"/>
              <w:jc w:val="center"/>
              <w:rPr>
                <w:ins w:id="153" w:author="Huawei" w:date="2021-10-30T15:56:00Z"/>
                <w:rFonts w:ascii="Arial" w:hAnsi="Arial"/>
                <w:b/>
                <w:sz w:val="18"/>
              </w:rPr>
            </w:pPr>
            <w:ins w:id="154" w:author="Huawei" w:date="2021-10-30T15:56:00Z">
              <w:r w:rsidRPr="002625EB">
                <w:rPr>
                  <w:rFonts w:ascii="Arial" w:hAnsi="Arial"/>
                  <w:b/>
                  <w:sz w:val="18"/>
                </w:rPr>
                <w:t>4 antenna ports</w:t>
              </w:r>
            </w:ins>
          </w:p>
        </w:tc>
        <w:tc>
          <w:tcPr>
            <w:tcW w:w="3210" w:type="dxa"/>
            <w:gridSpan w:val="2"/>
            <w:shd w:val="clear" w:color="auto" w:fill="E0E0E0"/>
          </w:tcPr>
          <w:p w14:paraId="75EE0F3C" w14:textId="77777777" w:rsidR="00030682" w:rsidRPr="002625EB" w:rsidRDefault="00030682" w:rsidP="00AF1816">
            <w:pPr>
              <w:keepNext/>
              <w:keepLines/>
              <w:spacing w:after="0"/>
              <w:jc w:val="center"/>
              <w:rPr>
                <w:ins w:id="155" w:author="Huawei" w:date="2021-10-30T15:56:00Z"/>
                <w:rFonts w:ascii="Arial" w:hAnsi="Arial"/>
                <w:b/>
                <w:sz w:val="18"/>
                <w:lang w:eastAsia="zh-CN"/>
              </w:rPr>
            </w:pPr>
            <w:ins w:id="156" w:author="Huawei" w:date="2021-10-30T15:56:00Z">
              <w:r w:rsidRPr="002625EB">
                <w:rPr>
                  <w:rFonts w:ascii="Arial" w:hAnsi="Arial" w:hint="eastAsia"/>
                  <w:b/>
                  <w:sz w:val="18"/>
                  <w:lang w:eastAsia="zh-CN"/>
                </w:rPr>
                <w:t>&gt;4 antenna ports</w:t>
              </w:r>
            </w:ins>
          </w:p>
        </w:tc>
      </w:tr>
      <w:tr w:rsidR="00030682" w:rsidRPr="002625EB" w14:paraId="4DE2522D" w14:textId="77777777" w:rsidTr="00AF1816">
        <w:trPr>
          <w:trHeight w:val="101"/>
          <w:ins w:id="157" w:author="Huawei" w:date="2021-10-30T15:56:00Z"/>
        </w:trPr>
        <w:tc>
          <w:tcPr>
            <w:tcW w:w="1717" w:type="dxa"/>
            <w:vMerge/>
            <w:shd w:val="clear" w:color="auto" w:fill="E0E0E0"/>
            <w:vAlign w:val="center"/>
          </w:tcPr>
          <w:p w14:paraId="3D6219DA" w14:textId="77777777" w:rsidR="00030682" w:rsidRPr="002625EB" w:rsidRDefault="00030682" w:rsidP="00AF1816">
            <w:pPr>
              <w:keepNext/>
              <w:keepLines/>
              <w:spacing w:after="0"/>
              <w:jc w:val="center"/>
              <w:rPr>
                <w:ins w:id="158" w:author="Huawei" w:date="2021-10-30T15:56:00Z"/>
                <w:rFonts w:ascii="Arial" w:hAnsi="Arial"/>
                <w:b/>
                <w:sz w:val="18"/>
              </w:rPr>
            </w:pPr>
          </w:p>
        </w:tc>
        <w:tc>
          <w:tcPr>
            <w:tcW w:w="1597" w:type="dxa"/>
            <w:vMerge/>
            <w:shd w:val="clear" w:color="auto" w:fill="E0E0E0"/>
            <w:vAlign w:val="center"/>
          </w:tcPr>
          <w:p w14:paraId="77869277" w14:textId="77777777" w:rsidR="00030682" w:rsidRPr="002625EB" w:rsidRDefault="00030682" w:rsidP="00AF1816">
            <w:pPr>
              <w:keepNext/>
              <w:keepLines/>
              <w:spacing w:after="0"/>
              <w:jc w:val="center"/>
              <w:rPr>
                <w:ins w:id="159" w:author="Huawei" w:date="2021-10-30T15:56:00Z"/>
                <w:rFonts w:ascii="Arial" w:hAnsi="Arial"/>
                <w:b/>
                <w:sz w:val="18"/>
              </w:rPr>
            </w:pPr>
          </w:p>
        </w:tc>
        <w:tc>
          <w:tcPr>
            <w:tcW w:w="1596" w:type="dxa"/>
            <w:vMerge/>
            <w:shd w:val="clear" w:color="auto" w:fill="E0E0E0"/>
            <w:vAlign w:val="center"/>
          </w:tcPr>
          <w:p w14:paraId="00ADCA02" w14:textId="77777777" w:rsidR="00030682" w:rsidRPr="002625EB" w:rsidRDefault="00030682" w:rsidP="00AF1816">
            <w:pPr>
              <w:keepNext/>
              <w:keepLines/>
              <w:spacing w:after="0"/>
              <w:jc w:val="center"/>
              <w:rPr>
                <w:ins w:id="160" w:author="Huawei" w:date="2021-10-30T15:56:00Z"/>
                <w:rFonts w:ascii="Arial" w:hAnsi="Arial"/>
                <w:b/>
                <w:sz w:val="18"/>
              </w:rPr>
            </w:pPr>
          </w:p>
        </w:tc>
        <w:tc>
          <w:tcPr>
            <w:tcW w:w="1597" w:type="dxa"/>
            <w:vMerge/>
            <w:shd w:val="clear" w:color="auto" w:fill="E0E0E0"/>
            <w:vAlign w:val="center"/>
          </w:tcPr>
          <w:p w14:paraId="262B5C0F" w14:textId="77777777" w:rsidR="00030682" w:rsidRPr="002625EB" w:rsidRDefault="00030682" w:rsidP="00AF1816">
            <w:pPr>
              <w:keepNext/>
              <w:keepLines/>
              <w:spacing w:after="0"/>
              <w:jc w:val="center"/>
              <w:rPr>
                <w:ins w:id="161" w:author="Huawei" w:date="2021-10-30T15:56:00Z"/>
                <w:rFonts w:ascii="Arial" w:hAnsi="Arial"/>
                <w:b/>
                <w:sz w:val="18"/>
              </w:rPr>
            </w:pPr>
          </w:p>
        </w:tc>
        <w:tc>
          <w:tcPr>
            <w:tcW w:w="1597" w:type="dxa"/>
            <w:shd w:val="clear" w:color="auto" w:fill="E0E0E0"/>
          </w:tcPr>
          <w:p w14:paraId="6877812B" w14:textId="77777777" w:rsidR="00030682" w:rsidRPr="002625EB" w:rsidRDefault="00030682" w:rsidP="00AF1816">
            <w:pPr>
              <w:keepNext/>
              <w:keepLines/>
              <w:spacing w:after="0"/>
              <w:jc w:val="center"/>
              <w:rPr>
                <w:ins w:id="162" w:author="Huawei" w:date="2021-10-30T15:56:00Z"/>
                <w:rFonts w:ascii="Arial" w:hAnsi="Arial"/>
                <w:b/>
                <w:sz w:val="18"/>
                <w:lang w:eastAsia="zh-CN"/>
              </w:rPr>
            </w:pPr>
            <w:ins w:id="163" w:author="Huawei" w:date="2021-10-30T15:56:00Z">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ins>
          </w:p>
        </w:tc>
        <w:tc>
          <w:tcPr>
            <w:tcW w:w="1612" w:type="dxa"/>
            <w:shd w:val="clear" w:color="auto" w:fill="E0E0E0"/>
          </w:tcPr>
          <w:p w14:paraId="4BA32C2B" w14:textId="77777777" w:rsidR="00030682" w:rsidRPr="002625EB" w:rsidRDefault="00030682" w:rsidP="00AF1816">
            <w:pPr>
              <w:keepNext/>
              <w:keepLines/>
              <w:spacing w:after="0"/>
              <w:jc w:val="center"/>
              <w:rPr>
                <w:ins w:id="164" w:author="Huawei" w:date="2021-10-30T15:56:00Z"/>
                <w:rFonts w:ascii="Arial" w:hAnsi="Arial"/>
                <w:b/>
                <w:sz w:val="18"/>
                <w:lang w:eastAsia="zh-CN"/>
              </w:rPr>
            </w:pPr>
            <w:ins w:id="165" w:author="Huawei" w:date="2021-10-30T15:56:00Z">
              <w:r w:rsidRPr="002625EB">
                <w:rPr>
                  <w:rFonts w:ascii="Arial" w:hAnsi="Arial" w:hint="eastAsia"/>
                  <w:b/>
                  <w:sz w:val="18"/>
                  <w:lang w:eastAsia="zh-CN"/>
                </w:rPr>
                <w:t>Rank5~8</w:t>
              </w:r>
            </w:ins>
          </w:p>
        </w:tc>
      </w:tr>
      <w:tr w:rsidR="00030682" w:rsidRPr="002625EB" w14:paraId="204F0C17" w14:textId="77777777" w:rsidTr="00AF1816">
        <w:trPr>
          <w:trHeight w:val="234"/>
          <w:ins w:id="166" w:author="Huawei" w:date="2021-10-30T15:56:00Z"/>
        </w:trPr>
        <w:tc>
          <w:tcPr>
            <w:tcW w:w="1717" w:type="dxa"/>
            <w:vAlign w:val="center"/>
          </w:tcPr>
          <w:p w14:paraId="7E77590B" w14:textId="77777777" w:rsidR="00030682" w:rsidRPr="002625EB" w:rsidRDefault="00030682" w:rsidP="00AF1816">
            <w:pPr>
              <w:keepNext/>
              <w:keepLines/>
              <w:spacing w:after="0"/>
              <w:jc w:val="center"/>
              <w:rPr>
                <w:ins w:id="167" w:author="Huawei" w:date="2021-10-30T15:56:00Z"/>
                <w:rFonts w:ascii="Arial" w:hAnsi="Arial"/>
                <w:sz w:val="18"/>
                <w:lang w:eastAsia="zh-CN"/>
              </w:rPr>
            </w:pPr>
            <w:ins w:id="168" w:author="Huawei" w:date="2021-10-30T15:56:00Z">
              <w:r w:rsidRPr="002625EB">
                <w:rPr>
                  <w:rFonts w:ascii="Arial" w:hAnsi="Arial" w:hint="eastAsia"/>
                  <w:sz w:val="18"/>
                  <w:lang w:eastAsia="zh-CN"/>
                </w:rPr>
                <w:t>Rank Indicator</w:t>
              </w:r>
            </w:ins>
          </w:p>
        </w:tc>
        <w:tc>
          <w:tcPr>
            <w:tcW w:w="1597" w:type="dxa"/>
            <w:vAlign w:val="center"/>
          </w:tcPr>
          <w:p w14:paraId="439FECE3" w14:textId="77777777" w:rsidR="00030682" w:rsidRPr="002625EB" w:rsidRDefault="00030682" w:rsidP="00AF1816">
            <w:pPr>
              <w:keepNext/>
              <w:keepLines/>
              <w:spacing w:after="0"/>
              <w:jc w:val="center"/>
              <w:rPr>
                <w:ins w:id="169" w:author="Huawei" w:date="2021-10-30T15:56:00Z"/>
                <w:rFonts w:ascii="Arial" w:eastAsia="Calibri" w:hAnsi="Arial"/>
                <w:sz w:val="18"/>
                <w:szCs w:val="22"/>
                <w:lang w:val="en-US" w:eastAsia="zh-CN"/>
              </w:rPr>
            </w:pPr>
            <w:ins w:id="170" w:author="Huawei" w:date="2021-10-30T15:56:00Z">
              <w:r w:rsidRPr="002625EB">
                <w:rPr>
                  <w:rFonts w:ascii="Arial" w:eastAsia="Calibri" w:hAnsi="Arial" w:hint="eastAsia"/>
                  <w:sz w:val="18"/>
                  <w:szCs w:val="22"/>
                  <w:lang w:val="en-US" w:eastAsia="zh-CN"/>
                </w:rPr>
                <w:t>0</w:t>
              </w:r>
            </w:ins>
          </w:p>
        </w:tc>
        <w:tc>
          <w:tcPr>
            <w:tcW w:w="1596" w:type="dxa"/>
            <w:vAlign w:val="center"/>
          </w:tcPr>
          <w:p w14:paraId="694F9DE6" w14:textId="77777777" w:rsidR="00030682" w:rsidRPr="002625EB" w:rsidRDefault="00030682" w:rsidP="00AF1816">
            <w:pPr>
              <w:keepNext/>
              <w:keepLines/>
              <w:spacing w:after="0"/>
              <w:jc w:val="center"/>
              <w:rPr>
                <w:ins w:id="171" w:author="Huawei" w:date="2021-10-30T15:56:00Z"/>
                <w:rFonts w:ascii="Arial" w:hAnsi="Arial"/>
                <w:sz w:val="18"/>
              </w:rPr>
            </w:pPr>
            <m:oMathPara>
              <m:oMath>
                <m:r>
                  <w:ins w:id="172" w:author="Huawei" w:date="2021-10-30T15:56:00Z">
                    <m:rPr>
                      <m:sty m:val="p"/>
                    </m:rPr>
                    <w:rPr>
                      <w:rFonts w:ascii="Cambria Math" w:hAnsi="Cambria Math"/>
                      <w:sz w:val="18"/>
                      <w:szCs w:val="18"/>
                      <w:lang w:val="en-US" w:eastAsia="zh-CN"/>
                    </w:rPr>
                    <m:t>min(1,</m:t>
                  </w:ins>
                </m:r>
                <m:d>
                  <m:dPr>
                    <m:begChr m:val="⌈"/>
                    <m:endChr m:val="⌉"/>
                    <m:ctrlPr>
                      <w:ins w:id="173" w:author="Huawei" w:date="2021-10-30T15:56:00Z">
                        <w:rPr>
                          <w:rFonts w:ascii="Cambria Math" w:hAnsi="Cambria Math"/>
                          <w:sz w:val="18"/>
                          <w:szCs w:val="18"/>
                          <w:lang w:val="en-US" w:eastAsia="zh-CN"/>
                        </w:rPr>
                      </w:ins>
                    </m:ctrlPr>
                  </m:dPr>
                  <m:e>
                    <m:sSub>
                      <m:sSubPr>
                        <m:ctrlPr>
                          <w:ins w:id="174" w:author="Huawei" w:date="2021-10-30T15:56:00Z">
                            <w:rPr>
                              <w:rFonts w:ascii="Cambria Math" w:hAnsi="Cambria Math"/>
                              <w:sz w:val="18"/>
                              <w:szCs w:val="18"/>
                              <w:lang w:val="en-US" w:eastAsia="zh-CN"/>
                            </w:rPr>
                          </w:ins>
                        </m:ctrlPr>
                      </m:sSubPr>
                      <m:e>
                        <m:r>
                          <w:ins w:id="175" w:author="Huawei" w:date="2021-10-30T15:56:00Z">
                            <m:rPr>
                              <m:sty m:val="p"/>
                            </m:rPr>
                            <w:rPr>
                              <w:rFonts w:ascii="Cambria Math" w:hAnsi="Cambria Math"/>
                              <w:sz w:val="18"/>
                              <w:szCs w:val="18"/>
                              <w:lang w:val="en-US" w:eastAsia="zh-CN"/>
                            </w:rPr>
                            <m:t>log</m:t>
                          </w:ins>
                        </m:r>
                      </m:e>
                      <m:sub>
                        <m:r>
                          <w:ins w:id="176" w:author="Huawei" w:date="2021-10-30T15:56:00Z">
                            <w:rPr>
                              <w:rFonts w:ascii="Cambria Math" w:hAnsi="Cambria Math"/>
                              <w:sz w:val="18"/>
                              <w:szCs w:val="18"/>
                              <w:lang w:val="en-US" w:eastAsia="zh-CN"/>
                            </w:rPr>
                            <m:t>2</m:t>
                          </w:ins>
                        </m:r>
                      </m:sub>
                    </m:sSub>
                    <m:r>
                      <w:ins w:id="177" w:author="Huawei" w:date="2021-10-30T15:56:00Z">
                        <m:rPr>
                          <m:sty m:val="p"/>
                        </m:rPr>
                        <w:rPr>
                          <w:rFonts w:ascii="Cambria Math" w:hAnsi="Cambria Math"/>
                          <w:sz w:val="18"/>
                          <w:szCs w:val="18"/>
                          <w:lang w:val="en-US" w:eastAsia="zh-CN"/>
                        </w:rPr>
                        <m:t xml:space="preserve"> </m:t>
                      </w:ins>
                    </m:r>
                    <m:sSub>
                      <m:sSubPr>
                        <m:ctrlPr>
                          <w:ins w:id="178" w:author="Huawei" w:date="2021-10-30T15:56:00Z">
                            <w:rPr>
                              <w:rFonts w:ascii="Cambria Math" w:hAnsi="Cambria Math"/>
                              <w:sz w:val="18"/>
                              <w:szCs w:val="18"/>
                              <w:lang w:val="en-US" w:eastAsia="zh-CN"/>
                            </w:rPr>
                          </w:ins>
                        </m:ctrlPr>
                      </m:sSubPr>
                      <m:e>
                        <m:r>
                          <w:ins w:id="179" w:author="Huawei" w:date="2021-10-30T15:56:00Z">
                            <w:rPr>
                              <w:rFonts w:ascii="Cambria Math" w:hAnsi="Cambria Math"/>
                              <w:sz w:val="18"/>
                              <w:szCs w:val="18"/>
                              <w:lang w:val="en-US" w:eastAsia="zh-CN"/>
                            </w:rPr>
                            <m:t>n</m:t>
                          </w:ins>
                        </m:r>
                      </m:e>
                      <m:sub>
                        <m:r>
                          <w:ins w:id="180" w:author="Huawei" w:date="2021-10-30T15:56:00Z">
                            <m:rPr>
                              <m:sty m:val="p"/>
                            </m:rPr>
                            <w:rPr>
                              <w:rFonts w:ascii="Cambria Math" w:hAnsi="Cambria Math"/>
                              <w:sz w:val="18"/>
                              <w:szCs w:val="18"/>
                              <w:lang w:val="en-US" w:eastAsia="zh-CN"/>
                            </w:rPr>
                            <m:t>RI</m:t>
                          </w:ins>
                        </m:r>
                        <m:r>
                          <w:ins w:id="181" w:author="Huawei" w:date="2021-10-30T15:56:00Z">
                            <w:rPr>
                              <w:rFonts w:ascii="Cambria Math" w:hAnsi="Cambria Math"/>
                              <w:sz w:val="18"/>
                              <w:szCs w:val="18"/>
                              <w:lang w:val="en-US" w:eastAsia="zh-CN"/>
                            </w:rPr>
                            <m:t>,</m:t>
                          </w:ins>
                        </m:r>
                        <m:r>
                          <w:ins w:id="182" w:author="Huawei" w:date="2021-10-30T15:56:00Z">
                            <m:rPr>
                              <m:sty m:val="p"/>
                            </m:rPr>
                            <w:rPr>
                              <w:rFonts w:ascii="Cambria Math" w:hAnsi="Cambria Math"/>
                              <w:sz w:val="18"/>
                              <w:szCs w:val="18"/>
                              <w:lang w:val="en-US" w:eastAsia="zh-CN"/>
                            </w:rPr>
                            <m:t>sTRP</m:t>
                          </w:ins>
                        </m:r>
                      </m:sub>
                    </m:sSub>
                  </m:e>
                </m:d>
                <m:r>
                  <w:ins w:id="183" w:author="Huawei" w:date="2021-10-30T15:56:00Z">
                    <m:rPr>
                      <m:sty m:val="p"/>
                    </m:rPr>
                    <w:rPr>
                      <w:rFonts w:ascii="Cambria Math" w:hAnsi="Cambria Math"/>
                      <w:sz w:val="18"/>
                      <w:szCs w:val="18"/>
                      <w:lang w:val="en-US" w:eastAsia="zh-CN"/>
                    </w:rPr>
                    <m:t>)</m:t>
                  </w:ins>
                </m:r>
              </m:oMath>
            </m:oMathPara>
          </w:p>
        </w:tc>
        <w:tc>
          <w:tcPr>
            <w:tcW w:w="1597" w:type="dxa"/>
            <w:vAlign w:val="center"/>
          </w:tcPr>
          <w:p w14:paraId="2E696DCD" w14:textId="77777777" w:rsidR="00030682" w:rsidRPr="002625EB" w:rsidRDefault="00030682" w:rsidP="00AF1816">
            <w:pPr>
              <w:keepNext/>
              <w:keepLines/>
              <w:spacing w:after="0"/>
              <w:jc w:val="center"/>
              <w:rPr>
                <w:ins w:id="184" w:author="Huawei" w:date="2021-10-30T15:56:00Z"/>
                <w:rFonts w:ascii="Arial" w:hAnsi="Arial"/>
                <w:sz w:val="18"/>
              </w:rPr>
            </w:pPr>
            <m:oMathPara>
              <m:oMath>
                <m:r>
                  <w:ins w:id="185" w:author="Huawei" w:date="2021-10-30T15:56:00Z">
                    <m:rPr>
                      <m:sty m:val="p"/>
                    </m:rPr>
                    <w:rPr>
                      <w:rFonts w:ascii="Cambria Math" w:hAnsi="Cambria Math"/>
                      <w:sz w:val="18"/>
                      <w:szCs w:val="18"/>
                      <w:lang w:val="en-US" w:eastAsia="zh-CN"/>
                    </w:rPr>
                    <m:t>min(2,</m:t>
                  </w:ins>
                </m:r>
                <m:d>
                  <m:dPr>
                    <m:begChr m:val="⌈"/>
                    <m:endChr m:val="⌉"/>
                    <m:ctrlPr>
                      <w:ins w:id="186" w:author="Huawei" w:date="2021-10-30T15:56:00Z">
                        <w:rPr>
                          <w:rFonts w:ascii="Cambria Math" w:hAnsi="Cambria Math"/>
                          <w:sz w:val="18"/>
                          <w:szCs w:val="18"/>
                          <w:lang w:val="en-US" w:eastAsia="zh-CN"/>
                        </w:rPr>
                      </w:ins>
                    </m:ctrlPr>
                  </m:dPr>
                  <m:e>
                    <m:sSub>
                      <m:sSubPr>
                        <m:ctrlPr>
                          <w:ins w:id="187" w:author="Huawei" w:date="2021-10-30T15:56:00Z">
                            <w:rPr>
                              <w:rFonts w:ascii="Cambria Math" w:hAnsi="Cambria Math"/>
                              <w:sz w:val="18"/>
                              <w:szCs w:val="18"/>
                              <w:lang w:val="en-US" w:eastAsia="zh-CN"/>
                            </w:rPr>
                          </w:ins>
                        </m:ctrlPr>
                      </m:sSubPr>
                      <m:e>
                        <m:r>
                          <w:ins w:id="188" w:author="Huawei" w:date="2021-10-30T15:56:00Z">
                            <m:rPr>
                              <m:sty m:val="p"/>
                            </m:rPr>
                            <w:rPr>
                              <w:rFonts w:ascii="Cambria Math" w:hAnsi="Cambria Math"/>
                              <w:sz w:val="18"/>
                              <w:szCs w:val="18"/>
                              <w:lang w:val="en-US" w:eastAsia="zh-CN"/>
                            </w:rPr>
                            <m:t>log</m:t>
                          </w:ins>
                        </m:r>
                      </m:e>
                      <m:sub>
                        <m:r>
                          <w:ins w:id="189" w:author="Huawei" w:date="2021-10-30T15:56:00Z">
                            <w:rPr>
                              <w:rFonts w:ascii="Cambria Math" w:hAnsi="Cambria Math"/>
                              <w:sz w:val="18"/>
                              <w:szCs w:val="18"/>
                              <w:lang w:val="en-US" w:eastAsia="zh-CN"/>
                            </w:rPr>
                            <m:t>2</m:t>
                          </w:ins>
                        </m:r>
                      </m:sub>
                    </m:sSub>
                    <m:r>
                      <w:ins w:id="190" w:author="Huawei" w:date="2021-10-30T15:56:00Z">
                        <m:rPr>
                          <m:sty m:val="p"/>
                        </m:rPr>
                        <w:rPr>
                          <w:rFonts w:ascii="Cambria Math" w:hAnsi="Cambria Math"/>
                          <w:sz w:val="18"/>
                          <w:szCs w:val="18"/>
                          <w:lang w:val="en-US" w:eastAsia="zh-CN"/>
                        </w:rPr>
                        <m:t xml:space="preserve"> </m:t>
                      </w:ins>
                    </m:r>
                    <m:sSub>
                      <m:sSubPr>
                        <m:ctrlPr>
                          <w:ins w:id="191" w:author="Huawei" w:date="2021-10-30T15:56:00Z">
                            <w:rPr>
                              <w:rFonts w:ascii="Cambria Math" w:hAnsi="Cambria Math"/>
                              <w:sz w:val="18"/>
                              <w:szCs w:val="18"/>
                              <w:lang w:val="en-US" w:eastAsia="zh-CN"/>
                            </w:rPr>
                          </w:ins>
                        </m:ctrlPr>
                      </m:sSubPr>
                      <m:e>
                        <m:r>
                          <w:ins w:id="192" w:author="Huawei" w:date="2021-10-30T15:56:00Z">
                            <w:rPr>
                              <w:rFonts w:ascii="Cambria Math" w:hAnsi="Cambria Math"/>
                              <w:sz w:val="18"/>
                              <w:szCs w:val="18"/>
                              <w:lang w:val="en-US" w:eastAsia="zh-CN"/>
                            </w:rPr>
                            <m:t>n</m:t>
                          </w:ins>
                        </m:r>
                      </m:e>
                      <m:sub>
                        <m:r>
                          <w:ins w:id="193" w:author="Huawei" w:date="2021-10-30T15:56:00Z">
                            <m:rPr>
                              <m:sty m:val="p"/>
                            </m:rPr>
                            <w:rPr>
                              <w:rFonts w:ascii="Cambria Math" w:hAnsi="Cambria Math"/>
                              <w:sz w:val="18"/>
                              <w:szCs w:val="18"/>
                              <w:lang w:val="en-US" w:eastAsia="zh-CN"/>
                            </w:rPr>
                            <m:t>RI</m:t>
                          </w:ins>
                        </m:r>
                        <m:r>
                          <w:ins w:id="194" w:author="Huawei" w:date="2021-10-30T15:56:00Z">
                            <w:rPr>
                              <w:rFonts w:ascii="Cambria Math" w:hAnsi="Cambria Math"/>
                              <w:sz w:val="18"/>
                              <w:szCs w:val="18"/>
                              <w:lang w:val="en-US" w:eastAsia="zh-CN"/>
                            </w:rPr>
                            <m:t>,</m:t>
                          </w:ins>
                        </m:r>
                        <m:r>
                          <w:ins w:id="195" w:author="Huawei" w:date="2021-10-30T15:56:00Z">
                            <m:rPr>
                              <m:sty m:val="p"/>
                            </m:rPr>
                            <w:rPr>
                              <w:rFonts w:ascii="Cambria Math" w:hAnsi="Cambria Math"/>
                              <w:sz w:val="18"/>
                              <w:szCs w:val="18"/>
                              <w:lang w:val="en-US" w:eastAsia="zh-CN"/>
                            </w:rPr>
                            <m:t>sTRP</m:t>
                          </w:ins>
                        </m:r>
                      </m:sub>
                    </m:sSub>
                  </m:e>
                </m:d>
                <m:r>
                  <w:ins w:id="196" w:author="Huawei" w:date="2021-10-30T15:56:00Z">
                    <m:rPr>
                      <m:sty m:val="p"/>
                    </m:rPr>
                    <w:rPr>
                      <w:rFonts w:ascii="Cambria Math" w:hAnsi="Cambria Math"/>
                      <w:sz w:val="18"/>
                      <w:szCs w:val="18"/>
                      <w:lang w:val="en-US" w:eastAsia="zh-CN"/>
                    </w:rPr>
                    <m:t>)</m:t>
                  </w:ins>
                </m:r>
              </m:oMath>
            </m:oMathPara>
          </w:p>
        </w:tc>
        <w:tc>
          <w:tcPr>
            <w:tcW w:w="1597" w:type="dxa"/>
          </w:tcPr>
          <w:p w14:paraId="1DA624DF" w14:textId="77777777" w:rsidR="00030682" w:rsidRPr="002625EB" w:rsidRDefault="009A6C73" w:rsidP="00AF1816">
            <w:pPr>
              <w:keepNext/>
              <w:keepLines/>
              <w:spacing w:after="0"/>
              <w:jc w:val="center"/>
              <w:rPr>
                <w:ins w:id="197" w:author="Huawei" w:date="2021-10-30T15:56:00Z"/>
                <w:rFonts w:ascii="Arial" w:hAnsi="Arial"/>
                <w:sz w:val="18"/>
                <w:lang w:eastAsia="zh-CN"/>
              </w:rPr>
            </w:pPr>
            <m:oMathPara>
              <m:oMath>
                <m:d>
                  <m:dPr>
                    <m:begChr m:val="⌈"/>
                    <m:endChr m:val="⌉"/>
                    <m:ctrlPr>
                      <w:ins w:id="198" w:author="Huawei" w:date="2021-10-30T15:56:00Z">
                        <w:rPr>
                          <w:rFonts w:ascii="Cambria Math" w:hAnsi="Cambria Math"/>
                          <w:sz w:val="18"/>
                          <w:szCs w:val="18"/>
                          <w:lang w:val="en-US" w:eastAsia="zh-CN"/>
                        </w:rPr>
                      </w:ins>
                    </m:ctrlPr>
                  </m:dPr>
                  <m:e>
                    <m:sSub>
                      <m:sSubPr>
                        <m:ctrlPr>
                          <w:ins w:id="199" w:author="Huawei" w:date="2021-10-30T15:56:00Z">
                            <w:rPr>
                              <w:rFonts w:ascii="Cambria Math" w:hAnsi="Cambria Math"/>
                              <w:sz w:val="18"/>
                              <w:szCs w:val="18"/>
                              <w:lang w:val="en-US" w:eastAsia="zh-CN"/>
                            </w:rPr>
                          </w:ins>
                        </m:ctrlPr>
                      </m:sSubPr>
                      <m:e>
                        <m:r>
                          <w:ins w:id="200" w:author="Huawei" w:date="2021-10-30T15:56:00Z">
                            <m:rPr>
                              <m:sty m:val="p"/>
                            </m:rPr>
                            <w:rPr>
                              <w:rFonts w:ascii="Cambria Math" w:hAnsi="Cambria Math"/>
                              <w:sz w:val="18"/>
                              <w:szCs w:val="18"/>
                              <w:lang w:val="en-US" w:eastAsia="zh-CN"/>
                            </w:rPr>
                            <m:t>log</m:t>
                          </w:ins>
                        </m:r>
                      </m:e>
                      <m:sub>
                        <m:r>
                          <w:ins w:id="201" w:author="Huawei" w:date="2021-10-30T15:56:00Z">
                            <w:rPr>
                              <w:rFonts w:ascii="Cambria Math" w:hAnsi="Cambria Math"/>
                              <w:sz w:val="18"/>
                              <w:szCs w:val="18"/>
                              <w:lang w:val="en-US" w:eastAsia="zh-CN"/>
                            </w:rPr>
                            <m:t>2</m:t>
                          </w:ins>
                        </m:r>
                      </m:sub>
                    </m:sSub>
                    <m:r>
                      <w:ins w:id="202" w:author="Huawei" w:date="2021-10-30T15:56:00Z">
                        <m:rPr>
                          <m:sty m:val="p"/>
                        </m:rPr>
                        <w:rPr>
                          <w:rFonts w:ascii="Cambria Math" w:hAnsi="Cambria Math"/>
                          <w:sz w:val="18"/>
                          <w:szCs w:val="18"/>
                          <w:lang w:val="en-US" w:eastAsia="zh-CN"/>
                        </w:rPr>
                        <m:t xml:space="preserve"> </m:t>
                      </w:ins>
                    </m:r>
                    <m:sSub>
                      <m:sSubPr>
                        <m:ctrlPr>
                          <w:ins w:id="203" w:author="Huawei" w:date="2021-10-30T15:56:00Z">
                            <w:rPr>
                              <w:rFonts w:ascii="Cambria Math" w:hAnsi="Cambria Math"/>
                              <w:sz w:val="18"/>
                              <w:szCs w:val="18"/>
                              <w:lang w:val="en-US" w:eastAsia="zh-CN"/>
                            </w:rPr>
                          </w:ins>
                        </m:ctrlPr>
                      </m:sSubPr>
                      <m:e>
                        <m:r>
                          <w:ins w:id="204" w:author="Huawei" w:date="2021-10-30T15:56:00Z">
                            <w:rPr>
                              <w:rFonts w:ascii="Cambria Math" w:hAnsi="Cambria Math"/>
                              <w:sz w:val="18"/>
                              <w:szCs w:val="18"/>
                              <w:lang w:val="en-US" w:eastAsia="zh-CN"/>
                            </w:rPr>
                            <m:t>n</m:t>
                          </w:ins>
                        </m:r>
                      </m:e>
                      <m:sub>
                        <m:r>
                          <w:ins w:id="205" w:author="Huawei" w:date="2021-10-30T15:56:00Z">
                            <m:rPr>
                              <m:sty m:val="p"/>
                            </m:rPr>
                            <w:rPr>
                              <w:rFonts w:ascii="Cambria Math" w:hAnsi="Cambria Math"/>
                              <w:sz w:val="18"/>
                              <w:szCs w:val="18"/>
                              <w:lang w:val="en-US" w:eastAsia="zh-CN"/>
                            </w:rPr>
                            <m:t>RI</m:t>
                          </w:ins>
                        </m:r>
                        <m:r>
                          <w:ins w:id="206" w:author="Huawei" w:date="2021-10-30T15:56:00Z">
                            <w:rPr>
                              <w:rFonts w:ascii="Cambria Math" w:hAnsi="Cambria Math"/>
                              <w:sz w:val="18"/>
                              <w:szCs w:val="18"/>
                              <w:lang w:val="en-US" w:eastAsia="zh-CN"/>
                            </w:rPr>
                            <m:t>,</m:t>
                          </w:ins>
                        </m:r>
                        <m:r>
                          <w:ins w:id="207" w:author="Huawei" w:date="2021-10-30T15:56:00Z">
                            <m:rPr>
                              <m:sty m:val="p"/>
                            </m:rPr>
                            <w:rPr>
                              <w:rFonts w:ascii="Cambria Math" w:hAnsi="Cambria Math"/>
                              <w:sz w:val="18"/>
                              <w:szCs w:val="18"/>
                              <w:lang w:val="en-US" w:eastAsia="zh-CN"/>
                            </w:rPr>
                            <m:t>sTRP</m:t>
                          </w:ins>
                        </m:r>
                      </m:sub>
                    </m:sSub>
                  </m:e>
                </m:d>
              </m:oMath>
            </m:oMathPara>
          </w:p>
        </w:tc>
        <w:tc>
          <w:tcPr>
            <w:tcW w:w="1612" w:type="dxa"/>
          </w:tcPr>
          <w:p w14:paraId="09E138DC" w14:textId="77777777" w:rsidR="00030682" w:rsidRPr="002625EB" w:rsidRDefault="009A6C73" w:rsidP="00AF1816">
            <w:pPr>
              <w:keepNext/>
              <w:keepLines/>
              <w:spacing w:after="0"/>
              <w:jc w:val="center"/>
              <w:rPr>
                <w:ins w:id="208" w:author="Huawei" w:date="2021-10-30T15:56:00Z"/>
                <w:rFonts w:ascii="Arial" w:hAnsi="Arial"/>
                <w:sz w:val="18"/>
                <w:lang w:eastAsia="zh-CN"/>
              </w:rPr>
            </w:pPr>
            <m:oMathPara>
              <m:oMath>
                <m:d>
                  <m:dPr>
                    <m:begChr m:val="⌈"/>
                    <m:endChr m:val="⌉"/>
                    <m:ctrlPr>
                      <w:ins w:id="209" w:author="Huawei" w:date="2021-10-30T15:56:00Z">
                        <w:rPr>
                          <w:rFonts w:ascii="Cambria Math" w:hAnsi="Cambria Math"/>
                          <w:sz w:val="18"/>
                          <w:szCs w:val="18"/>
                          <w:lang w:val="en-US" w:eastAsia="zh-CN"/>
                        </w:rPr>
                      </w:ins>
                    </m:ctrlPr>
                  </m:dPr>
                  <m:e>
                    <m:sSub>
                      <m:sSubPr>
                        <m:ctrlPr>
                          <w:ins w:id="210" w:author="Huawei" w:date="2021-10-30T15:56:00Z">
                            <w:rPr>
                              <w:rFonts w:ascii="Cambria Math" w:hAnsi="Cambria Math"/>
                              <w:sz w:val="18"/>
                              <w:szCs w:val="18"/>
                              <w:lang w:val="en-US" w:eastAsia="zh-CN"/>
                            </w:rPr>
                          </w:ins>
                        </m:ctrlPr>
                      </m:sSubPr>
                      <m:e>
                        <m:r>
                          <w:ins w:id="211" w:author="Huawei" w:date="2021-10-30T15:56:00Z">
                            <m:rPr>
                              <m:sty m:val="p"/>
                            </m:rPr>
                            <w:rPr>
                              <w:rFonts w:ascii="Cambria Math" w:hAnsi="Cambria Math"/>
                              <w:sz w:val="18"/>
                              <w:szCs w:val="18"/>
                              <w:lang w:val="en-US" w:eastAsia="zh-CN"/>
                            </w:rPr>
                            <m:t>log</m:t>
                          </w:ins>
                        </m:r>
                      </m:e>
                      <m:sub>
                        <m:r>
                          <w:ins w:id="212" w:author="Huawei" w:date="2021-10-30T15:56:00Z">
                            <w:rPr>
                              <w:rFonts w:ascii="Cambria Math" w:hAnsi="Cambria Math"/>
                              <w:sz w:val="18"/>
                              <w:szCs w:val="18"/>
                              <w:lang w:val="en-US" w:eastAsia="zh-CN"/>
                            </w:rPr>
                            <m:t>2</m:t>
                          </w:ins>
                        </m:r>
                      </m:sub>
                    </m:sSub>
                    <m:r>
                      <w:ins w:id="213" w:author="Huawei" w:date="2021-10-30T15:56:00Z">
                        <m:rPr>
                          <m:sty m:val="p"/>
                        </m:rPr>
                        <w:rPr>
                          <w:rFonts w:ascii="Cambria Math" w:hAnsi="Cambria Math"/>
                          <w:sz w:val="18"/>
                          <w:szCs w:val="18"/>
                          <w:lang w:val="en-US" w:eastAsia="zh-CN"/>
                        </w:rPr>
                        <m:t xml:space="preserve"> </m:t>
                      </w:ins>
                    </m:r>
                    <m:sSub>
                      <m:sSubPr>
                        <m:ctrlPr>
                          <w:ins w:id="214" w:author="Huawei" w:date="2021-10-30T15:56:00Z">
                            <w:rPr>
                              <w:rFonts w:ascii="Cambria Math" w:hAnsi="Cambria Math"/>
                              <w:sz w:val="18"/>
                              <w:szCs w:val="18"/>
                              <w:lang w:val="en-US" w:eastAsia="zh-CN"/>
                            </w:rPr>
                          </w:ins>
                        </m:ctrlPr>
                      </m:sSubPr>
                      <m:e>
                        <m:r>
                          <w:ins w:id="215" w:author="Huawei" w:date="2021-10-30T15:56:00Z">
                            <w:rPr>
                              <w:rFonts w:ascii="Cambria Math" w:hAnsi="Cambria Math"/>
                              <w:sz w:val="18"/>
                              <w:szCs w:val="18"/>
                              <w:lang w:val="en-US" w:eastAsia="zh-CN"/>
                            </w:rPr>
                            <m:t>n</m:t>
                          </w:ins>
                        </m:r>
                      </m:e>
                      <m:sub>
                        <m:r>
                          <w:ins w:id="216" w:author="Huawei" w:date="2021-10-30T15:56:00Z">
                            <m:rPr>
                              <m:sty m:val="p"/>
                            </m:rPr>
                            <w:rPr>
                              <w:rFonts w:ascii="Cambria Math" w:hAnsi="Cambria Math"/>
                              <w:sz w:val="18"/>
                              <w:szCs w:val="18"/>
                              <w:lang w:val="en-US" w:eastAsia="zh-CN"/>
                            </w:rPr>
                            <m:t>RI</m:t>
                          </w:ins>
                        </m:r>
                        <m:r>
                          <w:ins w:id="217" w:author="Huawei" w:date="2021-10-30T15:56:00Z">
                            <w:rPr>
                              <w:rFonts w:ascii="Cambria Math" w:hAnsi="Cambria Math"/>
                              <w:sz w:val="18"/>
                              <w:szCs w:val="18"/>
                              <w:lang w:val="en-US" w:eastAsia="zh-CN"/>
                            </w:rPr>
                            <m:t>,</m:t>
                          </w:ins>
                        </m:r>
                        <m:r>
                          <w:ins w:id="218" w:author="Huawei" w:date="2021-10-30T15:56:00Z">
                            <m:rPr>
                              <m:sty m:val="p"/>
                            </m:rPr>
                            <w:rPr>
                              <w:rFonts w:ascii="Cambria Math" w:hAnsi="Cambria Math"/>
                              <w:sz w:val="18"/>
                              <w:szCs w:val="18"/>
                              <w:lang w:val="en-US" w:eastAsia="zh-CN"/>
                            </w:rPr>
                            <m:t>sTRP</m:t>
                          </w:ins>
                        </m:r>
                      </m:sub>
                    </m:sSub>
                  </m:e>
                </m:d>
              </m:oMath>
            </m:oMathPara>
          </w:p>
        </w:tc>
      </w:tr>
      <w:tr w:rsidR="00030682" w:rsidRPr="002625EB" w14:paraId="6E980998" w14:textId="77777777" w:rsidTr="00AF1816">
        <w:trPr>
          <w:trHeight w:val="207"/>
          <w:ins w:id="219" w:author="Huawei" w:date="2021-10-30T15:56:00Z"/>
        </w:trPr>
        <w:tc>
          <w:tcPr>
            <w:tcW w:w="1717" w:type="dxa"/>
            <w:vAlign w:val="center"/>
          </w:tcPr>
          <w:p w14:paraId="138FA2BA" w14:textId="77777777" w:rsidR="00030682" w:rsidRDefault="00030682" w:rsidP="00AF1816">
            <w:pPr>
              <w:keepNext/>
              <w:keepLines/>
              <w:spacing w:after="0"/>
              <w:jc w:val="center"/>
              <w:rPr>
                <w:ins w:id="220" w:author="Huawei" w:date="2021-10-30T15:56:00Z"/>
                <w:rFonts w:ascii="Arial" w:hAnsi="Arial"/>
                <w:sz w:val="18"/>
                <w:lang w:eastAsia="zh-CN"/>
              </w:rPr>
            </w:pPr>
            <w:ins w:id="221" w:author="Huawei" w:date="2021-10-30T15:56:00Z">
              <w:r>
                <w:rPr>
                  <w:rFonts w:ascii="Arial" w:hAnsi="Arial"/>
                  <w:sz w:val="18"/>
                  <w:lang w:eastAsia="zh-CN"/>
                </w:rPr>
                <w:t xml:space="preserve"> Layer </w:t>
              </w:r>
              <w:r w:rsidRPr="002625EB">
                <w:rPr>
                  <w:rFonts w:ascii="Arial" w:hAnsi="Arial" w:hint="eastAsia"/>
                  <w:sz w:val="18"/>
                  <w:lang w:eastAsia="zh-CN"/>
                </w:rPr>
                <w:t>Indicator</w:t>
              </w:r>
            </w:ins>
          </w:p>
        </w:tc>
        <w:tc>
          <w:tcPr>
            <w:tcW w:w="1597" w:type="dxa"/>
            <w:vAlign w:val="center"/>
          </w:tcPr>
          <w:p w14:paraId="08628148" w14:textId="77777777" w:rsidR="00030682" w:rsidRPr="002625EB" w:rsidRDefault="00030682" w:rsidP="00AF1816">
            <w:pPr>
              <w:keepNext/>
              <w:keepLines/>
              <w:spacing w:after="0"/>
              <w:jc w:val="center"/>
              <w:rPr>
                <w:ins w:id="222" w:author="Huawei" w:date="2021-10-30T15:56:00Z"/>
                <w:rFonts w:ascii="Arial" w:eastAsia="Calibri" w:hAnsi="Arial"/>
                <w:sz w:val="18"/>
                <w:szCs w:val="22"/>
                <w:lang w:val="en-US" w:eastAsia="zh-CN"/>
              </w:rPr>
            </w:pPr>
            <w:ins w:id="223" w:author="Huawei" w:date="2021-10-30T15:56:00Z">
              <w:r>
                <w:rPr>
                  <w:rFonts w:ascii="Arial" w:hAnsi="Arial" w:hint="eastAsia"/>
                  <w:sz w:val="18"/>
                  <w:lang w:eastAsia="zh-CN"/>
                </w:rPr>
                <w:t>0</w:t>
              </w:r>
            </w:ins>
          </w:p>
        </w:tc>
        <w:tc>
          <w:tcPr>
            <w:tcW w:w="1596" w:type="dxa"/>
            <w:vAlign w:val="center"/>
          </w:tcPr>
          <w:p w14:paraId="4606541D" w14:textId="77777777" w:rsidR="00030682" w:rsidRPr="002625EB" w:rsidRDefault="009A6C73" w:rsidP="00AF1816">
            <w:pPr>
              <w:keepNext/>
              <w:keepLines/>
              <w:spacing w:after="0"/>
              <w:jc w:val="center"/>
              <w:rPr>
                <w:ins w:id="224" w:author="Huawei" w:date="2021-10-30T15:56:00Z"/>
                <w:rFonts w:ascii="Arial" w:eastAsia="Calibri" w:hAnsi="Arial"/>
                <w:sz w:val="18"/>
                <w:szCs w:val="22"/>
                <w:lang w:val="en-US"/>
              </w:rPr>
            </w:pPr>
            <m:oMathPara>
              <m:oMath>
                <m:d>
                  <m:dPr>
                    <m:begChr m:val="⌈"/>
                    <m:endChr m:val="⌉"/>
                    <m:ctrlPr>
                      <w:ins w:id="225" w:author="Huawei" w:date="2021-10-30T15:56:00Z">
                        <w:rPr>
                          <w:rFonts w:ascii="Cambria Math" w:hAnsi="Cambria Math"/>
                          <w:sz w:val="18"/>
                          <w:szCs w:val="18"/>
                          <w:lang w:val="en-US" w:eastAsia="zh-CN"/>
                        </w:rPr>
                      </w:ins>
                    </m:ctrlPr>
                  </m:dPr>
                  <m:e>
                    <m:sSub>
                      <m:sSubPr>
                        <m:ctrlPr>
                          <w:ins w:id="226" w:author="Huawei" w:date="2021-10-30T15:56:00Z">
                            <w:rPr>
                              <w:rFonts w:ascii="Cambria Math" w:hAnsi="Cambria Math"/>
                              <w:sz w:val="18"/>
                              <w:szCs w:val="18"/>
                              <w:lang w:val="en-US" w:eastAsia="zh-CN"/>
                            </w:rPr>
                          </w:ins>
                        </m:ctrlPr>
                      </m:sSubPr>
                      <m:e>
                        <m:r>
                          <w:ins w:id="227" w:author="Huawei" w:date="2021-10-30T15:56:00Z">
                            <m:rPr>
                              <m:sty m:val="p"/>
                            </m:rPr>
                            <w:rPr>
                              <w:rFonts w:ascii="Cambria Math" w:hAnsi="Cambria Math"/>
                              <w:sz w:val="18"/>
                              <w:szCs w:val="18"/>
                              <w:lang w:val="en-US" w:eastAsia="zh-CN"/>
                            </w:rPr>
                            <m:t>log</m:t>
                          </w:ins>
                        </m:r>
                      </m:e>
                      <m:sub>
                        <m:r>
                          <w:ins w:id="228" w:author="Huawei" w:date="2021-10-30T15:56:00Z">
                            <w:rPr>
                              <w:rFonts w:ascii="Cambria Math" w:hAnsi="Cambria Math"/>
                              <w:sz w:val="18"/>
                              <w:szCs w:val="18"/>
                              <w:lang w:val="en-US" w:eastAsia="zh-CN"/>
                            </w:rPr>
                            <m:t>2</m:t>
                          </w:ins>
                        </m:r>
                      </m:sub>
                    </m:sSub>
                    <m:d>
                      <m:dPr>
                        <m:ctrlPr>
                          <w:ins w:id="229" w:author="Huawei" w:date="2021-10-30T15:56:00Z">
                            <w:rPr>
                              <w:rFonts w:ascii="Cambria Math" w:hAnsi="Cambria Math"/>
                              <w:i/>
                              <w:sz w:val="18"/>
                              <w:szCs w:val="18"/>
                              <w:lang w:val="en-US" w:eastAsia="zh-CN"/>
                            </w:rPr>
                          </w:ins>
                        </m:ctrlPr>
                      </m:dPr>
                      <m:e>
                        <m:r>
                          <w:ins w:id="230" w:author="Huawei" w:date="2021-10-30T15:56:00Z">
                            <w:rPr>
                              <w:rFonts w:ascii="Cambria Math" w:hAnsi="Cambria Math"/>
                              <w:sz w:val="18"/>
                              <w:szCs w:val="18"/>
                              <w:lang w:val="en-US" w:eastAsia="zh-CN"/>
                            </w:rPr>
                            <m:t>v</m:t>
                          </w:ins>
                        </m:r>
                      </m:e>
                    </m:d>
                  </m:e>
                </m:d>
              </m:oMath>
            </m:oMathPara>
          </w:p>
        </w:tc>
        <w:tc>
          <w:tcPr>
            <w:tcW w:w="1597" w:type="dxa"/>
            <w:vAlign w:val="center"/>
          </w:tcPr>
          <w:p w14:paraId="7BD5B5C5" w14:textId="77777777" w:rsidR="00030682" w:rsidRPr="002625EB" w:rsidRDefault="00030682" w:rsidP="00AF1816">
            <w:pPr>
              <w:keepNext/>
              <w:keepLines/>
              <w:spacing w:after="0"/>
              <w:jc w:val="center"/>
              <w:rPr>
                <w:ins w:id="231" w:author="Huawei" w:date="2021-10-30T15:56:00Z"/>
                <w:rFonts w:ascii="Arial" w:eastAsia="Calibri" w:hAnsi="Arial"/>
                <w:sz w:val="18"/>
                <w:szCs w:val="22"/>
                <w:lang w:val="en-US"/>
              </w:rPr>
            </w:pPr>
            <m:oMathPara>
              <m:oMath>
                <m:r>
                  <w:ins w:id="232" w:author="Huawei" w:date="2021-10-30T15:56:00Z">
                    <m:rPr>
                      <m:sty m:val="p"/>
                    </m:rPr>
                    <w:rPr>
                      <w:rFonts w:ascii="Cambria Math" w:hAnsi="Cambria Math"/>
                      <w:sz w:val="18"/>
                      <w:szCs w:val="18"/>
                      <w:lang w:val="en-US" w:eastAsia="zh-CN"/>
                    </w:rPr>
                    <m:t>min⁡</m:t>
                  </w:ins>
                </m:r>
                <m:r>
                  <w:ins w:id="233" w:author="Huawei" w:date="2021-10-30T15:56:00Z">
                    <w:rPr>
                      <w:rFonts w:ascii="Cambria Math" w:hAnsi="Cambria Math"/>
                      <w:sz w:val="18"/>
                      <w:szCs w:val="18"/>
                      <w:lang w:val="en-US" w:eastAsia="zh-CN"/>
                    </w:rPr>
                    <m:t xml:space="preserve">(2, </m:t>
                  </w:ins>
                </m:r>
                <m:d>
                  <m:dPr>
                    <m:begChr m:val="⌈"/>
                    <m:endChr m:val="⌉"/>
                    <m:ctrlPr>
                      <w:ins w:id="234" w:author="Huawei" w:date="2021-10-30T15:56:00Z">
                        <w:rPr>
                          <w:rFonts w:ascii="Cambria Math" w:hAnsi="Cambria Math"/>
                          <w:sz w:val="18"/>
                          <w:szCs w:val="18"/>
                          <w:lang w:val="en-US" w:eastAsia="zh-CN"/>
                        </w:rPr>
                      </w:ins>
                    </m:ctrlPr>
                  </m:dPr>
                  <m:e>
                    <m:sSub>
                      <m:sSubPr>
                        <m:ctrlPr>
                          <w:ins w:id="235" w:author="Huawei" w:date="2021-10-30T15:56:00Z">
                            <w:rPr>
                              <w:rFonts w:ascii="Cambria Math" w:hAnsi="Cambria Math"/>
                              <w:sz w:val="18"/>
                              <w:szCs w:val="18"/>
                              <w:lang w:val="en-US" w:eastAsia="zh-CN"/>
                            </w:rPr>
                          </w:ins>
                        </m:ctrlPr>
                      </m:sSubPr>
                      <m:e>
                        <m:r>
                          <w:ins w:id="236" w:author="Huawei" w:date="2021-10-30T15:56:00Z">
                            <m:rPr>
                              <m:sty m:val="p"/>
                            </m:rPr>
                            <w:rPr>
                              <w:rFonts w:ascii="Cambria Math" w:hAnsi="Cambria Math"/>
                              <w:sz w:val="18"/>
                              <w:szCs w:val="18"/>
                              <w:lang w:val="en-US" w:eastAsia="zh-CN"/>
                            </w:rPr>
                            <m:t>log</m:t>
                          </w:ins>
                        </m:r>
                      </m:e>
                      <m:sub>
                        <m:r>
                          <w:ins w:id="237" w:author="Huawei" w:date="2021-10-30T15:56:00Z">
                            <w:rPr>
                              <w:rFonts w:ascii="Cambria Math" w:hAnsi="Cambria Math"/>
                              <w:sz w:val="18"/>
                              <w:szCs w:val="18"/>
                              <w:lang w:val="en-US" w:eastAsia="zh-CN"/>
                            </w:rPr>
                            <m:t>2</m:t>
                          </w:ins>
                        </m:r>
                      </m:sub>
                    </m:sSub>
                    <m:d>
                      <m:dPr>
                        <m:ctrlPr>
                          <w:ins w:id="238" w:author="Huawei" w:date="2021-10-30T15:56:00Z">
                            <w:rPr>
                              <w:rFonts w:ascii="Cambria Math" w:hAnsi="Cambria Math"/>
                              <w:i/>
                              <w:sz w:val="18"/>
                              <w:szCs w:val="18"/>
                              <w:lang w:val="en-US" w:eastAsia="zh-CN"/>
                            </w:rPr>
                          </w:ins>
                        </m:ctrlPr>
                      </m:dPr>
                      <m:e>
                        <m:r>
                          <w:ins w:id="239" w:author="Huawei" w:date="2021-10-30T15:56:00Z">
                            <w:rPr>
                              <w:rFonts w:ascii="Cambria Math" w:hAnsi="Cambria Math"/>
                              <w:sz w:val="18"/>
                              <w:szCs w:val="18"/>
                              <w:lang w:val="en-US" w:eastAsia="zh-CN"/>
                            </w:rPr>
                            <m:t>v</m:t>
                          </w:ins>
                        </m:r>
                      </m:e>
                    </m:d>
                  </m:e>
                </m:d>
                <m:r>
                  <w:ins w:id="240" w:author="Huawei" w:date="2021-10-30T15:56:00Z">
                    <w:rPr>
                      <w:rFonts w:ascii="Cambria Math" w:hAnsi="Cambria Math"/>
                      <w:sz w:val="18"/>
                      <w:szCs w:val="18"/>
                      <w:lang w:val="en-US" w:eastAsia="zh-CN"/>
                    </w:rPr>
                    <m:t>)</m:t>
                  </w:ins>
                </m:r>
              </m:oMath>
            </m:oMathPara>
          </w:p>
        </w:tc>
        <w:tc>
          <w:tcPr>
            <w:tcW w:w="1597" w:type="dxa"/>
            <w:vAlign w:val="center"/>
          </w:tcPr>
          <w:p w14:paraId="50AB5395" w14:textId="77777777" w:rsidR="00030682" w:rsidRPr="002625EB" w:rsidRDefault="00030682" w:rsidP="00AF1816">
            <w:pPr>
              <w:keepNext/>
              <w:keepLines/>
              <w:spacing w:after="0"/>
              <w:jc w:val="center"/>
              <w:rPr>
                <w:ins w:id="241" w:author="Huawei" w:date="2021-10-30T15:56:00Z"/>
                <w:rFonts w:ascii="Arial" w:eastAsia="Calibri" w:hAnsi="Arial"/>
                <w:sz w:val="18"/>
                <w:szCs w:val="22"/>
                <w:lang w:val="en-US"/>
              </w:rPr>
            </w:pPr>
            <m:oMathPara>
              <m:oMath>
                <m:r>
                  <w:ins w:id="242" w:author="Huawei" w:date="2021-10-30T15:56:00Z">
                    <m:rPr>
                      <m:sty m:val="p"/>
                    </m:rPr>
                    <w:rPr>
                      <w:rFonts w:ascii="Cambria Math" w:hAnsi="Cambria Math"/>
                      <w:sz w:val="18"/>
                      <w:szCs w:val="18"/>
                      <w:lang w:val="en-US" w:eastAsia="zh-CN"/>
                    </w:rPr>
                    <m:t>min⁡</m:t>
                  </w:ins>
                </m:r>
                <m:r>
                  <w:ins w:id="243" w:author="Huawei" w:date="2021-10-30T15:56:00Z">
                    <w:rPr>
                      <w:rFonts w:ascii="Cambria Math" w:hAnsi="Cambria Math"/>
                      <w:sz w:val="18"/>
                      <w:szCs w:val="18"/>
                      <w:lang w:val="en-US" w:eastAsia="zh-CN"/>
                    </w:rPr>
                    <m:t xml:space="preserve">(2, </m:t>
                  </w:ins>
                </m:r>
                <m:d>
                  <m:dPr>
                    <m:begChr m:val="⌈"/>
                    <m:endChr m:val="⌉"/>
                    <m:ctrlPr>
                      <w:ins w:id="244" w:author="Huawei" w:date="2021-10-30T15:56:00Z">
                        <w:rPr>
                          <w:rFonts w:ascii="Cambria Math" w:hAnsi="Cambria Math"/>
                          <w:sz w:val="18"/>
                          <w:szCs w:val="18"/>
                          <w:lang w:val="en-US" w:eastAsia="zh-CN"/>
                        </w:rPr>
                      </w:ins>
                    </m:ctrlPr>
                  </m:dPr>
                  <m:e>
                    <m:sSub>
                      <m:sSubPr>
                        <m:ctrlPr>
                          <w:ins w:id="245" w:author="Huawei" w:date="2021-10-30T15:56:00Z">
                            <w:rPr>
                              <w:rFonts w:ascii="Cambria Math" w:hAnsi="Cambria Math"/>
                              <w:sz w:val="18"/>
                              <w:szCs w:val="18"/>
                              <w:lang w:val="en-US" w:eastAsia="zh-CN"/>
                            </w:rPr>
                          </w:ins>
                        </m:ctrlPr>
                      </m:sSubPr>
                      <m:e>
                        <m:r>
                          <w:ins w:id="246" w:author="Huawei" w:date="2021-10-30T15:56:00Z">
                            <m:rPr>
                              <m:sty m:val="p"/>
                            </m:rPr>
                            <w:rPr>
                              <w:rFonts w:ascii="Cambria Math" w:hAnsi="Cambria Math"/>
                              <w:sz w:val="18"/>
                              <w:szCs w:val="18"/>
                              <w:lang w:val="en-US" w:eastAsia="zh-CN"/>
                            </w:rPr>
                            <m:t>log</m:t>
                          </w:ins>
                        </m:r>
                      </m:e>
                      <m:sub>
                        <m:r>
                          <w:ins w:id="247" w:author="Huawei" w:date="2021-10-30T15:56:00Z">
                            <w:rPr>
                              <w:rFonts w:ascii="Cambria Math" w:hAnsi="Cambria Math"/>
                              <w:sz w:val="18"/>
                              <w:szCs w:val="18"/>
                              <w:lang w:val="en-US" w:eastAsia="zh-CN"/>
                            </w:rPr>
                            <m:t>2</m:t>
                          </w:ins>
                        </m:r>
                      </m:sub>
                    </m:sSub>
                    <m:d>
                      <m:dPr>
                        <m:ctrlPr>
                          <w:ins w:id="248" w:author="Huawei" w:date="2021-10-30T15:56:00Z">
                            <w:rPr>
                              <w:rFonts w:ascii="Cambria Math" w:hAnsi="Cambria Math"/>
                              <w:i/>
                              <w:sz w:val="18"/>
                              <w:szCs w:val="18"/>
                              <w:lang w:val="en-US" w:eastAsia="zh-CN"/>
                            </w:rPr>
                          </w:ins>
                        </m:ctrlPr>
                      </m:dPr>
                      <m:e>
                        <m:r>
                          <w:ins w:id="249" w:author="Huawei" w:date="2021-10-30T15:56:00Z">
                            <w:rPr>
                              <w:rFonts w:ascii="Cambria Math" w:hAnsi="Cambria Math"/>
                              <w:sz w:val="18"/>
                              <w:szCs w:val="18"/>
                              <w:lang w:val="en-US" w:eastAsia="zh-CN"/>
                            </w:rPr>
                            <m:t>v</m:t>
                          </w:ins>
                        </m:r>
                      </m:e>
                    </m:d>
                  </m:e>
                </m:d>
                <m:r>
                  <w:ins w:id="250" w:author="Huawei" w:date="2021-10-30T15:56:00Z">
                    <w:rPr>
                      <w:rFonts w:ascii="Cambria Math" w:hAnsi="Cambria Math"/>
                      <w:sz w:val="18"/>
                      <w:szCs w:val="18"/>
                      <w:lang w:val="en-US" w:eastAsia="zh-CN"/>
                    </w:rPr>
                    <m:t>)</m:t>
                  </w:ins>
                </m:r>
              </m:oMath>
            </m:oMathPara>
          </w:p>
        </w:tc>
        <w:tc>
          <w:tcPr>
            <w:tcW w:w="1612" w:type="dxa"/>
            <w:vAlign w:val="center"/>
          </w:tcPr>
          <w:p w14:paraId="57B24F46" w14:textId="77777777" w:rsidR="00030682" w:rsidRPr="002625EB" w:rsidRDefault="00030682" w:rsidP="00AF1816">
            <w:pPr>
              <w:keepNext/>
              <w:keepLines/>
              <w:spacing w:after="0"/>
              <w:jc w:val="center"/>
              <w:rPr>
                <w:ins w:id="251" w:author="Huawei" w:date="2021-10-30T15:56:00Z"/>
                <w:rFonts w:ascii="Arial" w:eastAsia="Calibri" w:hAnsi="Arial"/>
                <w:sz w:val="18"/>
                <w:szCs w:val="22"/>
                <w:lang w:val="en-US"/>
              </w:rPr>
            </w:pPr>
            <m:oMathPara>
              <m:oMath>
                <m:r>
                  <w:ins w:id="252" w:author="Huawei" w:date="2021-10-30T15:56:00Z">
                    <m:rPr>
                      <m:sty m:val="p"/>
                    </m:rPr>
                    <w:rPr>
                      <w:rFonts w:ascii="Cambria Math" w:hAnsi="Cambria Math"/>
                      <w:sz w:val="18"/>
                      <w:szCs w:val="18"/>
                      <w:lang w:val="en-US" w:eastAsia="zh-CN"/>
                    </w:rPr>
                    <m:t>min⁡</m:t>
                  </w:ins>
                </m:r>
                <m:r>
                  <w:ins w:id="253" w:author="Huawei" w:date="2021-10-30T15:56:00Z">
                    <w:rPr>
                      <w:rFonts w:ascii="Cambria Math" w:hAnsi="Cambria Math"/>
                      <w:sz w:val="18"/>
                      <w:szCs w:val="18"/>
                      <w:lang w:val="en-US" w:eastAsia="zh-CN"/>
                    </w:rPr>
                    <m:t xml:space="preserve">(2, </m:t>
                  </w:ins>
                </m:r>
                <m:d>
                  <m:dPr>
                    <m:begChr m:val="⌈"/>
                    <m:endChr m:val="⌉"/>
                    <m:ctrlPr>
                      <w:ins w:id="254" w:author="Huawei" w:date="2021-10-30T15:56:00Z">
                        <w:rPr>
                          <w:rFonts w:ascii="Cambria Math" w:hAnsi="Cambria Math"/>
                          <w:sz w:val="18"/>
                          <w:szCs w:val="18"/>
                          <w:lang w:val="en-US" w:eastAsia="zh-CN"/>
                        </w:rPr>
                      </w:ins>
                    </m:ctrlPr>
                  </m:dPr>
                  <m:e>
                    <m:sSub>
                      <m:sSubPr>
                        <m:ctrlPr>
                          <w:ins w:id="255" w:author="Huawei" w:date="2021-10-30T15:56:00Z">
                            <w:rPr>
                              <w:rFonts w:ascii="Cambria Math" w:hAnsi="Cambria Math"/>
                              <w:sz w:val="18"/>
                              <w:szCs w:val="18"/>
                              <w:lang w:val="en-US" w:eastAsia="zh-CN"/>
                            </w:rPr>
                          </w:ins>
                        </m:ctrlPr>
                      </m:sSubPr>
                      <m:e>
                        <m:r>
                          <w:ins w:id="256" w:author="Huawei" w:date="2021-10-30T15:56:00Z">
                            <m:rPr>
                              <m:sty m:val="p"/>
                            </m:rPr>
                            <w:rPr>
                              <w:rFonts w:ascii="Cambria Math" w:hAnsi="Cambria Math"/>
                              <w:sz w:val="18"/>
                              <w:szCs w:val="18"/>
                              <w:lang w:val="en-US" w:eastAsia="zh-CN"/>
                            </w:rPr>
                            <m:t>log</m:t>
                          </w:ins>
                        </m:r>
                      </m:e>
                      <m:sub>
                        <m:r>
                          <w:ins w:id="257" w:author="Huawei" w:date="2021-10-30T15:56:00Z">
                            <w:rPr>
                              <w:rFonts w:ascii="Cambria Math" w:hAnsi="Cambria Math"/>
                              <w:sz w:val="18"/>
                              <w:szCs w:val="18"/>
                              <w:lang w:val="en-US" w:eastAsia="zh-CN"/>
                            </w:rPr>
                            <m:t>2</m:t>
                          </w:ins>
                        </m:r>
                      </m:sub>
                    </m:sSub>
                    <m:d>
                      <m:dPr>
                        <m:ctrlPr>
                          <w:ins w:id="258" w:author="Huawei" w:date="2021-10-30T15:56:00Z">
                            <w:rPr>
                              <w:rFonts w:ascii="Cambria Math" w:hAnsi="Cambria Math"/>
                              <w:i/>
                              <w:sz w:val="18"/>
                              <w:szCs w:val="18"/>
                              <w:lang w:val="en-US" w:eastAsia="zh-CN"/>
                            </w:rPr>
                          </w:ins>
                        </m:ctrlPr>
                      </m:dPr>
                      <m:e>
                        <m:r>
                          <w:ins w:id="259" w:author="Huawei" w:date="2021-10-30T15:56:00Z">
                            <w:rPr>
                              <w:rFonts w:ascii="Cambria Math" w:hAnsi="Cambria Math"/>
                              <w:sz w:val="18"/>
                              <w:szCs w:val="18"/>
                              <w:lang w:val="en-US" w:eastAsia="zh-CN"/>
                            </w:rPr>
                            <m:t>v</m:t>
                          </w:ins>
                        </m:r>
                      </m:e>
                    </m:d>
                  </m:e>
                </m:d>
                <m:r>
                  <w:ins w:id="260" w:author="Huawei" w:date="2021-10-30T15:56:00Z">
                    <w:rPr>
                      <w:rFonts w:ascii="Cambria Math" w:hAnsi="Cambria Math"/>
                      <w:sz w:val="18"/>
                      <w:szCs w:val="18"/>
                      <w:lang w:val="en-US" w:eastAsia="zh-CN"/>
                    </w:rPr>
                    <m:t>)</m:t>
                  </w:ins>
                </m:r>
              </m:oMath>
            </m:oMathPara>
          </w:p>
        </w:tc>
      </w:tr>
      <w:tr w:rsidR="00030682" w:rsidRPr="002625EB" w14:paraId="2BED7EAB" w14:textId="77777777" w:rsidTr="00AF1816">
        <w:trPr>
          <w:trHeight w:val="405"/>
          <w:ins w:id="261" w:author="Huawei" w:date="2021-10-30T15:56:00Z"/>
        </w:trPr>
        <w:tc>
          <w:tcPr>
            <w:tcW w:w="1717" w:type="dxa"/>
            <w:vAlign w:val="center"/>
          </w:tcPr>
          <w:p w14:paraId="59B4EBE7" w14:textId="77777777" w:rsidR="00030682" w:rsidRPr="002625EB" w:rsidRDefault="00030682" w:rsidP="00AF1816">
            <w:pPr>
              <w:keepNext/>
              <w:keepLines/>
              <w:spacing w:after="0"/>
              <w:jc w:val="center"/>
              <w:rPr>
                <w:ins w:id="262" w:author="Huawei" w:date="2021-10-30T15:56:00Z"/>
                <w:rFonts w:ascii="Arial" w:hAnsi="Arial"/>
                <w:sz w:val="18"/>
              </w:rPr>
            </w:pPr>
            <w:ins w:id="263" w:author="Huawei" w:date="2021-10-30T15:56:00Z">
              <w:r w:rsidRPr="002625EB">
                <w:rPr>
                  <w:rFonts w:ascii="Arial" w:hAnsi="Arial"/>
                  <w:sz w:val="18"/>
                </w:rPr>
                <w:t>Wide-band CQI</w:t>
              </w:r>
              <w:r>
                <w:rPr>
                  <w:rFonts w:ascii="Arial" w:hAnsi="Arial"/>
                  <w:sz w:val="18"/>
                </w:rPr>
                <w:t xml:space="preserve"> for the first TB</w:t>
              </w:r>
            </w:ins>
          </w:p>
        </w:tc>
        <w:tc>
          <w:tcPr>
            <w:tcW w:w="1597" w:type="dxa"/>
            <w:vAlign w:val="center"/>
          </w:tcPr>
          <w:p w14:paraId="0CCAD51D" w14:textId="77777777" w:rsidR="00030682" w:rsidRPr="002625EB" w:rsidRDefault="00030682" w:rsidP="00AF1816">
            <w:pPr>
              <w:keepNext/>
              <w:keepLines/>
              <w:spacing w:after="0"/>
              <w:jc w:val="center"/>
              <w:rPr>
                <w:ins w:id="264" w:author="Huawei" w:date="2021-10-30T15:56:00Z"/>
                <w:rFonts w:ascii="Arial" w:hAnsi="Arial"/>
                <w:sz w:val="18"/>
                <w:lang w:eastAsia="zh-CN"/>
              </w:rPr>
            </w:pPr>
            <w:ins w:id="265" w:author="Huawei" w:date="2021-10-30T15:56:00Z">
              <w:r w:rsidRPr="002625EB">
                <w:rPr>
                  <w:rFonts w:ascii="Arial" w:hAnsi="Arial" w:hint="eastAsia"/>
                  <w:sz w:val="18"/>
                  <w:lang w:eastAsia="zh-CN"/>
                </w:rPr>
                <w:t>4</w:t>
              </w:r>
            </w:ins>
          </w:p>
        </w:tc>
        <w:tc>
          <w:tcPr>
            <w:tcW w:w="1596" w:type="dxa"/>
            <w:vAlign w:val="center"/>
          </w:tcPr>
          <w:p w14:paraId="5C5E64FE" w14:textId="77777777" w:rsidR="00030682" w:rsidRPr="002625EB" w:rsidRDefault="00030682" w:rsidP="00AF1816">
            <w:pPr>
              <w:keepNext/>
              <w:keepLines/>
              <w:spacing w:after="0"/>
              <w:jc w:val="center"/>
              <w:rPr>
                <w:ins w:id="266" w:author="Huawei" w:date="2021-10-30T15:56:00Z"/>
                <w:rFonts w:ascii="Arial" w:hAnsi="Arial"/>
                <w:sz w:val="18"/>
              </w:rPr>
            </w:pPr>
            <w:ins w:id="267" w:author="Huawei" w:date="2021-10-30T15:56:00Z">
              <w:r w:rsidRPr="002625EB">
                <w:rPr>
                  <w:rFonts w:ascii="Arial" w:hAnsi="Arial"/>
                  <w:sz w:val="18"/>
                </w:rPr>
                <w:t>4</w:t>
              </w:r>
            </w:ins>
          </w:p>
        </w:tc>
        <w:tc>
          <w:tcPr>
            <w:tcW w:w="1597" w:type="dxa"/>
            <w:vAlign w:val="center"/>
          </w:tcPr>
          <w:p w14:paraId="2C554B9A" w14:textId="77777777" w:rsidR="00030682" w:rsidRPr="002625EB" w:rsidRDefault="00030682" w:rsidP="00AF1816">
            <w:pPr>
              <w:keepNext/>
              <w:keepLines/>
              <w:spacing w:after="0"/>
              <w:jc w:val="center"/>
              <w:rPr>
                <w:ins w:id="268" w:author="Huawei" w:date="2021-10-30T15:56:00Z"/>
                <w:rFonts w:ascii="Arial" w:hAnsi="Arial"/>
                <w:sz w:val="18"/>
              </w:rPr>
            </w:pPr>
            <w:ins w:id="269" w:author="Huawei" w:date="2021-10-30T15:56:00Z">
              <w:r w:rsidRPr="002625EB">
                <w:rPr>
                  <w:rFonts w:ascii="Arial" w:hAnsi="Arial"/>
                  <w:sz w:val="18"/>
                </w:rPr>
                <w:t>4</w:t>
              </w:r>
            </w:ins>
          </w:p>
        </w:tc>
        <w:tc>
          <w:tcPr>
            <w:tcW w:w="1597" w:type="dxa"/>
            <w:vAlign w:val="center"/>
          </w:tcPr>
          <w:p w14:paraId="5F4218ED" w14:textId="77777777" w:rsidR="00030682" w:rsidRPr="002625EB" w:rsidRDefault="00030682" w:rsidP="00AF1816">
            <w:pPr>
              <w:keepNext/>
              <w:keepLines/>
              <w:spacing w:after="0"/>
              <w:jc w:val="center"/>
              <w:rPr>
                <w:ins w:id="270" w:author="Huawei" w:date="2021-10-30T15:56:00Z"/>
                <w:rFonts w:ascii="Arial" w:hAnsi="Arial"/>
                <w:sz w:val="18"/>
                <w:lang w:eastAsia="zh-CN"/>
              </w:rPr>
            </w:pPr>
            <w:ins w:id="271" w:author="Huawei" w:date="2021-10-30T15:56:00Z">
              <w:r w:rsidRPr="002625EB">
                <w:rPr>
                  <w:rFonts w:ascii="Arial" w:hAnsi="Arial" w:hint="eastAsia"/>
                  <w:sz w:val="18"/>
                  <w:lang w:eastAsia="zh-CN"/>
                </w:rPr>
                <w:t>4</w:t>
              </w:r>
            </w:ins>
          </w:p>
        </w:tc>
        <w:tc>
          <w:tcPr>
            <w:tcW w:w="1612" w:type="dxa"/>
            <w:vAlign w:val="center"/>
          </w:tcPr>
          <w:p w14:paraId="05C32EF7" w14:textId="77777777" w:rsidR="00030682" w:rsidRPr="002625EB" w:rsidRDefault="00030682" w:rsidP="00AF1816">
            <w:pPr>
              <w:keepNext/>
              <w:keepLines/>
              <w:spacing w:after="0"/>
              <w:jc w:val="center"/>
              <w:rPr>
                <w:ins w:id="272" w:author="Huawei" w:date="2021-10-30T15:56:00Z"/>
                <w:rFonts w:ascii="Arial" w:hAnsi="Arial"/>
                <w:sz w:val="18"/>
                <w:lang w:eastAsia="zh-CN"/>
              </w:rPr>
            </w:pPr>
            <w:ins w:id="273" w:author="Huawei" w:date="2021-10-30T15:56:00Z">
              <w:r>
                <w:rPr>
                  <w:rFonts w:ascii="Arial" w:hAnsi="Arial"/>
                  <w:sz w:val="18"/>
                  <w:lang w:eastAsia="zh-CN"/>
                </w:rPr>
                <w:t>4</w:t>
              </w:r>
            </w:ins>
          </w:p>
        </w:tc>
      </w:tr>
      <w:tr w:rsidR="00030682" w14:paraId="252E311E" w14:textId="77777777" w:rsidTr="00AF1816">
        <w:trPr>
          <w:trHeight w:val="400"/>
          <w:ins w:id="274"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1211DCB" w14:textId="77777777" w:rsidR="00030682" w:rsidRPr="006C7765" w:rsidRDefault="00030682" w:rsidP="00AF1816">
            <w:pPr>
              <w:keepNext/>
              <w:keepLines/>
              <w:spacing w:after="0"/>
              <w:jc w:val="center"/>
              <w:rPr>
                <w:ins w:id="275" w:author="Huawei" w:date="2021-10-30T15:56:00Z"/>
                <w:rFonts w:ascii="Arial" w:hAnsi="Arial"/>
                <w:sz w:val="18"/>
                <w:lang w:eastAsia="zh-CN"/>
              </w:rPr>
            </w:pPr>
            <w:ins w:id="276" w:author="Huawei" w:date="2021-10-30T15:56:00Z">
              <w:r w:rsidRPr="006C7765">
                <w:rPr>
                  <w:rFonts w:ascii="Arial" w:hAnsi="Arial"/>
                  <w:sz w:val="18"/>
                  <w:lang w:eastAsia="zh-CN"/>
                </w:rPr>
                <w:t>Wideband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E80CD02" w14:textId="77777777" w:rsidR="00030682" w:rsidRDefault="00030682" w:rsidP="00AF1816">
            <w:pPr>
              <w:keepNext/>
              <w:keepLines/>
              <w:spacing w:after="0"/>
              <w:jc w:val="center"/>
              <w:rPr>
                <w:ins w:id="277" w:author="Huawei" w:date="2021-10-30T15:56:00Z"/>
                <w:rFonts w:ascii="Arial" w:hAnsi="Arial"/>
                <w:sz w:val="18"/>
                <w:lang w:val="fr-FR" w:eastAsia="zh-CN"/>
              </w:rPr>
            </w:pPr>
            <w:ins w:id="278"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2E45C4E2" w14:textId="77777777" w:rsidR="00030682" w:rsidRDefault="00030682" w:rsidP="00AF1816">
            <w:pPr>
              <w:keepNext/>
              <w:keepLines/>
              <w:spacing w:after="0"/>
              <w:jc w:val="center"/>
              <w:rPr>
                <w:ins w:id="279" w:author="Huawei" w:date="2021-10-30T15:56:00Z"/>
                <w:rFonts w:ascii="Arial" w:hAnsi="Arial"/>
                <w:sz w:val="18"/>
                <w:lang w:val="fr-FR" w:eastAsia="zh-CN"/>
              </w:rPr>
            </w:pPr>
            <w:ins w:id="280"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459ECF05" w14:textId="77777777" w:rsidR="00030682" w:rsidRDefault="00030682" w:rsidP="00AF1816">
            <w:pPr>
              <w:keepNext/>
              <w:keepLines/>
              <w:spacing w:after="0"/>
              <w:jc w:val="center"/>
              <w:rPr>
                <w:ins w:id="281" w:author="Huawei" w:date="2021-10-30T15:56:00Z"/>
                <w:rFonts w:ascii="Arial" w:hAnsi="Arial"/>
                <w:sz w:val="18"/>
                <w:lang w:val="fr-FR" w:eastAsia="zh-CN"/>
              </w:rPr>
            </w:pPr>
            <w:ins w:id="282"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878C024" w14:textId="77777777" w:rsidR="00030682" w:rsidRDefault="00030682" w:rsidP="00AF1816">
            <w:pPr>
              <w:keepNext/>
              <w:keepLines/>
              <w:spacing w:after="0"/>
              <w:jc w:val="center"/>
              <w:rPr>
                <w:ins w:id="283" w:author="Huawei" w:date="2021-10-30T15:56:00Z"/>
                <w:rFonts w:ascii="Arial" w:hAnsi="Arial"/>
                <w:sz w:val="18"/>
                <w:lang w:val="fr-FR" w:eastAsia="zh-CN"/>
              </w:rPr>
            </w:pPr>
            <w:ins w:id="284"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4B70104D" w14:textId="77777777" w:rsidR="00030682" w:rsidRDefault="00030682" w:rsidP="00AF1816">
            <w:pPr>
              <w:keepNext/>
              <w:keepLines/>
              <w:spacing w:after="0"/>
              <w:jc w:val="center"/>
              <w:rPr>
                <w:ins w:id="285" w:author="Huawei" w:date="2021-10-30T15:56:00Z"/>
                <w:rFonts w:ascii="Arial" w:hAnsi="Arial"/>
                <w:sz w:val="18"/>
                <w:lang w:val="fr-FR" w:eastAsia="zh-CN"/>
              </w:rPr>
            </w:pPr>
            <w:ins w:id="286" w:author="Huawei" w:date="2021-10-30T15:56:00Z">
              <w:r>
                <w:rPr>
                  <w:rFonts w:ascii="Arial" w:hAnsi="Arial"/>
                  <w:sz w:val="18"/>
                  <w:lang w:val="fr-FR" w:eastAsia="zh-CN"/>
                </w:rPr>
                <w:t>4</w:t>
              </w:r>
            </w:ins>
          </w:p>
        </w:tc>
      </w:tr>
      <w:tr w:rsidR="00030682" w:rsidRPr="002625EB" w14:paraId="592423C1" w14:textId="77777777" w:rsidTr="00AF1816">
        <w:trPr>
          <w:trHeight w:val="405"/>
          <w:ins w:id="287" w:author="Huawei" w:date="2021-10-30T15:56:00Z"/>
        </w:trPr>
        <w:tc>
          <w:tcPr>
            <w:tcW w:w="1717" w:type="dxa"/>
            <w:vAlign w:val="center"/>
          </w:tcPr>
          <w:p w14:paraId="781F08E3" w14:textId="77777777" w:rsidR="00030682" w:rsidRPr="002625EB" w:rsidRDefault="00030682" w:rsidP="00AF1816">
            <w:pPr>
              <w:keepNext/>
              <w:keepLines/>
              <w:spacing w:after="0"/>
              <w:rPr>
                <w:ins w:id="288" w:author="Huawei" w:date="2021-10-30T15:56:00Z"/>
                <w:rFonts w:ascii="Arial" w:hAnsi="Arial"/>
                <w:sz w:val="18"/>
              </w:rPr>
            </w:pPr>
            <w:ins w:id="289" w:author="Huawei" w:date="2021-10-30T15:56:00Z">
              <w:r w:rsidRPr="002625EB">
                <w:rPr>
                  <w:rFonts w:ascii="Arial" w:hAnsi="Arial"/>
                  <w:sz w:val="18"/>
                </w:rPr>
                <w:t>Subband differential CQI</w:t>
              </w:r>
              <w:r>
                <w:rPr>
                  <w:rFonts w:ascii="Arial" w:hAnsi="Arial"/>
                  <w:sz w:val="18"/>
                </w:rPr>
                <w:t xml:space="preserve"> for the first TB</w:t>
              </w:r>
            </w:ins>
          </w:p>
        </w:tc>
        <w:tc>
          <w:tcPr>
            <w:tcW w:w="1597" w:type="dxa"/>
            <w:vAlign w:val="center"/>
          </w:tcPr>
          <w:p w14:paraId="59A4E71F" w14:textId="77777777" w:rsidR="00030682" w:rsidRPr="002625EB" w:rsidRDefault="00030682" w:rsidP="00AF1816">
            <w:pPr>
              <w:keepNext/>
              <w:keepLines/>
              <w:spacing w:after="0"/>
              <w:jc w:val="center"/>
              <w:rPr>
                <w:ins w:id="290" w:author="Huawei" w:date="2021-10-30T15:56:00Z"/>
                <w:rFonts w:ascii="Arial" w:hAnsi="Arial"/>
                <w:sz w:val="18"/>
                <w:lang w:eastAsia="zh-CN"/>
              </w:rPr>
            </w:pPr>
            <w:ins w:id="291" w:author="Huawei" w:date="2021-10-30T15:56:00Z">
              <w:r w:rsidRPr="002625EB">
                <w:rPr>
                  <w:rFonts w:ascii="Arial" w:hAnsi="Arial" w:hint="eastAsia"/>
                  <w:sz w:val="18"/>
                  <w:lang w:eastAsia="zh-CN"/>
                </w:rPr>
                <w:t>2</w:t>
              </w:r>
            </w:ins>
          </w:p>
        </w:tc>
        <w:tc>
          <w:tcPr>
            <w:tcW w:w="1596" w:type="dxa"/>
            <w:vAlign w:val="center"/>
          </w:tcPr>
          <w:p w14:paraId="26437771" w14:textId="77777777" w:rsidR="00030682" w:rsidRPr="002625EB" w:rsidRDefault="00030682" w:rsidP="00AF1816">
            <w:pPr>
              <w:keepNext/>
              <w:keepLines/>
              <w:spacing w:after="0"/>
              <w:jc w:val="center"/>
              <w:rPr>
                <w:ins w:id="292" w:author="Huawei" w:date="2021-10-30T15:56:00Z"/>
                <w:rFonts w:ascii="Arial" w:hAnsi="Arial"/>
                <w:sz w:val="18"/>
              </w:rPr>
            </w:pPr>
            <w:ins w:id="293" w:author="Huawei" w:date="2021-10-30T15:56:00Z">
              <w:r w:rsidRPr="002625EB">
                <w:rPr>
                  <w:rFonts w:ascii="Arial" w:hAnsi="Arial"/>
                  <w:sz w:val="18"/>
                </w:rPr>
                <w:t>2</w:t>
              </w:r>
            </w:ins>
          </w:p>
        </w:tc>
        <w:tc>
          <w:tcPr>
            <w:tcW w:w="1597" w:type="dxa"/>
            <w:vAlign w:val="center"/>
          </w:tcPr>
          <w:p w14:paraId="0549E21A" w14:textId="77777777" w:rsidR="00030682" w:rsidRPr="002625EB" w:rsidRDefault="00030682" w:rsidP="00AF1816">
            <w:pPr>
              <w:keepNext/>
              <w:keepLines/>
              <w:spacing w:after="0"/>
              <w:jc w:val="center"/>
              <w:rPr>
                <w:ins w:id="294" w:author="Huawei" w:date="2021-10-30T15:56:00Z"/>
                <w:rFonts w:ascii="Arial" w:hAnsi="Arial"/>
                <w:sz w:val="18"/>
              </w:rPr>
            </w:pPr>
            <w:ins w:id="295" w:author="Huawei" w:date="2021-10-30T15:56:00Z">
              <w:r w:rsidRPr="002625EB">
                <w:rPr>
                  <w:rFonts w:ascii="Arial" w:hAnsi="Arial"/>
                  <w:sz w:val="18"/>
                </w:rPr>
                <w:t>2</w:t>
              </w:r>
            </w:ins>
          </w:p>
        </w:tc>
        <w:tc>
          <w:tcPr>
            <w:tcW w:w="1597" w:type="dxa"/>
            <w:vAlign w:val="center"/>
          </w:tcPr>
          <w:p w14:paraId="7E73ADD3" w14:textId="77777777" w:rsidR="00030682" w:rsidRPr="002625EB" w:rsidRDefault="00030682" w:rsidP="00AF1816">
            <w:pPr>
              <w:keepNext/>
              <w:keepLines/>
              <w:spacing w:after="0"/>
              <w:jc w:val="center"/>
              <w:rPr>
                <w:ins w:id="296" w:author="Huawei" w:date="2021-10-30T15:56:00Z"/>
                <w:rFonts w:ascii="Arial" w:hAnsi="Arial"/>
                <w:sz w:val="18"/>
                <w:lang w:eastAsia="zh-CN"/>
              </w:rPr>
            </w:pPr>
            <w:ins w:id="297" w:author="Huawei" w:date="2021-10-30T15:56:00Z">
              <w:r w:rsidRPr="002625EB">
                <w:rPr>
                  <w:rFonts w:ascii="Arial" w:hAnsi="Arial" w:hint="eastAsia"/>
                  <w:sz w:val="18"/>
                  <w:lang w:eastAsia="zh-CN"/>
                </w:rPr>
                <w:t>2</w:t>
              </w:r>
            </w:ins>
          </w:p>
        </w:tc>
        <w:tc>
          <w:tcPr>
            <w:tcW w:w="1612" w:type="dxa"/>
            <w:vAlign w:val="center"/>
          </w:tcPr>
          <w:p w14:paraId="36E06234" w14:textId="77777777" w:rsidR="00030682" w:rsidRPr="002625EB" w:rsidRDefault="00030682" w:rsidP="00AF1816">
            <w:pPr>
              <w:keepNext/>
              <w:keepLines/>
              <w:spacing w:after="0"/>
              <w:jc w:val="center"/>
              <w:rPr>
                <w:ins w:id="298" w:author="Huawei" w:date="2021-10-30T15:56:00Z"/>
                <w:rFonts w:ascii="Arial" w:hAnsi="Arial"/>
                <w:sz w:val="18"/>
                <w:lang w:eastAsia="zh-CN"/>
              </w:rPr>
            </w:pPr>
            <w:ins w:id="299" w:author="Huawei" w:date="2021-10-30T15:56:00Z">
              <w:r>
                <w:rPr>
                  <w:rFonts w:ascii="Arial" w:hAnsi="Arial"/>
                  <w:sz w:val="18"/>
                  <w:lang w:eastAsia="zh-CN"/>
                </w:rPr>
                <w:t>2</w:t>
              </w:r>
            </w:ins>
          </w:p>
        </w:tc>
      </w:tr>
      <w:tr w:rsidR="00030682" w14:paraId="1BB9DB6E" w14:textId="77777777" w:rsidTr="00AF1816">
        <w:trPr>
          <w:trHeight w:val="609"/>
          <w:ins w:id="300"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A7C8C29" w14:textId="77777777" w:rsidR="00030682" w:rsidRPr="006C7765" w:rsidRDefault="00030682" w:rsidP="00AF1816">
            <w:pPr>
              <w:keepNext/>
              <w:keepLines/>
              <w:spacing w:after="0"/>
              <w:jc w:val="center"/>
              <w:rPr>
                <w:ins w:id="301" w:author="Huawei" w:date="2021-10-30T15:56:00Z"/>
                <w:rFonts w:ascii="Arial" w:hAnsi="Arial"/>
                <w:sz w:val="18"/>
                <w:lang w:eastAsia="zh-CN"/>
              </w:rPr>
            </w:pPr>
            <w:ins w:id="302" w:author="Huawei" w:date="2021-10-30T15:56:00Z">
              <w:r w:rsidRPr="006C7765">
                <w:rPr>
                  <w:rFonts w:ascii="Arial" w:hAnsi="Arial"/>
                  <w:sz w:val="18"/>
                  <w:lang w:eastAsia="zh-CN"/>
                </w:rPr>
                <w:t>Subband differential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719F40E" w14:textId="77777777" w:rsidR="00030682" w:rsidRDefault="00030682" w:rsidP="00AF1816">
            <w:pPr>
              <w:keepNext/>
              <w:keepLines/>
              <w:spacing w:after="0"/>
              <w:jc w:val="center"/>
              <w:rPr>
                <w:ins w:id="303" w:author="Huawei" w:date="2021-10-30T15:56:00Z"/>
                <w:rFonts w:ascii="Arial" w:hAnsi="Arial"/>
                <w:sz w:val="18"/>
                <w:lang w:val="fr-FR" w:eastAsia="zh-CN"/>
              </w:rPr>
            </w:pPr>
            <w:ins w:id="304"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39B4C442" w14:textId="77777777" w:rsidR="00030682" w:rsidRDefault="00030682" w:rsidP="00AF1816">
            <w:pPr>
              <w:keepNext/>
              <w:keepLines/>
              <w:spacing w:after="0"/>
              <w:jc w:val="center"/>
              <w:rPr>
                <w:ins w:id="305" w:author="Huawei" w:date="2021-10-30T15:56:00Z"/>
                <w:rFonts w:ascii="Arial" w:hAnsi="Arial"/>
                <w:sz w:val="18"/>
                <w:lang w:val="fr-FR" w:eastAsia="zh-CN"/>
              </w:rPr>
            </w:pPr>
            <w:ins w:id="306"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66D9E586" w14:textId="77777777" w:rsidR="00030682" w:rsidRDefault="00030682" w:rsidP="00AF1816">
            <w:pPr>
              <w:keepNext/>
              <w:keepLines/>
              <w:spacing w:after="0"/>
              <w:jc w:val="center"/>
              <w:rPr>
                <w:ins w:id="307" w:author="Huawei" w:date="2021-10-30T15:56:00Z"/>
                <w:rFonts w:ascii="Arial" w:hAnsi="Arial"/>
                <w:sz w:val="18"/>
                <w:lang w:val="fr-FR" w:eastAsia="zh-CN"/>
              </w:rPr>
            </w:pPr>
            <w:ins w:id="308"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504745CE" w14:textId="77777777" w:rsidR="00030682" w:rsidRDefault="00030682" w:rsidP="00AF1816">
            <w:pPr>
              <w:keepNext/>
              <w:keepLines/>
              <w:spacing w:after="0"/>
              <w:jc w:val="center"/>
              <w:rPr>
                <w:ins w:id="309" w:author="Huawei" w:date="2021-10-30T15:56:00Z"/>
                <w:rFonts w:ascii="Arial" w:hAnsi="Arial"/>
                <w:sz w:val="18"/>
                <w:lang w:val="fr-FR" w:eastAsia="zh-CN"/>
              </w:rPr>
            </w:pPr>
            <w:ins w:id="310"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594DE0E7" w14:textId="77777777" w:rsidR="00030682" w:rsidRDefault="00030682" w:rsidP="00AF1816">
            <w:pPr>
              <w:keepNext/>
              <w:keepLines/>
              <w:spacing w:after="0"/>
              <w:jc w:val="center"/>
              <w:rPr>
                <w:ins w:id="311" w:author="Huawei" w:date="2021-10-30T15:56:00Z"/>
                <w:rFonts w:ascii="Arial" w:hAnsi="Arial"/>
                <w:sz w:val="18"/>
                <w:lang w:val="fr-FR" w:eastAsia="zh-CN"/>
              </w:rPr>
            </w:pPr>
            <w:ins w:id="312" w:author="Huawei" w:date="2021-10-30T15:56:00Z">
              <w:r>
                <w:rPr>
                  <w:rFonts w:ascii="Arial" w:hAnsi="Arial"/>
                  <w:sz w:val="18"/>
                  <w:lang w:val="fr-FR" w:eastAsia="zh-CN"/>
                </w:rPr>
                <w:t>2</w:t>
              </w:r>
            </w:ins>
          </w:p>
        </w:tc>
      </w:tr>
      <w:tr w:rsidR="00030682" w:rsidRPr="002625EB" w14:paraId="4AC3D78D" w14:textId="77777777" w:rsidTr="00AF1816">
        <w:trPr>
          <w:trHeight w:val="1024"/>
          <w:ins w:id="313" w:author="Huawei" w:date="2021-10-30T15:56:00Z"/>
        </w:trPr>
        <w:tc>
          <w:tcPr>
            <w:tcW w:w="1717" w:type="dxa"/>
            <w:vAlign w:val="center"/>
          </w:tcPr>
          <w:p w14:paraId="4423D8D0" w14:textId="08689C7B" w:rsidR="00030682" w:rsidRPr="001E2403" w:rsidRDefault="00030682" w:rsidP="00AF1816">
            <w:pPr>
              <w:keepNext/>
              <w:keepLines/>
              <w:spacing w:after="0"/>
              <w:jc w:val="center"/>
              <w:rPr>
                <w:ins w:id="314" w:author="Huawei" w:date="2021-10-30T15:56:00Z"/>
                <w:rFonts w:ascii="Arial" w:hAnsi="Arial"/>
                <w:sz w:val="18"/>
                <w:lang w:eastAsia="zh-CN"/>
              </w:rPr>
            </w:pPr>
            <w:ins w:id="315"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1</w:t>
              </w:r>
            </w:ins>
          </w:p>
        </w:tc>
        <w:tc>
          <w:tcPr>
            <w:tcW w:w="1597" w:type="dxa"/>
            <w:vAlign w:val="center"/>
          </w:tcPr>
          <w:p w14:paraId="2E4172D7" w14:textId="77777777" w:rsidR="00030682" w:rsidRPr="001E2403" w:rsidRDefault="009A6C73" w:rsidP="00AF1816">
            <w:pPr>
              <w:keepNext/>
              <w:keepLines/>
              <w:spacing w:after="0"/>
              <w:jc w:val="center"/>
              <w:rPr>
                <w:ins w:id="316" w:author="Huawei" w:date="2021-10-30T15:56:00Z"/>
                <w:rFonts w:ascii="Arial" w:hAnsi="Arial"/>
                <w:sz w:val="11"/>
                <w:lang w:val="en-US" w:eastAsia="zh-CN"/>
              </w:rPr>
            </w:pPr>
            <m:oMathPara>
              <m:oMath>
                <m:d>
                  <m:dPr>
                    <m:begChr m:val="⌈"/>
                    <m:endChr m:val="⌉"/>
                    <m:ctrlPr>
                      <w:ins w:id="317" w:author="Huawei" w:date="2021-10-30T15:56:00Z">
                        <w:rPr>
                          <w:rFonts w:ascii="Cambria Math" w:hAnsi="Cambria Math"/>
                          <w:sz w:val="18"/>
                        </w:rPr>
                      </w:ins>
                    </m:ctrlPr>
                  </m:dPr>
                  <m:e>
                    <m:sSub>
                      <m:sSubPr>
                        <m:ctrlPr>
                          <w:ins w:id="318" w:author="Huawei" w:date="2021-10-30T15:56:00Z">
                            <w:rPr>
                              <w:rFonts w:ascii="Cambria Math" w:hAnsi="Cambria Math"/>
                              <w:sz w:val="18"/>
                            </w:rPr>
                          </w:ins>
                        </m:ctrlPr>
                      </m:sSubPr>
                      <m:e>
                        <m:r>
                          <w:ins w:id="319" w:author="Huawei" w:date="2021-10-30T15:56:00Z">
                            <m:rPr>
                              <m:sty m:val="p"/>
                            </m:rPr>
                            <w:rPr>
                              <w:rFonts w:ascii="Cambria Math" w:hAnsi="Cambria Math"/>
                              <w:sz w:val="18"/>
                            </w:rPr>
                            <m:t>log</m:t>
                          </w:ins>
                        </m:r>
                      </m:e>
                      <m:sub>
                        <m:r>
                          <w:ins w:id="320" w:author="Huawei" w:date="2021-10-30T15:56:00Z">
                            <m:rPr>
                              <m:sty m:val="p"/>
                            </m:rPr>
                            <w:rPr>
                              <w:rFonts w:ascii="Cambria Math" w:hAnsi="Cambria Math"/>
                              <w:sz w:val="18"/>
                            </w:rPr>
                            <m:t>2</m:t>
                          </w:ins>
                        </m:r>
                      </m:sub>
                    </m:sSub>
                    <m:d>
                      <m:dPr>
                        <m:ctrlPr>
                          <w:ins w:id="321" w:author="Huawei" w:date="2021-10-30T15:56:00Z">
                            <w:rPr>
                              <w:rFonts w:ascii="Cambria Math" w:hAnsi="Cambria Math"/>
                              <w:i/>
                              <w:sz w:val="18"/>
                            </w:rPr>
                          </w:ins>
                        </m:ctrlPr>
                      </m:dPr>
                      <m:e>
                        <m:sSub>
                          <m:sSubPr>
                            <m:ctrlPr>
                              <w:ins w:id="322" w:author="Huawei" w:date="2021-10-30T15:56:00Z">
                                <w:rPr>
                                  <w:rFonts w:ascii="Cambria Math" w:hAnsi="Cambria Math"/>
                                  <w:i/>
                                  <w:sz w:val="18"/>
                                </w:rPr>
                              </w:ins>
                            </m:ctrlPr>
                          </m:sSubPr>
                          <m:e>
                            <m:r>
                              <w:ins w:id="323" w:author="Huawei" w:date="2021-10-30T15:56:00Z">
                                <w:rPr>
                                  <w:rFonts w:ascii="Cambria Math" w:hAnsi="Cambria Math"/>
                                  <w:sz w:val="18"/>
                                </w:rPr>
                                <m:t>M</m:t>
                              </w:ins>
                            </m:r>
                          </m:e>
                          <m:sub>
                            <m:r>
                              <w:ins w:id="324" w:author="Huawei" w:date="2021-10-30T15:56:00Z">
                                <w:rPr>
                                  <w:rFonts w:ascii="Cambria Math" w:hAnsi="Cambria Math"/>
                                  <w:sz w:val="18"/>
                                </w:rPr>
                                <m:t>1</m:t>
                              </w:ins>
                            </m:r>
                          </m:sub>
                        </m:sSub>
                        <m:r>
                          <w:ins w:id="325" w:author="Huawei" w:date="2021-10-30T15:56:00Z">
                            <w:rPr>
                              <w:rFonts w:ascii="Cambria Math" w:hAnsi="Cambria Math"/>
                              <w:sz w:val="18"/>
                            </w:rPr>
                            <m:t>+</m:t>
                          </w:ins>
                        </m:r>
                        <m:sSub>
                          <m:sSubPr>
                            <m:ctrlPr>
                              <w:ins w:id="326" w:author="Huawei" w:date="2021-10-30T15:56:00Z">
                                <w:rPr>
                                  <w:rFonts w:ascii="Cambria Math" w:hAnsi="Cambria Math"/>
                                  <w:i/>
                                  <w:sz w:val="18"/>
                                </w:rPr>
                              </w:ins>
                            </m:ctrlPr>
                          </m:sSubPr>
                          <m:e>
                            <m:r>
                              <w:ins w:id="327" w:author="Huawei" w:date="2021-10-30T15:56:00Z">
                                <w:rPr>
                                  <w:rFonts w:ascii="Cambria Math" w:hAnsi="Cambria Math"/>
                                  <w:sz w:val="18"/>
                                </w:rPr>
                                <m:t>M</m:t>
                              </w:ins>
                            </m:r>
                          </m:e>
                          <m:sub>
                            <m:r>
                              <w:ins w:id="328" w:author="Huawei" w:date="2021-10-30T15:56:00Z">
                                <w:rPr>
                                  <w:rFonts w:ascii="Cambria Math" w:hAnsi="Cambria Math"/>
                                  <w:sz w:val="18"/>
                                </w:rPr>
                                <m:t>2</m:t>
                              </w:ins>
                            </m:r>
                          </m:sub>
                        </m:sSub>
                      </m:e>
                    </m:d>
                  </m:e>
                </m:d>
              </m:oMath>
            </m:oMathPara>
          </w:p>
        </w:tc>
        <w:tc>
          <w:tcPr>
            <w:tcW w:w="1596" w:type="dxa"/>
            <w:vAlign w:val="center"/>
          </w:tcPr>
          <w:p w14:paraId="1FDF5C54" w14:textId="77777777" w:rsidR="00030682" w:rsidRPr="001E2403" w:rsidRDefault="009A6C73" w:rsidP="00AF1816">
            <w:pPr>
              <w:keepNext/>
              <w:keepLines/>
              <w:spacing w:after="0"/>
              <w:jc w:val="center"/>
              <w:rPr>
                <w:ins w:id="329" w:author="Huawei" w:date="2021-10-30T15:56:00Z"/>
                <w:rFonts w:ascii="Arial" w:hAnsi="Arial"/>
                <w:sz w:val="18"/>
              </w:rPr>
            </w:pPr>
            <m:oMathPara>
              <m:oMath>
                <m:d>
                  <m:dPr>
                    <m:begChr m:val="⌈"/>
                    <m:endChr m:val="⌉"/>
                    <m:ctrlPr>
                      <w:ins w:id="330" w:author="Huawei" w:date="2021-10-30T15:56:00Z">
                        <w:rPr>
                          <w:rFonts w:ascii="Cambria Math" w:hAnsi="Cambria Math"/>
                          <w:sz w:val="18"/>
                        </w:rPr>
                      </w:ins>
                    </m:ctrlPr>
                  </m:dPr>
                  <m:e>
                    <m:sSub>
                      <m:sSubPr>
                        <m:ctrlPr>
                          <w:ins w:id="331" w:author="Huawei" w:date="2021-10-30T15:56:00Z">
                            <w:rPr>
                              <w:rFonts w:ascii="Cambria Math" w:hAnsi="Cambria Math"/>
                              <w:sz w:val="18"/>
                            </w:rPr>
                          </w:ins>
                        </m:ctrlPr>
                      </m:sSubPr>
                      <m:e>
                        <m:r>
                          <w:ins w:id="332" w:author="Huawei" w:date="2021-10-30T15:56:00Z">
                            <m:rPr>
                              <m:sty m:val="p"/>
                            </m:rPr>
                            <w:rPr>
                              <w:rFonts w:ascii="Cambria Math" w:hAnsi="Cambria Math"/>
                              <w:sz w:val="18"/>
                            </w:rPr>
                            <m:t>log</m:t>
                          </w:ins>
                        </m:r>
                      </m:e>
                      <m:sub>
                        <m:r>
                          <w:ins w:id="333" w:author="Huawei" w:date="2021-10-30T15:56:00Z">
                            <m:rPr>
                              <m:sty m:val="p"/>
                            </m:rPr>
                            <w:rPr>
                              <w:rFonts w:ascii="Cambria Math" w:hAnsi="Cambria Math"/>
                              <w:sz w:val="18"/>
                            </w:rPr>
                            <m:t>2</m:t>
                          </w:ins>
                        </m:r>
                      </m:sub>
                    </m:sSub>
                    <m:d>
                      <m:dPr>
                        <m:ctrlPr>
                          <w:ins w:id="334" w:author="Huawei" w:date="2021-10-30T15:56:00Z">
                            <w:rPr>
                              <w:rFonts w:ascii="Cambria Math" w:hAnsi="Cambria Math"/>
                              <w:i/>
                              <w:sz w:val="18"/>
                            </w:rPr>
                          </w:ins>
                        </m:ctrlPr>
                      </m:dPr>
                      <m:e>
                        <m:sSub>
                          <m:sSubPr>
                            <m:ctrlPr>
                              <w:ins w:id="335" w:author="Huawei" w:date="2021-10-30T15:56:00Z">
                                <w:rPr>
                                  <w:rFonts w:ascii="Cambria Math" w:hAnsi="Cambria Math"/>
                                  <w:i/>
                                  <w:sz w:val="18"/>
                                </w:rPr>
                              </w:ins>
                            </m:ctrlPr>
                          </m:sSubPr>
                          <m:e>
                            <m:r>
                              <w:ins w:id="336" w:author="Huawei" w:date="2021-10-30T15:56:00Z">
                                <w:rPr>
                                  <w:rFonts w:ascii="Cambria Math" w:hAnsi="Cambria Math"/>
                                  <w:sz w:val="18"/>
                                </w:rPr>
                                <m:t>M</m:t>
                              </w:ins>
                            </m:r>
                          </m:e>
                          <m:sub>
                            <m:r>
                              <w:ins w:id="337" w:author="Huawei" w:date="2021-10-30T15:56:00Z">
                                <w:rPr>
                                  <w:rFonts w:ascii="Cambria Math" w:hAnsi="Cambria Math"/>
                                  <w:sz w:val="18"/>
                                </w:rPr>
                                <m:t>1</m:t>
                              </w:ins>
                            </m:r>
                          </m:sub>
                        </m:sSub>
                        <m:r>
                          <w:ins w:id="338" w:author="Huawei" w:date="2021-10-30T15:56:00Z">
                            <w:rPr>
                              <w:rFonts w:ascii="Cambria Math" w:hAnsi="Cambria Math"/>
                              <w:sz w:val="18"/>
                            </w:rPr>
                            <m:t>+</m:t>
                          </w:ins>
                        </m:r>
                        <m:sSub>
                          <m:sSubPr>
                            <m:ctrlPr>
                              <w:ins w:id="339" w:author="Huawei" w:date="2021-10-30T15:56:00Z">
                                <w:rPr>
                                  <w:rFonts w:ascii="Cambria Math" w:hAnsi="Cambria Math"/>
                                  <w:i/>
                                  <w:sz w:val="18"/>
                                </w:rPr>
                              </w:ins>
                            </m:ctrlPr>
                          </m:sSubPr>
                          <m:e>
                            <m:r>
                              <w:ins w:id="340" w:author="Huawei" w:date="2021-10-30T15:56:00Z">
                                <w:rPr>
                                  <w:rFonts w:ascii="Cambria Math" w:hAnsi="Cambria Math"/>
                                  <w:sz w:val="18"/>
                                </w:rPr>
                                <m:t>M</m:t>
                              </w:ins>
                            </m:r>
                          </m:e>
                          <m:sub>
                            <m:r>
                              <w:ins w:id="341" w:author="Huawei" w:date="2021-10-30T15:56:00Z">
                                <w:rPr>
                                  <w:rFonts w:ascii="Cambria Math" w:hAnsi="Cambria Math"/>
                                  <w:sz w:val="18"/>
                                </w:rPr>
                                <m:t>2</m:t>
                              </w:ins>
                            </m:r>
                          </m:sub>
                        </m:sSub>
                      </m:e>
                    </m:d>
                  </m:e>
                </m:d>
              </m:oMath>
            </m:oMathPara>
          </w:p>
        </w:tc>
        <w:tc>
          <w:tcPr>
            <w:tcW w:w="1597" w:type="dxa"/>
            <w:vAlign w:val="center"/>
          </w:tcPr>
          <w:p w14:paraId="56E5BB29" w14:textId="77777777" w:rsidR="00030682" w:rsidRPr="001E2403" w:rsidRDefault="009A6C73" w:rsidP="00AF1816">
            <w:pPr>
              <w:keepNext/>
              <w:keepLines/>
              <w:spacing w:after="0"/>
              <w:jc w:val="center"/>
              <w:rPr>
                <w:ins w:id="342" w:author="Huawei" w:date="2021-10-30T15:56:00Z"/>
                <w:rFonts w:ascii="Arial" w:hAnsi="Arial"/>
                <w:sz w:val="18"/>
              </w:rPr>
            </w:pPr>
            <m:oMathPara>
              <m:oMath>
                <m:d>
                  <m:dPr>
                    <m:begChr m:val="⌈"/>
                    <m:endChr m:val="⌉"/>
                    <m:ctrlPr>
                      <w:ins w:id="343" w:author="Huawei" w:date="2021-10-30T15:56:00Z">
                        <w:rPr>
                          <w:rFonts w:ascii="Cambria Math" w:hAnsi="Cambria Math"/>
                          <w:sz w:val="18"/>
                        </w:rPr>
                      </w:ins>
                    </m:ctrlPr>
                  </m:dPr>
                  <m:e>
                    <m:sSub>
                      <m:sSubPr>
                        <m:ctrlPr>
                          <w:ins w:id="344" w:author="Huawei" w:date="2021-10-30T15:56:00Z">
                            <w:rPr>
                              <w:rFonts w:ascii="Cambria Math" w:hAnsi="Cambria Math"/>
                              <w:sz w:val="18"/>
                            </w:rPr>
                          </w:ins>
                        </m:ctrlPr>
                      </m:sSubPr>
                      <m:e>
                        <m:r>
                          <w:ins w:id="345" w:author="Huawei" w:date="2021-10-30T15:56:00Z">
                            <m:rPr>
                              <m:sty m:val="p"/>
                            </m:rPr>
                            <w:rPr>
                              <w:rFonts w:ascii="Cambria Math" w:hAnsi="Cambria Math"/>
                              <w:sz w:val="18"/>
                            </w:rPr>
                            <m:t>log</m:t>
                          </w:ins>
                        </m:r>
                      </m:e>
                      <m:sub>
                        <m:r>
                          <w:ins w:id="346" w:author="Huawei" w:date="2021-10-30T15:56:00Z">
                            <m:rPr>
                              <m:sty m:val="p"/>
                            </m:rPr>
                            <w:rPr>
                              <w:rFonts w:ascii="Cambria Math" w:hAnsi="Cambria Math"/>
                              <w:sz w:val="18"/>
                            </w:rPr>
                            <m:t>2</m:t>
                          </w:ins>
                        </m:r>
                      </m:sub>
                    </m:sSub>
                    <m:d>
                      <m:dPr>
                        <m:ctrlPr>
                          <w:ins w:id="347" w:author="Huawei" w:date="2021-10-30T15:56:00Z">
                            <w:rPr>
                              <w:rFonts w:ascii="Cambria Math" w:hAnsi="Cambria Math"/>
                              <w:i/>
                              <w:sz w:val="18"/>
                            </w:rPr>
                          </w:ins>
                        </m:ctrlPr>
                      </m:dPr>
                      <m:e>
                        <m:sSub>
                          <m:sSubPr>
                            <m:ctrlPr>
                              <w:ins w:id="348" w:author="Huawei" w:date="2021-10-30T15:56:00Z">
                                <w:rPr>
                                  <w:rFonts w:ascii="Cambria Math" w:hAnsi="Cambria Math"/>
                                  <w:i/>
                                  <w:sz w:val="18"/>
                                </w:rPr>
                              </w:ins>
                            </m:ctrlPr>
                          </m:sSubPr>
                          <m:e>
                            <m:r>
                              <w:ins w:id="349" w:author="Huawei" w:date="2021-10-30T15:56:00Z">
                                <w:rPr>
                                  <w:rFonts w:ascii="Cambria Math" w:hAnsi="Cambria Math"/>
                                  <w:sz w:val="18"/>
                                </w:rPr>
                                <m:t>M</m:t>
                              </w:ins>
                            </m:r>
                          </m:e>
                          <m:sub>
                            <m:r>
                              <w:ins w:id="350" w:author="Huawei" w:date="2021-10-30T15:56:00Z">
                                <w:rPr>
                                  <w:rFonts w:ascii="Cambria Math" w:hAnsi="Cambria Math"/>
                                  <w:sz w:val="18"/>
                                </w:rPr>
                                <m:t>1</m:t>
                              </w:ins>
                            </m:r>
                          </m:sub>
                        </m:sSub>
                        <m:r>
                          <w:ins w:id="351" w:author="Huawei" w:date="2021-10-30T15:56:00Z">
                            <w:rPr>
                              <w:rFonts w:ascii="Cambria Math" w:hAnsi="Cambria Math"/>
                              <w:sz w:val="18"/>
                            </w:rPr>
                            <m:t>+</m:t>
                          </w:ins>
                        </m:r>
                        <m:sSub>
                          <m:sSubPr>
                            <m:ctrlPr>
                              <w:ins w:id="352" w:author="Huawei" w:date="2021-10-30T15:56:00Z">
                                <w:rPr>
                                  <w:rFonts w:ascii="Cambria Math" w:hAnsi="Cambria Math"/>
                                  <w:i/>
                                  <w:sz w:val="18"/>
                                </w:rPr>
                              </w:ins>
                            </m:ctrlPr>
                          </m:sSubPr>
                          <m:e>
                            <m:r>
                              <w:ins w:id="353" w:author="Huawei" w:date="2021-10-30T15:56:00Z">
                                <w:rPr>
                                  <w:rFonts w:ascii="Cambria Math" w:hAnsi="Cambria Math"/>
                                  <w:sz w:val="18"/>
                                </w:rPr>
                                <m:t>M</m:t>
                              </w:ins>
                            </m:r>
                          </m:e>
                          <m:sub>
                            <m:r>
                              <w:ins w:id="354" w:author="Huawei" w:date="2021-10-30T15:56:00Z">
                                <w:rPr>
                                  <w:rFonts w:ascii="Cambria Math" w:hAnsi="Cambria Math"/>
                                  <w:sz w:val="18"/>
                                </w:rPr>
                                <m:t>2</m:t>
                              </w:ins>
                            </m:r>
                          </m:sub>
                        </m:sSub>
                      </m:e>
                    </m:d>
                  </m:e>
                </m:d>
              </m:oMath>
            </m:oMathPara>
          </w:p>
        </w:tc>
        <w:tc>
          <w:tcPr>
            <w:tcW w:w="1597" w:type="dxa"/>
            <w:vAlign w:val="center"/>
          </w:tcPr>
          <w:p w14:paraId="4649FA06" w14:textId="77777777" w:rsidR="00030682" w:rsidRPr="001E2403" w:rsidRDefault="009A6C73" w:rsidP="00AF1816">
            <w:pPr>
              <w:keepNext/>
              <w:keepLines/>
              <w:spacing w:after="0"/>
              <w:jc w:val="center"/>
              <w:rPr>
                <w:ins w:id="355" w:author="Huawei" w:date="2021-10-30T15:56:00Z"/>
                <w:rFonts w:ascii="Arial" w:hAnsi="Arial"/>
                <w:sz w:val="18"/>
                <w:lang w:eastAsia="zh-CN"/>
              </w:rPr>
            </w:pPr>
            <m:oMathPara>
              <m:oMath>
                <m:d>
                  <m:dPr>
                    <m:begChr m:val="⌈"/>
                    <m:endChr m:val="⌉"/>
                    <m:ctrlPr>
                      <w:ins w:id="356" w:author="Huawei" w:date="2021-10-30T15:56:00Z">
                        <w:rPr>
                          <w:rFonts w:ascii="Cambria Math" w:hAnsi="Cambria Math"/>
                          <w:sz w:val="18"/>
                        </w:rPr>
                      </w:ins>
                    </m:ctrlPr>
                  </m:dPr>
                  <m:e>
                    <m:sSub>
                      <m:sSubPr>
                        <m:ctrlPr>
                          <w:ins w:id="357" w:author="Huawei" w:date="2021-10-30T15:56:00Z">
                            <w:rPr>
                              <w:rFonts w:ascii="Cambria Math" w:hAnsi="Cambria Math"/>
                              <w:sz w:val="18"/>
                            </w:rPr>
                          </w:ins>
                        </m:ctrlPr>
                      </m:sSubPr>
                      <m:e>
                        <m:r>
                          <w:ins w:id="358" w:author="Huawei" w:date="2021-10-30T15:56:00Z">
                            <m:rPr>
                              <m:sty m:val="p"/>
                            </m:rPr>
                            <w:rPr>
                              <w:rFonts w:ascii="Cambria Math" w:hAnsi="Cambria Math"/>
                              <w:sz w:val="18"/>
                            </w:rPr>
                            <m:t>log</m:t>
                          </w:ins>
                        </m:r>
                      </m:e>
                      <m:sub>
                        <m:r>
                          <w:ins w:id="359" w:author="Huawei" w:date="2021-10-30T15:56:00Z">
                            <m:rPr>
                              <m:sty m:val="p"/>
                            </m:rPr>
                            <w:rPr>
                              <w:rFonts w:ascii="Cambria Math" w:hAnsi="Cambria Math"/>
                              <w:sz w:val="18"/>
                            </w:rPr>
                            <m:t>2</m:t>
                          </w:ins>
                        </m:r>
                      </m:sub>
                    </m:sSub>
                    <m:d>
                      <m:dPr>
                        <m:ctrlPr>
                          <w:ins w:id="360" w:author="Huawei" w:date="2021-10-30T15:56:00Z">
                            <w:rPr>
                              <w:rFonts w:ascii="Cambria Math" w:hAnsi="Cambria Math"/>
                              <w:i/>
                              <w:sz w:val="18"/>
                            </w:rPr>
                          </w:ins>
                        </m:ctrlPr>
                      </m:dPr>
                      <m:e>
                        <m:sSub>
                          <m:sSubPr>
                            <m:ctrlPr>
                              <w:ins w:id="361" w:author="Huawei" w:date="2021-10-30T15:56:00Z">
                                <w:rPr>
                                  <w:rFonts w:ascii="Cambria Math" w:hAnsi="Cambria Math"/>
                                  <w:i/>
                                  <w:sz w:val="18"/>
                                </w:rPr>
                              </w:ins>
                            </m:ctrlPr>
                          </m:sSubPr>
                          <m:e>
                            <m:r>
                              <w:ins w:id="362" w:author="Huawei" w:date="2021-10-30T15:56:00Z">
                                <w:rPr>
                                  <w:rFonts w:ascii="Cambria Math" w:hAnsi="Cambria Math"/>
                                  <w:sz w:val="18"/>
                                </w:rPr>
                                <m:t>M</m:t>
                              </w:ins>
                            </m:r>
                          </m:e>
                          <m:sub>
                            <m:r>
                              <w:ins w:id="363" w:author="Huawei" w:date="2021-10-30T15:56:00Z">
                                <w:rPr>
                                  <w:rFonts w:ascii="Cambria Math" w:hAnsi="Cambria Math"/>
                                  <w:sz w:val="18"/>
                                </w:rPr>
                                <m:t>1</m:t>
                              </w:ins>
                            </m:r>
                          </m:sub>
                        </m:sSub>
                        <m:r>
                          <w:ins w:id="364" w:author="Huawei" w:date="2021-10-30T15:56:00Z">
                            <w:rPr>
                              <w:rFonts w:ascii="Cambria Math" w:hAnsi="Cambria Math"/>
                              <w:sz w:val="18"/>
                            </w:rPr>
                            <m:t>+</m:t>
                          </w:ins>
                        </m:r>
                        <m:sSub>
                          <m:sSubPr>
                            <m:ctrlPr>
                              <w:ins w:id="365" w:author="Huawei" w:date="2021-10-30T15:56:00Z">
                                <w:rPr>
                                  <w:rFonts w:ascii="Cambria Math" w:hAnsi="Cambria Math"/>
                                  <w:i/>
                                  <w:sz w:val="18"/>
                                </w:rPr>
                              </w:ins>
                            </m:ctrlPr>
                          </m:sSubPr>
                          <m:e>
                            <m:r>
                              <w:ins w:id="366" w:author="Huawei" w:date="2021-10-30T15:56:00Z">
                                <w:rPr>
                                  <w:rFonts w:ascii="Cambria Math" w:hAnsi="Cambria Math"/>
                                  <w:sz w:val="18"/>
                                </w:rPr>
                                <m:t>M</m:t>
                              </w:ins>
                            </m:r>
                          </m:e>
                          <m:sub>
                            <m:r>
                              <w:ins w:id="367" w:author="Huawei" w:date="2021-10-30T15:56:00Z">
                                <w:rPr>
                                  <w:rFonts w:ascii="Cambria Math" w:hAnsi="Cambria Math"/>
                                  <w:sz w:val="18"/>
                                </w:rPr>
                                <m:t>2</m:t>
                              </w:ins>
                            </m:r>
                          </m:sub>
                        </m:sSub>
                      </m:e>
                    </m:d>
                  </m:e>
                </m:d>
              </m:oMath>
            </m:oMathPara>
          </w:p>
        </w:tc>
        <w:tc>
          <w:tcPr>
            <w:tcW w:w="1612" w:type="dxa"/>
            <w:vAlign w:val="center"/>
          </w:tcPr>
          <w:p w14:paraId="1F0981C3" w14:textId="77777777" w:rsidR="00030682" w:rsidRPr="001E2403" w:rsidRDefault="009A6C73" w:rsidP="00AF1816">
            <w:pPr>
              <w:keepNext/>
              <w:keepLines/>
              <w:spacing w:after="0"/>
              <w:jc w:val="center"/>
              <w:rPr>
                <w:ins w:id="368" w:author="Huawei" w:date="2021-10-30T15:56:00Z"/>
                <w:rFonts w:ascii="Arial" w:hAnsi="Arial"/>
                <w:sz w:val="18"/>
                <w:lang w:eastAsia="zh-CN"/>
              </w:rPr>
            </w:pPr>
            <m:oMathPara>
              <m:oMath>
                <m:d>
                  <m:dPr>
                    <m:begChr m:val="⌈"/>
                    <m:endChr m:val="⌉"/>
                    <m:ctrlPr>
                      <w:ins w:id="369" w:author="Huawei" w:date="2021-10-30T15:56:00Z">
                        <w:rPr>
                          <w:rFonts w:ascii="Cambria Math" w:hAnsi="Cambria Math"/>
                          <w:sz w:val="18"/>
                        </w:rPr>
                      </w:ins>
                    </m:ctrlPr>
                  </m:dPr>
                  <m:e>
                    <m:sSub>
                      <m:sSubPr>
                        <m:ctrlPr>
                          <w:ins w:id="370" w:author="Huawei" w:date="2021-10-30T15:56:00Z">
                            <w:rPr>
                              <w:rFonts w:ascii="Cambria Math" w:hAnsi="Cambria Math"/>
                              <w:sz w:val="18"/>
                            </w:rPr>
                          </w:ins>
                        </m:ctrlPr>
                      </m:sSubPr>
                      <m:e>
                        <m:r>
                          <w:ins w:id="371" w:author="Huawei" w:date="2021-10-30T15:56:00Z">
                            <m:rPr>
                              <m:sty m:val="p"/>
                            </m:rPr>
                            <w:rPr>
                              <w:rFonts w:ascii="Cambria Math" w:hAnsi="Cambria Math"/>
                              <w:sz w:val="18"/>
                            </w:rPr>
                            <m:t>log</m:t>
                          </w:ins>
                        </m:r>
                      </m:e>
                      <m:sub>
                        <m:r>
                          <w:ins w:id="372" w:author="Huawei" w:date="2021-10-30T15:56:00Z">
                            <m:rPr>
                              <m:sty m:val="p"/>
                            </m:rPr>
                            <w:rPr>
                              <w:rFonts w:ascii="Cambria Math" w:hAnsi="Cambria Math"/>
                              <w:sz w:val="18"/>
                            </w:rPr>
                            <m:t>2</m:t>
                          </w:ins>
                        </m:r>
                      </m:sub>
                    </m:sSub>
                    <m:d>
                      <m:dPr>
                        <m:ctrlPr>
                          <w:ins w:id="373" w:author="Huawei" w:date="2021-10-30T15:56:00Z">
                            <w:rPr>
                              <w:rFonts w:ascii="Cambria Math" w:hAnsi="Cambria Math"/>
                              <w:i/>
                              <w:sz w:val="18"/>
                            </w:rPr>
                          </w:ins>
                        </m:ctrlPr>
                      </m:dPr>
                      <m:e>
                        <m:sSub>
                          <m:sSubPr>
                            <m:ctrlPr>
                              <w:ins w:id="374" w:author="Huawei" w:date="2021-10-30T15:56:00Z">
                                <w:rPr>
                                  <w:rFonts w:ascii="Cambria Math" w:hAnsi="Cambria Math"/>
                                  <w:i/>
                                  <w:sz w:val="18"/>
                                </w:rPr>
                              </w:ins>
                            </m:ctrlPr>
                          </m:sSubPr>
                          <m:e>
                            <m:r>
                              <w:ins w:id="375" w:author="Huawei" w:date="2021-10-30T15:56:00Z">
                                <w:rPr>
                                  <w:rFonts w:ascii="Cambria Math" w:hAnsi="Cambria Math"/>
                                  <w:sz w:val="18"/>
                                </w:rPr>
                                <m:t>M</m:t>
                              </w:ins>
                            </m:r>
                          </m:e>
                          <m:sub>
                            <m:r>
                              <w:ins w:id="376" w:author="Huawei" w:date="2021-10-30T15:56:00Z">
                                <w:rPr>
                                  <w:rFonts w:ascii="Cambria Math" w:hAnsi="Cambria Math"/>
                                  <w:sz w:val="18"/>
                                </w:rPr>
                                <m:t>1</m:t>
                              </w:ins>
                            </m:r>
                          </m:sub>
                        </m:sSub>
                        <m:r>
                          <w:ins w:id="377" w:author="Huawei" w:date="2021-10-30T15:56:00Z">
                            <w:rPr>
                              <w:rFonts w:ascii="Cambria Math" w:hAnsi="Cambria Math"/>
                              <w:sz w:val="18"/>
                            </w:rPr>
                            <m:t>+</m:t>
                          </w:ins>
                        </m:r>
                        <m:sSub>
                          <m:sSubPr>
                            <m:ctrlPr>
                              <w:ins w:id="378" w:author="Huawei" w:date="2021-10-30T15:56:00Z">
                                <w:rPr>
                                  <w:rFonts w:ascii="Cambria Math" w:hAnsi="Cambria Math"/>
                                  <w:i/>
                                  <w:sz w:val="18"/>
                                </w:rPr>
                              </w:ins>
                            </m:ctrlPr>
                          </m:sSubPr>
                          <m:e>
                            <m:r>
                              <w:ins w:id="379" w:author="Huawei" w:date="2021-10-30T15:56:00Z">
                                <w:rPr>
                                  <w:rFonts w:ascii="Cambria Math" w:hAnsi="Cambria Math"/>
                                  <w:sz w:val="18"/>
                                </w:rPr>
                                <m:t>M</m:t>
                              </w:ins>
                            </m:r>
                          </m:e>
                          <m:sub>
                            <m:r>
                              <w:ins w:id="380" w:author="Huawei" w:date="2021-10-30T15:56:00Z">
                                <w:rPr>
                                  <w:rFonts w:ascii="Cambria Math" w:hAnsi="Cambria Math"/>
                                  <w:sz w:val="18"/>
                                </w:rPr>
                                <m:t>2</m:t>
                              </w:ins>
                            </m:r>
                          </m:sub>
                        </m:sSub>
                      </m:e>
                    </m:d>
                  </m:e>
                </m:d>
              </m:oMath>
            </m:oMathPara>
          </w:p>
        </w:tc>
      </w:tr>
      <w:tr w:rsidR="00030682" w:rsidRPr="002625EB" w14:paraId="0A70BA22" w14:textId="77777777" w:rsidTr="00AF1816">
        <w:trPr>
          <w:trHeight w:val="1018"/>
          <w:ins w:id="381" w:author="Huawei" w:date="2021-10-30T15:56:00Z"/>
        </w:trPr>
        <w:tc>
          <w:tcPr>
            <w:tcW w:w="1717" w:type="dxa"/>
            <w:vAlign w:val="center"/>
          </w:tcPr>
          <w:p w14:paraId="56312186" w14:textId="0CDC1F9A" w:rsidR="00030682" w:rsidRPr="001E2403" w:rsidRDefault="00030682" w:rsidP="00AF1816">
            <w:pPr>
              <w:keepNext/>
              <w:keepLines/>
              <w:spacing w:after="0"/>
              <w:jc w:val="center"/>
              <w:rPr>
                <w:ins w:id="382" w:author="Huawei" w:date="2021-10-30T15:56:00Z"/>
                <w:rFonts w:ascii="Arial" w:hAnsi="Arial"/>
                <w:sz w:val="18"/>
                <w:lang w:eastAsia="zh-CN"/>
              </w:rPr>
            </w:pPr>
            <w:ins w:id="383"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2</w:t>
              </w:r>
            </w:ins>
          </w:p>
        </w:tc>
        <w:tc>
          <w:tcPr>
            <w:tcW w:w="1597" w:type="dxa"/>
            <w:vAlign w:val="center"/>
          </w:tcPr>
          <w:p w14:paraId="35E001B3" w14:textId="77777777" w:rsidR="00030682" w:rsidRPr="001E2403" w:rsidRDefault="009A6C73" w:rsidP="00AF1816">
            <w:pPr>
              <w:keepNext/>
              <w:keepLines/>
              <w:spacing w:after="0"/>
              <w:jc w:val="center"/>
              <w:rPr>
                <w:ins w:id="384" w:author="Huawei" w:date="2021-10-30T15:56:00Z"/>
                <w:rFonts w:ascii="Arial" w:eastAsia="等线" w:hAnsi="Arial"/>
                <w:sz w:val="18"/>
                <w:lang w:eastAsia="zh-CN"/>
              </w:rPr>
            </w:pPr>
            <m:oMath>
              <m:d>
                <m:dPr>
                  <m:begChr m:val="⌈"/>
                  <m:endChr m:val="⌉"/>
                  <m:ctrlPr>
                    <w:ins w:id="385" w:author="Huawei" w:date="2021-10-30T15:56:00Z">
                      <w:rPr>
                        <w:rFonts w:ascii="Cambria Math" w:hAnsi="Cambria Math"/>
                        <w:sz w:val="18"/>
                      </w:rPr>
                    </w:ins>
                  </m:ctrlPr>
                </m:dPr>
                <m:e>
                  <m:sSub>
                    <m:sSubPr>
                      <m:ctrlPr>
                        <w:ins w:id="386" w:author="Huawei" w:date="2021-10-30T15:56:00Z">
                          <w:rPr>
                            <w:rFonts w:ascii="Cambria Math" w:hAnsi="Cambria Math"/>
                            <w:sz w:val="18"/>
                          </w:rPr>
                        </w:ins>
                      </m:ctrlPr>
                    </m:sSubPr>
                    <m:e>
                      <m:r>
                        <w:ins w:id="387" w:author="Huawei" w:date="2021-10-30T15:56:00Z">
                          <m:rPr>
                            <m:sty m:val="p"/>
                          </m:rPr>
                          <w:rPr>
                            <w:rFonts w:ascii="Cambria Math" w:hAnsi="Cambria Math"/>
                            <w:sz w:val="18"/>
                          </w:rPr>
                          <m:t>log</m:t>
                        </w:ins>
                      </m:r>
                    </m:e>
                    <m:sub>
                      <m:r>
                        <w:ins w:id="388" w:author="Huawei" w:date="2021-10-30T15:56:00Z">
                          <m:rPr>
                            <m:sty m:val="p"/>
                          </m:rPr>
                          <w:rPr>
                            <w:rFonts w:ascii="Cambria Math" w:hAnsi="Cambria Math"/>
                            <w:sz w:val="18"/>
                          </w:rPr>
                          <m:t>2</m:t>
                        </w:ins>
                      </m:r>
                    </m:sub>
                  </m:sSub>
                  <m:d>
                    <m:dPr>
                      <m:ctrlPr>
                        <w:ins w:id="389" w:author="Huawei" w:date="2021-10-30T15:56:00Z">
                          <w:rPr>
                            <w:rFonts w:ascii="Cambria Math" w:hAnsi="Cambria Math"/>
                            <w:i/>
                            <w:sz w:val="18"/>
                          </w:rPr>
                        </w:ins>
                      </m:ctrlPr>
                    </m:dPr>
                    <m:e>
                      <m:sSub>
                        <m:sSubPr>
                          <m:ctrlPr>
                            <w:ins w:id="390" w:author="Huawei" w:date="2021-10-30T15:56:00Z">
                              <w:rPr>
                                <w:rFonts w:ascii="Cambria Math" w:hAnsi="Cambria Math"/>
                                <w:i/>
                                <w:sz w:val="18"/>
                              </w:rPr>
                            </w:ins>
                          </m:ctrlPr>
                        </m:sSubPr>
                        <m:e>
                          <m:r>
                            <w:ins w:id="391" w:author="Huawei" w:date="2021-10-30T15:56:00Z">
                              <w:rPr>
                                <w:rFonts w:ascii="Cambria Math" w:hAnsi="Cambria Math"/>
                                <w:sz w:val="18"/>
                              </w:rPr>
                              <m:t>M</m:t>
                            </w:ins>
                          </m:r>
                        </m:e>
                        <m:sub>
                          <m:r>
                            <w:ins w:id="392" w:author="Huawei" w:date="2021-10-30T15:56:00Z">
                              <w:rPr>
                                <w:rFonts w:ascii="Cambria Math" w:hAnsi="Cambria Math"/>
                                <w:sz w:val="18"/>
                              </w:rPr>
                              <m:t>1</m:t>
                            </w:ins>
                          </m:r>
                        </m:sub>
                      </m:sSub>
                    </m:e>
                  </m:d>
                </m:e>
              </m:d>
            </m:oMath>
            <w:ins w:id="39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6DADF8B5" w14:textId="77777777" w:rsidR="00030682" w:rsidRPr="001E2403" w:rsidRDefault="009A6C73" w:rsidP="00AF1816">
            <w:pPr>
              <w:keepNext/>
              <w:keepLines/>
              <w:spacing w:after="0"/>
              <w:jc w:val="center"/>
              <w:rPr>
                <w:ins w:id="394" w:author="Huawei" w:date="2021-10-30T15:56:00Z"/>
                <w:rFonts w:ascii="Arial" w:eastAsia="等线" w:hAnsi="Arial"/>
                <w:sz w:val="18"/>
                <w:lang w:eastAsia="zh-CN"/>
              </w:rPr>
            </w:pPr>
            <m:oMath>
              <m:d>
                <m:dPr>
                  <m:begChr m:val="⌈"/>
                  <m:endChr m:val="⌉"/>
                  <m:ctrlPr>
                    <w:ins w:id="395" w:author="Huawei" w:date="2021-10-30T15:56:00Z">
                      <w:rPr>
                        <w:rFonts w:ascii="Cambria Math" w:hAnsi="Cambria Math"/>
                        <w:sz w:val="18"/>
                      </w:rPr>
                    </w:ins>
                  </m:ctrlPr>
                </m:dPr>
                <m:e>
                  <m:sSub>
                    <m:sSubPr>
                      <m:ctrlPr>
                        <w:ins w:id="396" w:author="Huawei" w:date="2021-10-30T15:56:00Z">
                          <w:rPr>
                            <w:rFonts w:ascii="Cambria Math" w:hAnsi="Cambria Math"/>
                            <w:sz w:val="18"/>
                          </w:rPr>
                        </w:ins>
                      </m:ctrlPr>
                    </m:sSubPr>
                    <m:e>
                      <m:r>
                        <w:ins w:id="397" w:author="Huawei" w:date="2021-10-30T15:56:00Z">
                          <m:rPr>
                            <m:sty m:val="p"/>
                          </m:rPr>
                          <w:rPr>
                            <w:rFonts w:ascii="Cambria Math" w:hAnsi="Cambria Math"/>
                            <w:sz w:val="18"/>
                          </w:rPr>
                          <m:t>log</m:t>
                        </w:ins>
                      </m:r>
                    </m:e>
                    <m:sub>
                      <m:r>
                        <w:ins w:id="398" w:author="Huawei" w:date="2021-10-30T15:56:00Z">
                          <m:rPr>
                            <m:sty m:val="p"/>
                          </m:rPr>
                          <w:rPr>
                            <w:rFonts w:ascii="Cambria Math" w:hAnsi="Cambria Math"/>
                            <w:sz w:val="18"/>
                          </w:rPr>
                          <m:t>2</m:t>
                        </w:ins>
                      </m:r>
                    </m:sub>
                  </m:sSub>
                  <m:d>
                    <m:dPr>
                      <m:ctrlPr>
                        <w:ins w:id="399" w:author="Huawei" w:date="2021-10-30T15:56:00Z">
                          <w:rPr>
                            <w:rFonts w:ascii="Cambria Math" w:hAnsi="Cambria Math"/>
                            <w:i/>
                            <w:sz w:val="18"/>
                          </w:rPr>
                        </w:ins>
                      </m:ctrlPr>
                    </m:dPr>
                    <m:e>
                      <m:sSub>
                        <m:sSubPr>
                          <m:ctrlPr>
                            <w:ins w:id="400" w:author="Huawei" w:date="2021-10-30T15:56:00Z">
                              <w:rPr>
                                <w:rFonts w:ascii="Cambria Math" w:hAnsi="Cambria Math"/>
                                <w:i/>
                                <w:sz w:val="18"/>
                              </w:rPr>
                            </w:ins>
                          </m:ctrlPr>
                        </m:sSubPr>
                        <m:e>
                          <m:r>
                            <w:ins w:id="401" w:author="Huawei" w:date="2021-10-30T15:56:00Z">
                              <w:rPr>
                                <w:rFonts w:ascii="Cambria Math" w:hAnsi="Cambria Math"/>
                                <w:sz w:val="18"/>
                              </w:rPr>
                              <m:t>M</m:t>
                            </w:ins>
                          </m:r>
                        </m:e>
                        <m:sub>
                          <m:r>
                            <w:ins w:id="402" w:author="Huawei" w:date="2021-10-30T15:56:00Z">
                              <w:rPr>
                                <w:rFonts w:ascii="Cambria Math" w:hAnsi="Cambria Math"/>
                                <w:sz w:val="18"/>
                              </w:rPr>
                              <m:t>2</m:t>
                            </w:ins>
                          </m:r>
                        </m:sub>
                      </m:sSub>
                    </m:e>
                  </m:d>
                </m:e>
              </m:d>
            </m:oMath>
            <w:ins w:id="40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6" w:type="dxa"/>
            <w:vAlign w:val="center"/>
          </w:tcPr>
          <w:p w14:paraId="462B18F0" w14:textId="77777777" w:rsidR="00030682" w:rsidRPr="001E2403" w:rsidRDefault="009A6C73" w:rsidP="00AF1816">
            <w:pPr>
              <w:keepNext/>
              <w:keepLines/>
              <w:spacing w:after="0"/>
              <w:jc w:val="center"/>
              <w:rPr>
                <w:ins w:id="404" w:author="Huawei" w:date="2021-10-30T15:56:00Z"/>
                <w:rFonts w:ascii="Arial" w:eastAsia="等线" w:hAnsi="Arial"/>
                <w:sz w:val="18"/>
                <w:lang w:eastAsia="zh-CN"/>
              </w:rPr>
            </w:pPr>
            <m:oMath>
              <m:d>
                <m:dPr>
                  <m:begChr m:val="⌈"/>
                  <m:endChr m:val="⌉"/>
                  <m:ctrlPr>
                    <w:ins w:id="405" w:author="Huawei" w:date="2021-10-30T15:56:00Z">
                      <w:rPr>
                        <w:rFonts w:ascii="Cambria Math" w:hAnsi="Cambria Math"/>
                        <w:sz w:val="18"/>
                      </w:rPr>
                    </w:ins>
                  </m:ctrlPr>
                </m:dPr>
                <m:e>
                  <m:sSub>
                    <m:sSubPr>
                      <m:ctrlPr>
                        <w:ins w:id="406" w:author="Huawei" w:date="2021-10-30T15:56:00Z">
                          <w:rPr>
                            <w:rFonts w:ascii="Cambria Math" w:hAnsi="Cambria Math"/>
                            <w:sz w:val="18"/>
                          </w:rPr>
                        </w:ins>
                      </m:ctrlPr>
                    </m:sSubPr>
                    <m:e>
                      <m:r>
                        <w:ins w:id="407" w:author="Huawei" w:date="2021-10-30T15:56:00Z">
                          <m:rPr>
                            <m:sty m:val="p"/>
                          </m:rPr>
                          <w:rPr>
                            <w:rFonts w:ascii="Cambria Math" w:hAnsi="Cambria Math"/>
                            <w:sz w:val="18"/>
                          </w:rPr>
                          <m:t>log</m:t>
                        </w:ins>
                      </m:r>
                    </m:e>
                    <m:sub>
                      <m:r>
                        <w:ins w:id="408" w:author="Huawei" w:date="2021-10-30T15:56:00Z">
                          <m:rPr>
                            <m:sty m:val="p"/>
                          </m:rPr>
                          <w:rPr>
                            <w:rFonts w:ascii="Cambria Math" w:hAnsi="Cambria Math"/>
                            <w:sz w:val="18"/>
                          </w:rPr>
                          <m:t>2</m:t>
                        </w:ins>
                      </m:r>
                    </m:sub>
                  </m:sSub>
                  <m:d>
                    <m:dPr>
                      <m:ctrlPr>
                        <w:ins w:id="409" w:author="Huawei" w:date="2021-10-30T15:56:00Z">
                          <w:rPr>
                            <w:rFonts w:ascii="Cambria Math" w:hAnsi="Cambria Math"/>
                            <w:i/>
                            <w:sz w:val="18"/>
                          </w:rPr>
                        </w:ins>
                      </m:ctrlPr>
                    </m:dPr>
                    <m:e>
                      <m:sSub>
                        <m:sSubPr>
                          <m:ctrlPr>
                            <w:ins w:id="410" w:author="Huawei" w:date="2021-10-30T15:56:00Z">
                              <w:rPr>
                                <w:rFonts w:ascii="Cambria Math" w:hAnsi="Cambria Math"/>
                                <w:i/>
                                <w:sz w:val="18"/>
                              </w:rPr>
                            </w:ins>
                          </m:ctrlPr>
                        </m:sSubPr>
                        <m:e>
                          <m:r>
                            <w:ins w:id="411" w:author="Huawei" w:date="2021-10-30T15:56:00Z">
                              <w:rPr>
                                <w:rFonts w:ascii="Cambria Math" w:hAnsi="Cambria Math"/>
                                <w:sz w:val="18"/>
                              </w:rPr>
                              <m:t>M</m:t>
                            </w:ins>
                          </m:r>
                        </m:e>
                        <m:sub>
                          <m:r>
                            <w:ins w:id="412" w:author="Huawei" w:date="2021-10-30T15:56:00Z">
                              <w:rPr>
                                <w:rFonts w:ascii="Cambria Math" w:hAnsi="Cambria Math"/>
                                <w:sz w:val="18"/>
                              </w:rPr>
                              <m:t>1</m:t>
                            </w:ins>
                          </m:r>
                        </m:sub>
                      </m:sSub>
                    </m:e>
                  </m:d>
                </m:e>
              </m:d>
            </m:oMath>
            <w:ins w:id="41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7E68794A" w14:textId="77777777" w:rsidR="00030682" w:rsidRPr="001E2403" w:rsidRDefault="009A6C73" w:rsidP="00AF1816">
            <w:pPr>
              <w:keepNext/>
              <w:keepLines/>
              <w:spacing w:after="0"/>
              <w:jc w:val="center"/>
              <w:rPr>
                <w:ins w:id="414" w:author="Huawei" w:date="2021-10-30T15:56:00Z"/>
                <w:rFonts w:ascii="Arial" w:eastAsia="等线" w:hAnsi="Arial"/>
                <w:sz w:val="18"/>
              </w:rPr>
            </w:pPr>
            <m:oMath>
              <m:d>
                <m:dPr>
                  <m:begChr m:val="⌈"/>
                  <m:endChr m:val="⌉"/>
                  <m:ctrlPr>
                    <w:ins w:id="415" w:author="Huawei" w:date="2021-10-30T15:56:00Z">
                      <w:rPr>
                        <w:rFonts w:ascii="Cambria Math" w:hAnsi="Cambria Math"/>
                        <w:sz w:val="18"/>
                      </w:rPr>
                    </w:ins>
                  </m:ctrlPr>
                </m:dPr>
                <m:e>
                  <m:sSub>
                    <m:sSubPr>
                      <m:ctrlPr>
                        <w:ins w:id="416" w:author="Huawei" w:date="2021-10-30T15:56:00Z">
                          <w:rPr>
                            <w:rFonts w:ascii="Cambria Math" w:hAnsi="Cambria Math"/>
                            <w:sz w:val="18"/>
                          </w:rPr>
                        </w:ins>
                      </m:ctrlPr>
                    </m:sSubPr>
                    <m:e>
                      <m:r>
                        <w:ins w:id="417" w:author="Huawei" w:date="2021-10-30T15:56:00Z">
                          <m:rPr>
                            <m:sty m:val="p"/>
                          </m:rPr>
                          <w:rPr>
                            <w:rFonts w:ascii="Cambria Math" w:hAnsi="Cambria Math"/>
                            <w:sz w:val="18"/>
                          </w:rPr>
                          <m:t>log</m:t>
                        </w:ins>
                      </m:r>
                    </m:e>
                    <m:sub>
                      <m:r>
                        <w:ins w:id="418" w:author="Huawei" w:date="2021-10-30T15:56:00Z">
                          <m:rPr>
                            <m:sty m:val="p"/>
                          </m:rPr>
                          <w:rPr>
                            <w:rFonts w:ascii="Cambria Math" w:hAnsi="Cambria Math"/>
                            <w:sz w:val="18"/>
                          </w:rPr>
                          <m:t>2</m:t>
                        </w:ins>
                      </m:r>
                    </m:sub>
                  </m:sSub>
                  <m:d>
                    <m:dPr>
                      <m:ctrlPr>
                        <w:ins w:id="419" w:author="Huawei" w:date="2021-10-30T15:56:00Z">
                          <w:rPr>
                            <w:rFonts w:ascii="Cambria Math" w:hAnsi="Cambria Math"/>
                            <w:i/>
                            <w:sz w:val="18"/>
                          </w:rPr>
                        </w:ins>
                      </m:ctrlPr>
                    </m:dPr>
                    <m:e>
                      <m:sSub>
                        <m:sSubPr>
                          <m:ctrlPr>
                            <w:ins w:id="420" w:author="Huawei" w:date="2021-10-30T15:56:00Z">
                              <w:rPr>
                                <w:rFonts w:ascii="Cambria Math" w:hAnsi="Cambria Math"/>
                                <w:i/>
                                <w:sz w:val="18"/>
                              </w:rPr>
                            </w:ins>
                          </m:ctrlPr>
                        </m:sSubPr>
                        <m:e>
                          <m:r>
                            <w:ins w:id="421" w:author="Huawei" w:date="2021-10-30T15:56:00Z">
                              <w:rPr>
                                <w:rFonts w:ascii="Cambria Math" w:hAnsi="Cambria Math"/>
                                <w:sz w:val="18"/>
                              </w:rPr>
                              <m:t>M</m:t>
                            </w:ins>
                          </m:r>
                        </m:e>
                        <m:sub>
                          <m:r>
                            <w:ins w:id="422" w:author="Huawei" w:date="2021-10-30T15:56:00Z">
                              <w:rPr>
                                <w:rFonts w:ascii="Cambria Math" w:hAnsi="Cambria Math"/>
                                <w:sz w:val="18"/>
                              </w:rPr>
                              <m:t>2</m:t>
                            </w:ins>
                          </m:r>
                        </m:sub>
                      </m:sSub>
                    </m:e>
                  </m:d>
                </m:e>
              </m:d>
            </m:oMath>
            <w:ins w:id="42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01FE60" w14:textId="77777777" w:rsidR="00030682" w:rsidRPr="001E2403" w:rsidRDefault="009A6C73" w:rsidP="00AF1816">
            <w:pPr>
              <w:keepNext/>
              <w:keepLines/>
              <w:spacing w:after="0"/>
              <w:jc w:val="center"/>
              <w:rPr>
                <w:ins w:id="424" w:author="Huawei" w:date="2021-10-30T15:56:00Z"/>
                <w:rFonts w:ascii="Arial" w:eastAsia="等线" w:hAnsi="Arial"/>
                <w:sz w:val="18"/>
                <w:lang w:eastAsia="zh-CN"/>
              </w:rPr>
            </w:pPr>
            <m:oMath>
              <m:d>
                <m:dPr>
                  <m:begChr m:val="⌈"/>
                  <m:endChr m:val="⌉"/>
                  <m:ctrlPr>
                    <w:ins w:id="425" w:author="Huawei" w:date="2021-10-30T15:56:00Z">
                      <w:rPr>
                        <w:rFonts w:ascii="Cambria Math" w:hAnsi="Cambria Math"/>
                        <w:sz w:val="18"/>
                      </w:rPr>
                    </w:ins>
                  </m:ctrlPr>
                </m:dPr>
                <m:e>
                  <m:sSub>
                    <m:sSubPr>
                      <m:ctrlPr>
                        <w:ins w:id="426" w:author="Huawei" w:date="2021-10-30T15:56:00Z">
                          <w:rPr>
                            <w:rFonts w:ascii="Cambria Math" w:hAnsi="Cambria Math"/>
                            <w:sz w:val="18"/>
                          </w:rPr>
                        </w:ins>
                      </m:ctrlPr>
                    </m:sSubPr>
                    <m:e>
                      <m:r>
                        <w:ins w:id="427" w:author="Huawei" w:date="2021-10-30T15:56:00Z">
                          <m:rPr>
                            <m:sty m:val="p"/>
                          </m:rPr>
                          <w:rPr>
                            <w:rFonts w:ascii="Cambria Math" w:hAnsi="Cambria Math"/>
                            <w:sz w:val="18"/>
                          </w:rPr>
                          <m:t>log</m:t>
                        </w:ins>
                      </m:r>
                    </m:e>
                    <m:sub>
                      <m:r>
                        <w:ins w:id="428" w:author="Huawei" w:date="2021-10-30T15:56:00Z">
                          <m:rPr>
                            <m:sty m:val="p"/>
                          </m:rPr>
                          <w:rPr>
                            <w:rFonts w:ascii="Cambria Math" w:hAnsi="Cambria Math"/>
                            <w:sz w:val="18"/>
                          </w:rPr>
                          <m:t>2</m:t>
                        </w:ins>
                      </m:r>
                    </m:sub>
                  </m:sSub>
                  <m:d>
                    <m:dPr>
                      <m:ctrlPr>
                        <w:ins w:id="429" w:author="Huawei" w:date="2021-10-30T15:56:00Z">
                          <w:rPr>
                            <w:rFonts w:ascii="Cambria Math" w:hAnsi="Cambria Math"/>
                            <w:i/>
                            <w:sz w:val="18"/>
                          </w:rPr>
                        </w:ins>
                      </m:ctrlPr>
                    </m:dPr>
                    <m:e>
                      <m:sSub>
                        <m:sSubPr>
                          <m:ctrlPr>
                            <w:ins w:id="430" w:author="Huawei" w:date="2021-10-30T15:56:00Z">
                              <w:rPr>
                                <w:rFonts w:ascii="Cambria Math" w:hAnsi="Cambria Math"/>
                                <w:i/>
                                <w:sz w:val="18"/>
                              </w:rPr>
                            </w:ins>
                          </m:ctrlPr>
                        </m:sSubPr>
                        <m:e>
                          <m:r>
                            <w:ins w:id="431" w:author="Huawei" w:date="2021-10-30T15:56:00Z">
                              <w:rPr>
                                <w:rFonts w:ascii="Cambria Math" w:hAnsi="Cambria Math"/>
                                <w:sz w:val="18"/>
                              </w:rPr>
                              <m:t>M</m:t>
                            </w:ins>
                          </m:r>
                        </m:e>
                        <m:sub>
                          <m:r>
                            <w:ins w:id="432" w:author="Huawei" w:date="2021-10-30T15:56:00Z">
                              <w:rPr>
                                <w:rFonts w:ascii="Cambria Math" w:hAnsi="Cambria Math"/>
                                <w:sz w:val="18"/>
                              </w:rPr>
                              <m:t>1</m:t>
                            </w:ins>
                          </m:r>
                        </m:sub>
                      </m:sSub>
                    </m:e>
                  </m:d>
                </m:e>
              </m:d>
            </m:oMath>
            <w:ins w:id="43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2C887155" w14:textId="77777777" w:rsidR="00030682" w:rsidRPr="001E2403" w:rsidRDefault="009A6C73" w:rsidP="00AF1816">
            <w:pPr>
              <w:keepNext/>
              <w:keepLines/>
              <w:spacing w:after="0"/>
              <w:jc w:val="center"/>
              <w:rPr>
                <w:ins w:id="434" w:author="Huawei" w:date="2021-10-30T15:56:00Z"/>
                <w:rFonts w:ascii="Arial" w:eastAsia="等线" w:hAnsi="Arial"/>
                <w:sz w:val="18"/>
              </w:rPr>
            </w:pPr>
            <m:oMath>
              <m:d>
                <m:dPr>
                  <m:begChr m:val="⌈"/>
                  <m:endChr m:val="⌉"/>
                  <m:ctrlPr>
                    <w:ins w:id="435" w:author="Huawei" w:date="2021-10-30T15:56:00Z">
                      <w:rPr>
                        <w:rFonts w:ascii="Cambria Math" w:hAnsi="Cambria Math"/>
                        <w:sz w:val="18"/>
                      </w:rPr>
                    </w:ins>
                  </m:ctrlPr>
                </m:dPr>
                <m:e>
                  <m:sSub>
                    <m:sSubPr>
                      <m:ctrlPr>
                        <w:ins w:id="436" w:author="Huawei" w:date="2021-10-30T15:56:00Z">
                          <w:rPr>
                            <w:rFonts w:ascii="Cambria Math" w:hAnsi="Cambria Math"/>
                            <w:sz w:val="18"/>
                          </w:rPr>
                        </w:ins>
                      </m:ctrlPr>
                    </m:sSubPr>
                    <m:e>
                      <m:r>
                        <w:ins w:id="437" w:author="Huawei" w:date="2021-10-30T15:56:00Z">
                          <m:rPr>
                            <m:sty m:val="p"/>
                          </m:rPr>
                          <w:rPr>
                            <w:rFonts w:ascii="Cambria Math" w:hAnsi="Cambria Math"/>
                            <w:sz w:val="18"/>
                          </w:rPr>
                          <m:t>log</m:t>
                        </w:ins>
                      </m:r>
                    </m:e>
                    <m:sub>
                      <m:r>
                        <w:ins w:id="438" w:author="Huawei" w:date="2021-10-30T15:56:00Z">
                          <m:rPr>
                            <m:sty m:val="p"/>
                          </m:rPr>
                          <w:rPr>
                            <w:rFonts w:ascii="Cambria Math" w:hAnsi="Cambria Math"/>
                            <w:sz w:val="18"/>
                          </w:rPr>
                          <m:t>2</m:t>
                        </w:ins>
                      </m:r>
                    </m:sub>
                  </m:sSub>
                  <m:d>
                    <m:dPr>
                      <m:ctrlPr>
                        <w:ins w:id="439" w:author="Huawei" w:date="2021-10-30T15:56:00Z">
                          <w:rPr>
                            <w:rFonts w:ascii="Cambria Math" w:hAnsi="Cambria Math"/>
                            <w:i/>
                            <w:sz w:val="18"/>
                          </w:rPr>
                        </w:ins>
                      </m:ctrlPr>
                    </m:dPr>
                    <m:e>
                      <m:sSub>
                        <m:sSubPr>
                          <m:ctrlPr>
                            <w:ins w:id="440" w:author="Huawei" w:date="2021-10-30T15:56:00Z">
                              <w:rPr>
                                <w:rFonts w:ascii="Cambria Math" w:hAnsi="Cambria Math"/>
                                <w:i/>
                                <w:sz w:val="18"/>
                              </w:rPr>
                            </w:ins>
                          </m:ctrlPr>
                        </m:sSubPr>
                        <m:e>
                          <m:r>
                            <w:ins w:id="441" w:author="Huawei" w:date="2021-10-30T15:56:00Z">
                              <w:rPr>
                                <w:rFonts w:ascii="Cambria Math" w:hAnsi="Cambria Math"/>
                                <w:sz w:val="18"/>
                              </w:rPr>
                              <m:t>M</m:t>
                            </w:ins>
                          </m:r>
                        </m:e>
                        <m:sub>
                          <m:r>
                            <w:ins w:id="442" w:author="Huawei" w:date="2021-10-30T15:56:00Z">
                              <w:rPr>
                                <w:rFonts w:ascii="Cambria Math" w:hAnsi="Cambria Math"/>
                                <w:sz w:val="18"/>
                              </w:rPr>
                              <m:t>2</m:t>
                            </w:ins>
                          </m:r>
                        </m:sub>
                      </m:sSub>
                    </m:e>
                  </m:d>
                </m:e>
              </m:d>
            </m:oMath>
            <w:ins w:id="44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709629" w14:textId="77777777" w:rsidR="00030682" w:rsidRPr="001E2403" w:rsidRDefault="009A6C73" w:rsidP="00AF1816">
            <w:pPr>
              <w:keepNext/>
              <w:keepLines/>
              <w:spacing w:after="0"/>
              <w:jc w:val="center"/>
              <w:rPr>
                <w:ins w:id="444" w:author="Huawei" w:date="2021-10-30T15:56:00Z"/>
                <w:rFonts w:ascii="Arial" w:eastAsia="等线" w:hAnsi="Arial"/>
                <w:sz w:val="18"/>
                <w:lang w:eastAsia="zh-CN"/>
              </w:rPr>
            </w:pPr>
            <m:oMath>
              <m:d>
                <m:dPr>
                  <m:begChr m:val="⌈"/>
                  <m:endChr m:val="⌉"/>
                  <m:ctrlPr>
                    <w:ins w:id="445" w:author="Huawei" w:date="2021-10-30T15:56:00Z">
                      <w:rPr>
                        <w:rFonts w:ascii="Cambria Math" w:hAnsi="Cambria Math"/>
                        <w:sz w:val="18"/>
                      </w:rPr>
                    </w:ins>
                  </m:ctrlPr>
                </m:dPr>
                <m:e>
                  <m:sSub>
                    <m:sSubPr>
                      <m:ctrlPr>
                        <w:ins w:id="446" w:author="Huawei" w:date="2021-10-30T15:56:00Z">
                          <w:rPr>
                            <w:rFonts w:ascii="Cambria Math" w:hAnsi="Cambria Math"/>
                            <w:sz w:val="18"/>
                          </w:rPr>
                        </w:ins>
                      </m:ctrlPr>
                    </m:sSubPr>
                    <m:e>
                      <m:r>
                        <w:ins w:id="447" w:author="Huawei" w:date="2021-10-30T15:56:00Z">
                          <m:rPr>
                            <m:sty m:val="p"/>
                          </m:rPr>
                          <w:rPr>
                            <w:rFonts w:ascii="Cambria Math" w:hAnsi="Cambria Math"/>
                            <w:sz w:val="18"/>
                          </w:rPr>
                          <m:t>log</m:t>
                        </w:ins>
                      </m:r>
                    </m:e>
                    <m:sub>
                      <m:r>
                        <w:ins w:id="448" w:author="Huawei" w:date="2021-10-30T15:56:00Z">
                          <m:rPr>
                            <m:sty m:val="p"/>
                          </m:rPr>
                          <w:rPr>
                            <w:rFonts w:ascii="Cambria Math" w:hAnsi="Cambria Math"/>
                            <w:sz w:val="18"/>
                          </w:rPr>
                          <m:t>2</m:t>
                        </w:ins>
                      </m:r>
                    </m:sub>
                  </m:sSub>
                  <m:d>
                    <m:dPr>
                      <m:ctrlPr>
                        <w:ins w:id="449" w:author="Huawei" w:date="2021-10-30T15:56:00Z">
                          <w:rPr>
                            <w:rFonts w:ascii="Cambria Math" w:hAnsi="Cambria Math"/>
                            <w:i/>
                            <w:sz w:val="18"/>
                          </w:rPr>
                        </w:ins>
                      </m:ctrlPr>
                    </m:dPr>
                    <m:e>
                      <m:sSub>
                        <m:sSubPr>
                          <m:ctrlPr>
                            <w:ins w:id="450" w:author="Huawei" w:date="2021-10-30T15:56:00Z">
                              <w:rPr>
                                <w:rFonts w:ascii="Cambria Math" w:hAnsi="Cambria Math"/>
                                <w:i/>
                                <w:sz w:val="18"/>
                              </w:rPr>
                            </w:ins>
                          </m:ctrlPr>
                        </m:sSubPr>
                        <m:e>
                          <m:r>
                            <w:ins w:id="451" w:author="Huawei" w:date="2021-10-30T15:56:00Z">
                              <w:rPr>
                                <w:rFonts w:ascii="Cambria Math" w:hAnsi="Cambria Math"/>
                                <w:sz w:val="18"/>
                              </w:rPr>
                              <m:t>M</m:t>
                            </w:ins>
                          </m:r>
                        </m:e>
                        <m:sub>
                          <m:r>
                            <w:ins w:id="452" w:author="Huawei" w:date="2021-10-30T15:56:00Z">
                              <w:rPr>
                                <w:rFonts w:ascii="Cambria Math" w:hAnsi="Cambria Math"/>
                                <w:sz w:val="18"/>
                              </w:rPr>
                              <m:t>1</m:t>
                            </w:ins>
                          </m:r>
                        </m:sub>
                      </m:sSub>
                    </m:e>
                  </m:d>
                </m:e>
              </m:d>
            </m:oMath>
            <w:ins w:id="45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3F3D52ED" w14:textId="77777777" w:rsidR="00030682" w:rsidRPr="001E2403" w:rsidRDefault="009A6C73" w:rsidP="00AF1816">
            <w:pPr>
              <w:keepNext/>
              <w:keepLines/>
              <w:spacing w:after="0"/>
              <w:jc w:val="center"/>
              <w:rPr>
                <w:ins w:id="454" w:author="Huawei" w:date="2021-10-30T15:56:00Z"/>
                <w:rFonts w:ascii="Arial" w:hAnsi="Arial"/>
                <w:sz w:val="18"/>
                <w:lang w:eastAsia="zh-CN"/>
              </w:rPr>
            </w:pPr>
            <m:oMath>
              <m:d>
                <m:dPr>
                  <m:begChr m:val="⌈"/>
                  <m:endChr m:val="⌉"/>
                  <m:ctrlPr>
                    <w:ins w:id="455" w:author="Huawei" w:date="2021-10-30T15:56:00Z">
                      <w:rPr>
                        <w:rFonts w:ascii="Cambria Math" w:hAnsi="Cambria Math"/>
                        <w:sz w:val="18"/>
                      </w:rPr>
                    </w:ins>
                  </m:ctrlPr>
                </m:dPr>
                <m:e>
                  <m:sSub>
                    <m:sSubPr>
                      <m:ctrlPr>
                        <w:ins w:id="456" w:author="Huawei" w:date="2021-10-30T15:56:00Z">
                          <w:rPr>
                            <w:rFonts w:ascii="Cambria Math" w:hAnsi="Cambria Math"/>
                            <w:sz w:val="18"/>
                          </w:rPr>
                        </w:ins>
                      </m:ctrlPr>
                    </m:sSubPr>
                    <m:e>
                      <m:r>
                        <w:ins w:id="457" w:author="Huawei" w:date="2021-10-30T15:56:00Z">
                          <m:rPr>
                            <m:sty m:val="p"/>
                          </m:rPr>
                          <w:rPr>
                            <w:rFonts w:ascii="Cambria Math" w:hAnsi="Cambria Math"/>
                            <w:sz w:val="18"/>
                          </w:rPr>
                          <m:t>log</m:t>
                        </w:ins>
                      </m:r>
                    </m:e>
                    <m:sub>
                      <m:r>
                        <w:ins w:id="458" w:author="Huawei" w:date="2021-10-30T15:56:00Z">
                          <m:rPr>
                            <m:sty m:val="p"/>
                          </m:rPr>
                          <w:rPr>
                            <w:rFonts w:ascii="Cambria Math" w:hAnsi="Cambria Math"/>
                            <w:sz w:val="18"/>
                          </w:rPr>
                          <m:t>2</m:t>
                        </w:ins>
                      </m:r>
                    </m:sub>
                  </m:sSub>
                  <m:d>
                    <m:dPr>
                      <m:ctrlPr>
                        <w:ins w:id="459" w:author="Huawei" w:date="2021-10-30T15:56:00Z">
                          <w:rPr>
                            <w:rFonts w:ascii="Cambria Math" w:hAnsi="Cambria Math"/>
                            <w:i/>
                            <w:sz w:val="18"/>
                          </w:rPr>
                        </w:ins>
                      </m:ctrlPr>
                    </m:dPr>
                    <m:e>
                      <m:sSub>
                        <m:sSubPr>
                          <m:ctrlPr>
                            <w:ins w:id="460" w:author="Huawei" w:date="2021-10-30T15:56:00Z">
                              <w:rPr>
                                <w:rFonts w:ascii="Cambria Math" w:hAnsi="Cambria Math"/>
                                <w:i/>
                                <w:sz w:val="18"/>
                              </w:rPr>
                            </w:ins>
                          </m:ctrlPr>
                        </m:sSubPr>
                        <m:e>
                          <m:r>
                            <w:ins w:id="461" w:author="Huawei" w:date="2021-10-30T15:56:00Z">
                              <w:rPr>
                                <w:rFonts w:ascii="Cambria Math" w:hAnsi="Cambria Math"/>
                                <w:sz w:val="18"/>
                              </w:rPr>
                              <m:t>M</m:t>
                            </w:ins>
                          </m:r>
                        </m:e>
                        <m:sub>
                          <m:r>
                            <w:ins w:id="462" w:author="Huawei" w:date="2021-10-30T15:56:00Z">
                              <w:rPr>
                                <w:rFonts w:ascii="Cambria Math" w:hAnsi="Cambria Math"/>
                                <w:sz w:val="18"/>
                              </w:rPr>
                              <m:t>2</m:t>
                            </w:ins>
                          </m:r>
                        </m:sub>
                      </m:sSub>
                    </m:e>
                  </m:d>
                </m:e>
              </m:d>
            </m:oMath>
            <w:ins w:id="46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612" w:type="dxa"/>
            <w:vAlign w:val="center"/>
          </w:tcPr>
          <w:p w14:paraId="2EA31222" w14:textId="77777777" w:rsidR="00030682" w:rsidRPr="001E2403" w:rsidRDefault="009A6C73" w:rsidP="00AF1816">
            <w:pPr>
              <w:keepNext/>
              <w:keepLines/>
              <w:spacing w:after="0"/>
              <w:jc w:val="center"/>
              <w:rPr>
                <w:ins w:id="464" w:author="Huawei" w:date="2021-10-30T15:56:00Z"/>
                <w:rFonts w:ascii="Arial" w:eastAsia="等线" w:hAnsi="Arial"/>
                <w:sz w:val="18"/>
                <w:lang w:eastAsia="zh-CN"/>
              </w:rPr>
            </w:pPr>
            <m:oMath>
              <m:d>
                <m:dPr>
                  <m:begChr m:val="⌈"/>
                  <m:endChr m:val="⌉"/>
                  <m:ctrlPr>
                    <w:ins w:id="465" w:author="Huawei" w:date="2021-10-30T15:56:00Z">
                      <w:rPr>
                        <w:rFonts w:ascii="Cambria Math" w:hAnsi="Cambria Math"/>
                        <w:sz w:val="18"/>
                      </w:rPr>
                    </w:ins>
                  </m:ctrlPr>
                </m:dPr>
                <m:e>
                  <m:sSub>
                    <m:sSubPr>
                      <m:ctrlPr>
                        <w:ins w:id="466" w:author="Huawei" w:date="2021-10-30T15:56:00Z">
                          <w:rPr>
                            <w:rFonts w:ascii="Cambria Math" w:hAnsi="Cambria Math"/>
                            <w:sz w:val="18"/>
                          </w:rPr>
                        </w:ins>
                      </m:ctrlPr>
                    </m:sSubPr>
                    <m:e>
                      <m:r>
                        <w:ins w:id="467" w:author="Huawei" w:date="2021-10-30T15:56:00Z">
                          <m:rPr>
                            <m:sty m:val="p"/>
                          </m:rPr>
                          <w:rPr>
                            <w:rFonts w:ascii="Cambria Math" w:hAnsi="Cambria Math"/>
                            <w:sz w:val="18"/>
                          </w:rPr>
                          <m:t>log</m:t>
                        </w:ins>
                      </m:r>
                    </m:e>
                    <m:sub>
                      <m:r>
                        <w:ins w:id="468" w:author="Huawei" w:date="2021-10-30T15:56:00Z">
                          <m:rPr>
                            <m:sty m:val="p"/>
                          </m:rPr>
                          <w:rPr>
                            <w:rFonts w:ascii="Cambria Math" w:hAnsi="Cambria Math"/>
                            <w:sz w:val="18"/>
                          </w:rPr>
                          <m:t>2</m:t>
                        </w:ins>
                      </m:r>
                    </m:sub>
                  </m:sSub>
                  <m:d>
                    <m:dPr>
                      <m:ctrlPr>
                        <w:ins w:id="469" w:author="Huawei" w:date="2021-10-30T15:56:00Z">
                          <w:rPr>
                            <w:rFonts w:ascii="Cambria Math" w:hAnsi="Cambria Math"/>
                            <w:i/>
                            <w:sz w:val="18"/>
                          </w:rPr>
                        </w:ins>
                      </m:ctrlPr>
                    </m:dPr>
                    <m:e>
                      <m:sSub>
                        <m:sSubPr>
                          <m:ctrlPr>
                            <w:ins w:id="470" w:author="Huawei" w:date="2021-10-30T15:56:00Z">
                              <w:rPr>
                                <w:rFonts w:ascii="Cambria Math" w:hAnsi="Cambria Math"/>
                                <w:i/>
                                <w:sz w:val="18"/>
                              </w:rPr>
                            </w:ins>
                          </m:ctrlPr>
                        </m:sSubPr>
                        <m:e>
                          <m:r>
                            <w:ins w:id="471" w:author="Huawei" w:date="2021-10-30T15:56:00Z">
                              <w:rPr>
                                <w:rFonts w:ascii="Cambria Math" w:hAnsi="Cambria Math"/>
                                <w:sz w:val="18"/>
                              </w:rPr>
                              <m:t>M</m:t>
                            </w:ins>
                          </m:r>
                        </m:e>
                        <m:sub>
                          <m:r>
                            <w:ins w:id="472" w:author="Huawei" w:date="2021-10-30T15:56:00Z">
                              <w:rPr>
                                <w:rFonts w:ascii="Cambria Math" w:hAnsi="Cambria Math"/>
                                <w:sz w:val="18"/>
                              </w:rPr>
                              <m:t>1</m:t>
                            </w:ins>
                          </m:r>
                        </m:sub>
                      </m:sSub>
                    </m:e>
                  </m:d>
                </m:e>
              </m:d>
            </m:oMath>
            <w:ins w:id="47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40FB797E" w14:textId="77777777" w:rsidR="00030682" w:rsidRPr="001E2403" w:rsidRDefault="009A6C73" w:rsidP="00AF1816">
            <w:pPr>
              <w:keepNext/>
              <w:keepLines/>
              <w:spacing w:after="0"/>
              <w:jc w:val="center"/>
              <w:rPr>
                <w:ins w:id="474" w:author="Huawei" w:date="2021-10-30T15:56:00Z"/>
                <w:rFonts w:ascii="Arial" w:hAnsi="Arial"/>
                <w:sz w:val="18"/>
                <w:lang w:eastAsia="zh-CN"/>
              </w:rPr>
            </w:pPr>
            <m:oMath>
              <m:d>
                <m:dPr>
                  <m:begChr m:val="⌈"/>
                  <m:endChr m:val="⌉"/>
                  <m:ctrlPr>
                    <w:ins w:id="475" w:author="Huawei" w:date="2021-10-30T15:56:00Z">
                      <w:rPr>
                        <w:rFonts w:ascii="Cambria Math" w:hAnsi="Cambria Math"/>
                        <w:sz w:val="18"/>
                      </w:rPr>
                    </w:ins>
                  </m:ctrlPr>
                </m:dPr>
                <m:e>
                  <m:sSub>
                    <m:sSubPr>
                      <m:ctrlPr>
                        <w:ins w:id="476" w:author="Huawei" w:date="2021-10-30T15:56:00Z">
                          <w:rPr>
                            <w:rFonts w:ascii="Cambria Math" w:hAnsi="Cambria Math"/>
                            <w:sz w:val="18"/>
                          </w:rPr>
                        </w:ins>
                      </m:ctrlPr>
                    </m:sSubPr>
                    <m:e>
                      <m:r>
                        <w:ins w:id="477" w:author="Huawei" w:date="2021-10-30T15:56:00Z">
                          <m:rPr>
                            <m:sty m:val="p"/>
                          </m:rPr>
                          <w:rPr>
                            <w:rFonts w:ascii="Cambria Math" w:hAnsi="Cambria Math"/>
                            <w:sz w:val="18"/>
                          </w:rPr>
                          <m:t>log</m:t>
                        </w:ins>
                      </m:r>
                    </m:e>
                    <m:sub>
                      <m:r>
                        <w:ins w:id="478" w:author="Huawei" w:date="2021-10-30T15:56:00Z">
                          <m:rPr>
                            <m:sty m:val="p"/>
                          </m:rPr>
                          <w:rPr>
                            <w:rFonts w:ascii="Cambria Math" w:hAnsi="Cambria Math"/>
                            <w:sz w:val="18"/>
                          </w:rPr>
                          <m:t>2</m:t>
                        </w:ins>
                      </m:r>
                    </m:sub>
                  </m:sSub>
                  <m:d>
                    <m:dPr>
                      <m:ctrlPr>
                        <w:ins w:id="479" w:author="Huawei" w:date="2021-10-30T15:56:00Z">
                          <w:rPr>
                            <w:rFonts w:ascii="Cambria Math" w:hAnsi="Cambria Math"/>
                            <w:i/>
                            <w:sz w:val="18"/>
                          </w:rPr>
                        </w:ins>
                      </m:ctrlPr>
                    </m:dPr>
                    <m:e>
                      <m:sSub>
                        <m:sSubPr>
                          <m:ctrlPr>
                            <w:ins w:id="480" w:author="Huawei" w:date="2021-10-30T15:56:00Z">
                              <w:rPr>
                                <w:rFonts w:ascii="Cambria Math" w:hAnsi="Cambria Math"/>
                                <w:i/>
                                <w:sz w:val="18"/>
                              </w:rPr>
                            </w:ins>
                          </m:ctrlPr>
                        </m:sSubPr>
                        <m:e>
                          <m:r>
                            <w:ins w:id="481" w:author="Huawei" w:date="2021-10-30T15:56:00Z">
                              <w:rPr>
                                <w:rFonts w:ascii="Cambria Math" w:hAnsi="Cambria Math"/>
                                <w:sz w:val="18"/>
                              </w:rPr>
                              <m:t>M</m:t>
                            </w:ins>
                          </m:r>
                        </m:e>
                        <m:sub>
                          <m:r>
                            <w:ins w:id="482" w:author="Huawei" w:date="2021-10-30T15:56:00Z">
                              <w:rPr>
                                <w:rFonts w:ascii="Cambria Math" w:hAnsi="Cambria Math"/>
                                <w:sz w:val="18"/>
                              </w:rPr>
                              <m:t>2</m:t>
                            </w:ins>
                          </m:r>
                        </m:sub>
                      </m:sSub>
                    </m:e>
                  </m:d>
                </m:e>
              </m:d>
            </m:oMath>
            <w:ins w:id="48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r>
      <w:tr w:rsidR="00030682" w:rsidRPr="002625EB" w14:paraId="2BF5E685" w14:textId="77777777" w:rsidTr="00AF1816">
        <w:trPr>
          <w:trHeight w:val="405"/>
          <w:ins w:id="484" w:author="Huawei" w:date="2021-10-30T15:56:00Z"/>
        </w:trPr>
        <w:tc>
          <w:tcPr>
            <w:tcW w:w="1717" w:type="dxa"/>
            <w:vAlign w:val="center"/>
          </w:tcPr>
          <w:p w14:paraId="21A15849" w14:textId="77777777" w:rsidR="00030682" w:rsidRPr="001E2403" w:rsidRDefault="00030682" w:rsidP="00AF1816">
            <w:pPr>
              <w:keepNext/>
              <w:keepLines/>
              <w:spacing w:after="0"/>
              <w:jc w:val="center"/>
              <w:rPr>
                <w:ins w:id="485" w:author="Huawei" w:date="2021-10-30T15:56:00Z"/>
                <w:rFonts w:ascii="Arial" w:hAnsi="Arial"/>
                <w:sz w:val="18"/>
                <w:lang w:eastAsia="zh-CN"/>
              </w:rPr>
            </w:pPr>
            <w:ins w:id="486" w:author="Huawei" w:date="2021-10-30T15:56:00Z">
              <w:r w:rsidRPr="001E2403">
                <w:rPr>
                  <w:rFonts w:ascii="Arial" w:hAnsi="Arial" w:hint="eastAsia"/>
                  <w:sz w:val="18"/>
                  <w:lang w:eastAsia="zh-CN"/>
                </w:rPr>
                <w:t>CRI</w:t>
              </w:r>
              <w:r w:rsidRPr="001E2403">
                <w:rPr>
                  <w:rFonts w:ascii="Arial" w:hAnsi="Arial"/>
                  <w:sz w:val="18"/>
                  <w:lang w:eastAsia="zh-CN"/>
                </w:rPr>
                <w:t xml:space="preserve"> if </w:t>
              </w:r>
              <w:r w:rsidRPr="001E2403">
                <w:rPr>
                  <w:rFonts w:ascii="Arial" w:hAnsi="Arial"/>
                  <w:i/>
                  <w:sz w:val="18"/>
                  <w:lang w:eastAsia="zh-CN"/>
                </w:rPr>
                <w:t>csi-ReportMode= Mode 2</w:t>
              </w:r>
            </w:ins>
          </w:p>
        </w:tc>
        <w:tc>
          <w:tcPr>
            <w:tcW w:w="1597" w:type="dxa"/>
            <w:vAlign w:val="center"/>
          </w:tcPr>
          <w:p w14:paraId="45C4A942" w14:textId="77777777" w:rsidR="00030682" w:rsidRPr="001E2403" w:rsidRDefault="009A6C73" w:rsidP="00AF1816">
            <w:pPr>
              <w:keepNext/>
              <w:keepLines/>
              <w:spacing w:after="0"/>
              <w:jc w:val="center"/>
              <w:rPr>
                <w:ins w:id="487" w:author="Huawei" w:date="2021-10-30T15:56:00Z"/>
                <w:rFonts w:ascii="Arial" w:eastAsia="等线" w:hAnsi="Arial"/>
                <w:sz w:val="18"/>
              </w:rPr>
            </w:pPr>
            <m:oMathPara>
              <m:oMath>
                <m:d>
                  <m:dPr>
                    <m:begChr m:val="⌈"/>
                    <m:endChr m:val="⌉"/>
                    <m:ctrlPr>
                      <w:ins w:id="488" w:author="Huawei" w:date="2021-10-30T15:56:00Z">
                        <w:rPr>
                          <w:rFonts w:ascii="Cambria Math" w:hAnsi="Cambria Math"/>
                          <w:sz w:val="18"/>
                        </w:rPr>
                      </w:ins>
                    </m:ctrlPr>
                  </m:dPr>
                  <m:e>
                    <m:sSub>
                      <m:sSubPr>
                        <m:ctrlPr>
                          <w:ins w:id="489" w:author="Huawei" w:date="2021-10-30T15:56:00Z">
                            <w:rPr>
                              <w:rFonts w:ascii="Cambria Math" w:hAnsi="Cambria Math"/>
                              <w:sz w:val="18"/>
                            </w:rPr>
                          </w:ins>
                        </m:ctrlPr>
                      </m:sSubPr>
                      <m:e>
                        <m:r>
                          <w:ins w:id="490" w:author="Huawei" w:date="2021-10-30T15:56:00Z">
                            <m:rPr>
                              <m:sty m:val="p"/>
                            </m:rPr>
                            <w:rPr>
                              <w:rFonts w:ascii="Cambria Math" w:hAnsi="Cambria Math"/>
                              <w:sz w:val="18"/>
                            </w:rPr>
                            <m:t>log</m:t>
                          </w:ins>
                        </m:r>
                      </m:e>
                      <m:sub>
                        <m:r>
                          <w:ins w:id="491" w:author="Huawei" w:date="2021-10-30T15:56:00Z">
                            <m:rPr>
                              <m:sty m:val="p"/>
                            </m:rPr>
                            <w:rPr>
                              <w:rFonts w:ascii="Cambria Math" w:hAnsi="Cambria Math"/>
                              <w:sz w:val="18"/>
                            </w:rPr>
                            <m:t>2</m:t>
                          </w:ins>
                        </m:r>
                      </m:sub>
                    </m:sSub>
                    <m:d>
                      <m:dPr>
                        <m:ctrlPr>
                          <w:ins w:id="492" w:author="Huawei" w:date="2021-10-30T15:56:00Z">
                            <w:rPr>
                              <w:rFonts w:ascii="Cambria Math" w:hAnsi="Cambria Math"/>
                              <w:i/>
                              <w:sz w:val="18"/>
                            </w:rPr>
                          </w:ins>
                        </m:ctrlPr>
                      </m:dPr>
                      <m:e>
                        <m:sSub>
                          <m:sSubPr>
                            <m:ctrlPr>
                              <w:ins w:id="493" w:author="Huawei" w:date="2021-10-30T15:56:00Z">
                                <w:rPr>
                                  <w:rFonts w:ascii="Cambria Math" w:hAnsi="Cambria Math"/>
                                  <w:i/>
                                  <w:sz w:val="18"/>
                                </w:rPr>
                              </w:ins>
                            </m:ctrlPr>
                          </m:sSubPr>
                          <m:e>
                            <m:r>
                              <w:ins w:id="494" w:author="Huawei" w:date="2021-10-30T15:56:00Z">
                                <w:rPr>
                                  <w:rFonts w:ascii="Cambria Math" w:hAnsi="Cambria Math"/>
                                  <w:sz w:val="18"/>
                                </w:rPr>
                                <m:t>M</m:t>
                              </w:ins>
                            </m:r>
                          </m:e>
                          <m:sub>
                            <m:r>
                              <w:ins w:id="495" w:author="Huawei" w:date="2021-10-30T15:56:00Z">
                                <w:rPr>
                                  <w:rFonts w:ascii="Cambria Math" w:hAnsi="Cambria Math"/>
                                  <w:sz w:val="18"/>
                                </w:rPr>
                                <m:t>1</m:t>
                              </w:ins>
                            </m:r>
                          </m:sub>
                        </m:sSub>
                        <m:r>
                          <w:ins w:id="496" w:author="Huawei" w:date="2021-10-30T15:56:00Z">
                            <w:rPr>
                              <w:rFonts w:ascii="Cambria Math" w:hAnsi="Cambria Math"/>
                              <w:sz w:val="18"/>
                            </w:rPr>
                            <m:t>+</m:t>
                          </w:ins>
                        </m:r>
                        <m:sSub>
                          <m:sSubPr>
                            <m:ctrlPr>
                              <w:ins w:id="497" w:author="Huawei" w:date="2021-10-30T15:56:00Z">
                                <w:rPr>
                                  <w:rFonts w:ascii="Cambria Math" w:hAnsi="Cambria Math"/>
                                  <w:i/>
                                  <w:sz w:val="18"/>
                                </w:rPr>
                              </w:ins>
                            </m:ctrlPr>
                          </m:sSubPr>
                          <m:e>
                            <m:r>
                              <w:ins w:id="498" w:author="Huawei" w:date="2021-10-30T15:56:00Z">
                                <w:rPr>
                                  <w:rFonts w:ascii="Cambria Math" w:hAnsi="Cambria Math"/>
                                  <w:sz w:val="18"/>
                                </w:rPr>
                                <m:t>M</m:t>
                              </w:ins>
                            </m:r>
                          </m:e>
                          <m:sub>
                            <m:r>
                              <w:ins w:id="499" w:author="Huawei" w:date="2021-10-30T15:56:00Z">
                                <w:rPr>
                                  <w:rFonts w:ascii="Cambria Math" w:hAnsi="Cambria Math"/>
                                  <w:sz w:val="18"/>
                                </w:rPr>
                                <m:t>2</m:t>
                              </w:ins>
                            </m:r>
                          </m:sub>
                        </m:sSub>
                        <m:r>
                          <w:ins w:id="500" w:author="Huawei" w:date="2021-10-30T15:56:00Z">
                            <w:rPr>
                              <w:rFonts w:ascii="Cambria Math" w:hAnsi="Cambria Math"/>
                              <w:sz w:val="18"/>
                            </w:rPr>
                            <m:t>+N</m:t>
                          </w:ins>
                        </m:r>
                      </m:e>
                    </m:d>
                  </m:e>
                </m:d>
              </m:oMath>
            </m:oMathPara>
          </w:p>
        </w:tc>
        <w:tc>
          <w:tcPr>
            <w:tcW w:w="1596" w:type="dxa"/>
            <w:vAlign w:val="center"/>
          </w:tcPr>
          <w:p w14:paraId="249E206B" w14:textId="77777777" w:rsidR="00030682" w:rsidRPr="001E2403" w:rsidRDefault="009A6C73" w:rsidP="00AF1816">
            <w:pPr>
              <w:keepNext/>
              <w:keepLines/>
              <w:spacing w:after="0"/>
              <w:jc w:val="center"/>
              <w:rPr>
                <w:ins w:id="501" w:author="Huawei" w:date="2021-10-30T15:56:00Z"/>
                <w:rFonts w:ascii="Arial" w:eastAsia="等线" w:hAnsi="Arial"/>
                <w:sz w:val="18"/>
              </w:rPr>
            </w:pPr>
            <m:oMathPara>
              <m:oMath>
                <m:d>
                  <m:dPr>
                    <m:begChr m:val="⌈"/>
                    <m:endChr m:val="⌉"/>
                    <m:ctrlPr>
                      <w:ins w:id="502" w:author="Huawei" w:date="2021-10-30T15:56:00Z">
                        <w:rPr>
                          <w:rFonts w:ascii="Cambria Math" w:hAnsi="Cambria Math"/>
                          <w:sz w:val="18"/>
                        </w:rPr>
                      </w:ins>
                    </m:ctrlPr>
                  </m:dPr>
                  <m:e>
                    <m:sSub>
                      <m:sSubPr>
                        <m:ctrlPr>
                          <w:ins w:id="503" w:author="Huawei" w:date="2021-10-30T15:56:00Z">
                            <w:rPr>
                              <w:rFonts w:ascii="Cambria Math" w:hAnsi="Cambria Math"/>
                              <w:sz w:val="18"/>
                            </w:rPr>
                          </w:ins>
                        </m:ctrlPr>
                      </m:sSubPr>
                      <m:e>
                        <m:r>
                          <w:ins w:id="504" w:author="Huawei" w:date="2021-10-30T15:56:00Z">
                            <m:rPr>
                              <m:sty m:val="p"/>
                            </m:rPr>
                            <w:rPr>
                              <w:rFonts w:ascii="Cambria Math" w:hAnsi="Cambria Math"/>
                              <w:sz w:val="18"/>
                            </w:rPr>
                            <m:t>log</m:t>
                          </w:ins>
                        </m:r>
                      </m:e>
                      <m:sub>
                        <m:r>
                          <w:ins w:id="505" w:author="Huawei" w:date="2021-10-30T15:56:00Z">
                            <m:rPr>
                              <m:sty m:val="p"/>
                            </m:rPr>
                            <w:rPr>
                              <w:rFonts w:ascii="Cambria Math" w:hAnsi="Cambria Math"/>
                              <w:sz w:val="18"/>
                            </w:rPr>
                            <m:t>2</m:t>
                          </w:ins>
                        </m:r>
                      </m:sub>
                    </m:sSub>
                    <m:d>
                      <m:dPr>
                        <m:ctrlPr>
                          <w:ins w:id="506" w:author="Huawei" w:date="2021-10-30T15:56:00Z">
                            <w:rPr>
                              <w:rFonts w:ascii="Cambria Math" w:hAnsi="Cambria Math"/>
                              <w:i/>
                              <w:sz w:val="18"/>
                            </w:rPr>
                          </w:ins>
                        </m:ctrlPr>
                      </m:dPr>
                      <m:e>
                        <m:sSub>
                          <m:sSubPr>
                            <m:ctrlPr>
                              <w:ins w:id="507" w:author="Huawei" w:date="2021-10-30T15:56:00Z">
                                <w:rPr>
                                  <w:rFonts w:ascii="Cambria Math" w:hAnsi="Cambria Math"/>
                                  <w:i/>
                                  <w:sz w:val="18"/>
                                </w:rPr>
                              </w:ins>
                            </m:ctrlPr>
                          </m:sSubPr>
                          <m:e>
                            <m:r>
                              <w:ins w:id="508" w:author="Huawei" w:date="2021-10-30T15:56:00Z">
                                <w:rPr>
                                  <w:rFonts w:ascii="Cambria Math" w:hAnsi="Cambria Math"/>
                                  <w:sz w:val="18"/>
                                </w:rPr>
                                <m:t>M</m:t>
                              </w:ins>
                            </m:r>
                          </m:e>
                          <m:sub>
                            <m:r>
                              <w:ins w:id="509" w:author="Huawei" w:date="2021-10-30T15:56:00Z">
                                <w:rPr>
                                  <w:rFonts w:ascii="Cambria Math" w:hAnsi="Cambria Math"/>
                                  <w:sz w:val="18"/>
                                </w:rPr>
                                <m:t>1</m:t>
                              </w:ins>
                            </m:r>
                          </m:sub>
                        </m:sSub>
                        <m:r>
                          <w:ins w:id="510" w:author="Huawei" w:date="2021-10-30T15:56:00Z">
                            <w:rPr>
                              <w:rFonts w:ascii="Cambria Math" w:hAnsi="Cambria Math"/>
                              <w:sz w:val="18"/>
                            </w:rPr>
                            <m:t>+</m:t>
                          </w:ins>
                        </m:r>
                        <m:sSub>
                          <m:sSubPr>
                            <m:ctrlPr>
                              <w:ins w:id="511" w:author="Huawei" w:date="2021-10-30T15:56:00Z">
                                <w:rPr>
                                  <w:rFonts w:ascii="Cambria Math" w:hAnsi="Cambria Math"/>
                                  <w:i/>
                                  <w:sz w:val="18"/>
                                </w:rPr>
                              </w:ins>
                            </m:ctrlPr>
                          </m:sSubPr>
                          <m:e>
                            <m:r>
                              <w:ins w:id="512" w:author="Huawei" w:date="2021-10-30T15:56:00Z">
                                <w:rPr>
                                  <w:rFonts w:ascii="Cambria Math" w:hAnsi="Cambria Math"/>
                                  <w:sz w:val="18"/>
                                </w:rPr>
                                <m:t>M</m:t>
                              </w:ins>
                            </m:r>
                          </m:e>
                          <m:sub>
                            <m:r>
                              <w:ins w:id="513" w:author="Huawei" w:date="2021-10-30T15:56:00Z">
                                <w:rPr>
                                  <w:rFonts w:ascii="Cambria Math" w:hAnsi="Cambria Math"/>
                                  <w:sz w:val="18"/>
                                </w:rPr>
                                <m:t>2</m:t>
                              </w:ins>
                            </m:r>
                          </m:sub>
                        </m:sSub>
                        <m:r>
                          <w:ins w:id="514" w:author="Huawei" w:date="2021-10-30T15:56:00Z">
                            <w:rPr>
                              <w:rFonts w:ascii="Cambria Math" w:hAnsi="Cambria Math"/>
                              <w:sz w:val="18"/>
                            </w:rPr>
                            <m:t>+N</m:t>
                          </w:ins>
                        </m:r>
                      </m:e>
                    </m:d>
                  </m:e>
                </m:d>
              </m:oMath>
            </m:oMathPara>
          </w:p>
        </w:tc>
        <w:tc>
          <w:tcPr>
            <w:tcW w:w="1597" w:type="dxa"/>
            <w:vAlign w:val="center"/>
          </w:tcPr>
          <w:p w14:paraId="614E81BC" w14:textId="77777777" w:rsidR="00030682" w:rsidRPr="001E2403" w:rsidRDefault="009A6C73" w:rsidP="00AF1816">
            <w:pPr>
              <w:keepNext/>
              <w:keepLines/>
              <w:spacing w:after="0"/>
              <w:jc w:val="center"/>
              <w:rPr>
                <w:ins w:id="515" w:author="Huawei" w:date="2021-10-30T15:56:00Z"/>
                <w:rFonts w:ascii="Arial" w:eastAsia="等线" w:hAnsi="Arial"/>
                <w:sz w:val="18"/>
              </w:rPr>
            </w:pPr>
            <m:oMathPara>
              <m:oMath>
                <m:d>
                  <m:dPr>
                    <m:begChr m:val="⌈"/>
                    <m:endChr m:val="⌉"/>
                    <m:ctrlPr>
                      <w:ins w:id="516" w:author="Huawei" w:date="2021-10-30T15:56:00Z">
                        <w:rPr>
                          <w:rFonts w:ascii="Cambria Math" w:hAnsi="Cambria Math"/>
                          <w:sz w:val="18"/>
                        </w:rPr>
                      </w:ins>
                    </m:ctrlPr>
                  </m:dPr>
                  <m:e>
                    <m:sSub>
                      <m:sSubPr>
                        <m:ctrlPr>
                          <w:ins w:id="517" w:author="Huawei" w:date="2021-10-30T15:56:00Z">
                            <w:rPr>
                              <w:rFonts w:ascii="Cambria Math" w:hAnsi="Cambria Math"/>
                              <w:sz w:val="18"/>
                            </w:rPr>
                          </w:ins>
                        </m:ctrlPr>
                      </m:sSubPr>
                      <m:e>
                        <m:r>
                          <w:ins w:id="518" w:author="Huawei" w:date="2021-10-30T15:56:00Z">
                            <m:rPr>
                              <m:sty m:val="p"/>
                            </m:rPr>
                            <w:rPr>
                              <w:rFonts w:ascii="Cambria Math" w:hAnsi="Cambria Math"/>
                              <w:sz w:val="18"/>
                            </w:rPr>
                            <m:t>log</m:t>
                          </w:ins>
                        </m:r>
                      </m:e>
                      <m:sub>
                        <m:r>
                          <w:ins w:id="519" w:author="Huawei" w:date="2021-10-30T15:56:00Z">
                            <m:rPr>
                              <m:sty m:val="p"/>
                            </m:rPr>
                            <w:rPr>
                              <w:rFonts w:ascii="Cambria Math" w:hAnsi="Cambria Math"/>
                              <w:sz w:val="18"/>
                            </w:rPr>
                            <m:t>2</m:t>
                          </w:ins>
                        </m:r>
                      </m:sub>
                    </m:sSub>
                    <m:d>
                      <m:dPr>
                        <m:ctrlPr>
                          <w:ins w:id="520" w:author="Huawei" w:date="2021-10-30T15:56:00Z">
                            <w:rPr>
                              <w:rFonts w:ascii="Cambria Math" w:hAnsi="Cambria Math"/>
                              <w:i/>
                              <w:sz w:val="18"/>
                            </w:rPr>
                          </w:ins>
                        </m:ctrlPr>
                      </m:dPr>
                      <m:e>
                        <m:sSub>
                          <m:sSubPr>
                            <m:ctrlPr>
                              <w:ins w:id="521" w:author="Huawei" w:date="2021-10-30T15:56:00Z">
                                <w:rPr>
                                  <w:rFonts w:ascii="Cambria Math" w:hAnsi="Cambria Math"/>
                                  <w:i/>
                                  <w:sz w:val="18"/>
                                </w:rPr>
                              </w:ins>
                            </m:ctrlPr>
                          </m:sSubPr>
                          <m:e>
                            <m:r>
                              <w:ins w:id="522" w:author="Huawei" w:date="2021-10-30T15:56:00Z">
                                <w:rPr>
                                  <w:rFonts w:ascii="Cambria Math" w:hAnsi="Cambria Math"/>
                                  <w:sz w:val="18"/>
                                </w:rPr>
                                <m:t>M</m:t>
                              </w:ins>
                            </m:r>
                          </m:e>
                          <m:sub>
                            <m:r>
                              <w:ins w:id="523" w:author="Huawei" w:date="2021-10-30T15:56:00Z">
                                <w:rPr>
                                  <w:rFonts w:ascii="Cambria Math" w:hAnsi="Cambria Math"/>
                                  <w:sz w:val="18"/>
                                </w:rPr>
                                <m:t>1</m:t>
                              </w:ins>
                            </m:r>
                          </m:sub>
                        </m:sSub>
                        <m:r>
                          <w:ins w:id="524" w:author="Huawei" w:date="2021-10-30T15:56:00Z">
                            <w:rPr>
                              <w:rFonts w:ascii="Cambria Math" w:hAnsi="Cambria Math"/>
                              <w:sz w:val="18"/>
                            </w:rPr>
                            <m:t>+</m:t>
                          </w:ins>
                        </m:r>
                        <m:sSub>
                          <m:sSubPr>
                            <m:ctrlPr>
                              <w:ins w:id="525" w:author="Huawei" w:date="2021-10-30T15:56:00Z">
                                <w:rPr>
                                  <w:rFonts w:ascii="Cambria Math" w:hAnsi="Cambria Math"/>
                                  <w:i/>
                                  <w:sz w:val="18"/>
                                </w:rPr>
                              </w:ins>
                            </m:ctrlPr>
                          </m:sSubPr>
                          <m:e>
                            <m:r>
                              <w:ins w:id="526" w:author="Huawei" w:date="2021-10-30T15:56:00Z">
                                <w:rPr>
                                  <w:rFonts w:ascii="Cambria Math" w:hAnsi="Cambria Math"/>
                                  <w:sz w:val="18"/>
                                </w:rPr>
                                <m:t>M</m:t>
                              </w:ins>
                            </m:r>
                          </m:e>
                          <m:sub>
                            <m:r>
                              <w:ins w:id="527" w:author="Huawei" w:date="2021-10-30T15:56:00Z">
                                <w:rPr>
                                  <w:rFonts w:ascii="Cambria Math" w:hAnsi="Cambria Math"/>
                                  <w:sz w:val="18"/>
                                </w:rPr>
                                <m:t>2</m:t>
                              </w:ins>
                            </m:r>
                          </m:sub>
                        </m:sSub>
                        <m:r>
                          <w:ins w:id="528" w:author="Huawei" w:date="2021-10-30T15:56:00Z">
                            <w:rPr>
                              <w:rFonts w:ascii="Cambria Math" w:hAnsi="Cambria Math"/>
                              <w:sz w:val="18"/>
                            </w:rPr>
                            <m:t>+N</m:t>
                          </w:ins>
                        </m:r>
                      </m:e>
                    </m:d>
                  </m:e>
                </m:d>
              </m:oMath>
            </m:oMathPara>
          </w:p>
        </w:tc>
        <w:tc>
          <w:tcPr>
            <w:tcW w:w="1597" w:type="dxa"/>
            <w:vAlign w:val="center"/>
          </w:tcPr>
          <w:p w14:paraId="1BD3F379" w14:textId="77777777" w:rsidR="00030682" w:rsidRPr="001E2403" w:rsidRDefault="009A6C73" w:rsidP="00AF1816">
            <w:pPr>
              <w:keepNext/>
              <w:keepLines/>
              <w:spacing w:after="0"/>
              <w:jc w:val="center"/>
              <w:rPr>
                <w:ins w:id="529" w:author="Huawei" w:date="2021-10-30T15:56:00Z"/>
                <w:rFonts w:ascii="Arial" w:eastAsia="等线" w:hAnsi="Arial"/>
                <w:sz w:val="18"/>
                <w:lang w:eastAsia="zh-CN"/>
              </w:rPr>
            </w:pPr>
            <m:oMathPara>
              <m:oMath>
                <m:d>
                  <m:dPr>
                    <m:begChr m:val="⌈"/>
                    <m:endChr m:val="⌉"/>
                    <m:ctrlPr>
                      <w:ins w:id="530" w:author="Huawei" w:date="2021-10-30T15:56:00Z">
                        <w:rPr>
                          <w:rFonts w:ascii="Cambria Math" w:hAnsi="Cambria Math"/>
                          <w:sz w:val="18"/>
                        </w:rPr>
                      </w:ins>
                    </m:ctrlPr>
                  </m:dPr>
                  <m:e>
                    <m:sSub>
                      <m:sSubPr>
                        <m:ctrlPr>
                          <w:ins w:id="531" w:author="Huawei" w:date="2021-10-30T15:56:00Z">
                            <w:rPr>
                              <w:rFonts w:ascii="Cambria Math" w:hAnsi="Cambria Math"/>
                              <w:sz w:val="18"/>
                            </w:rPr>
                          </w:ins>
                        </m:ctrlPr>
                      </m:sSubPr>
                      <m:e>
                        <m:r>
                          <w:ins w:id="532" w:author="Huawei" w:date="2021-10-30T15:56:00Z">
                            <m:rPr>
                              <m:sty m:val="p"/>
                            </m:rPr>
                            <w:rPr>
                              <w:rFonts w:ascii="Cambria Math" w:hAnsi="Cambria Math"/>
                              <w:sz w:val="18"/>
                            </w:rPr>
                            <m:t>log</m:t>
                          </w:ins>
                        </m:r>
                      </m:e>
                      <m:sub>
                        <m:r>
                          <w:ins w:id="533" w:author="Huawei" w:date="2021-10-30T15:56:00Z">
                            <m:rPr>
                              <m:sty m:val="p"/>
                            </m:rPr>
                            <w:rPr>
                              <w:rFonts w:ascii="Cambria Math" w:hAnsi="Cambria Math"/>
                              <w:sz w:val="18"/>
                            </w:rPr>
                            <m:t>2</m:t>
                          </w:ins>
                        </m:r>
                      </m:sub>
                    </m:sSub>
                    <m:d>
                      <m:dPr>
                        <m:ctrlPr>
                          <w:ins w:id="534" w:author="Huawei" w:date="2021-10-30T15:56:00Z">
                            <w:rPr>
                              <w:rFonts w:ascii="Cambria Math" w:hAnsi="Cambria Math"/>
                              <w:i/>
                              <w:sz w:val="18"/>
                            </w:rPr>
                          </w:ins>
                        </m:ctrlPr>
                      </m:dPr>
                      <m:e>
                        <m:sSub>
                          <m:sSubPr>
                            <m:ctrlPr>
                              <w:ins w:id="535" w:author="Huawei" w:date="2021-10-30T15:56:00Z">
                                <w:rPr>
                                  <w:rFonts w:ascii="Cambria Math" w:hAnsi="Cambria Math"/>
                                  <w:i/>
                                  <w:sz w:val="18"/>
                                </w:rPr>
                              </w:ins>
                            </m:ctrlPr>
                          </m:sSubPr>
                          <m:e>
                            <m:r>
                              <w:ins w:id="536" w:author="Huawei" w:date="2021-10-30T15:56:00Z">
                                <w:rPr>
                                  <w:rFonts w:ascii="Cambria Math" w:hAnsi="Cambria Math"/>
                                  <w:sz w:val="18"/>
                                </w:rPr>
                                <m:t>M</m:t>
                              </w:ins>
                            </m:r>
                          </m:e>
                          <m:sub>
                            <m:r>
                              <w:ins w:id="537" w:author="Huawei" w:date="2021-10-30T15:56:00Z">
                                <w:rPr>
                                  <w:rFonts w:ascii="Cambria Math" w:hAnsi="Cambria Math"/>
                                  <w:sz w:val="18"/>
                                </w:rPr>
                                <m:t>1</m:t>
                              </w:ins>
                            </m:r>
                          </m:sub>
                        </m:sSub>
                        <m:r>
                          <w:ins w:id="538" w:author="Huawei" w:date="2021-10-30T15:56:00Z">
                            <w:rPr>
                              <w:rFonts w:ascii="Cambria Math" w:hAnsi="Cambria Math"/>
                              <w:sz w:val="18"/>
                            </w:rPr>
                            <m:t>+</m:t>
                          </w:ins>
                        </m:r>
                        <m:sSub>
                          <m:sSubPr>
                            <m:ctrlPr>
                              <w:ins w:id="539" w:author="Huawei" w:date="2021-10-30T15:56:00Z">
                                <w:rPr>
                                  <w:rFonts w:ascii="Cambria Math" w:hAnsi="Cambria Math"/>
                                  <w:i/>
                                  <w:sz w:val="18"/>
                                </w:rPr>
                              </w:ins>
                            </m:ctrlPr>
                          </m:sSubPr>
                          <m:e>
                            <m:r>
                              <w:ins w:id="540" w:author="Huawei" w:date="2021-10-30T15:56:00Z">
                                <w:rPr>
                                  <w:rFonts w:ascii="Cambria Math" w:hAnsi="Cambria Math"/>
                                  <w:sz w:val="18"/>
                                </w:rPr>
                                <m:t>M</m:t>
                              </w:ins>
                            </m:r>
                          </m:e>
                          <m:sub>
                            <m:r>
                              <w:ins w:id="541" w:author="Huawei" w:date="2021-10-30T15:56:00Z">
                                <w:rPr>
                                  <w:rFonts w:ascii="Cambria Math" w:hAnsi="Cambria Math"/>
                                  <w:sz w:val="18"/>
                                </w:rPr>
                                <m:t>2</m:t>
                              </w:ins>
                            </m:r>
                          </m:sub>
                        </m:sSub>
                        <m:r>
                          <w:ins w:id="542" w:author="Huawei" w:date="2021-10-30T15:56:00Z">
                            <w:rPr>
                              <w:rFonts w:ascii="Cambria Math" w:hAnsi="Cambria Math"/>
                              <w:sz w:val="18"/>
                            </w:rPr>
                            <m:t>+N</m:t>
                          </w:ins>
                        </m:r>
                      </m:e>
                    </m:d>
                  </m:e>
                </m:d>
              </m:oMath>
            </m:oMathPara>
          </w:p>
        </w:tc>
        <w:tc>
          <w:tcPr>
            <w:tcW w:w="1612" w:type="dxa"/>
            <w:vAlign w:val="center"/>
          </w:tcPr>
          <w:p w14:paraId="2D302B32" w14:textId="77777777" w:rsidR="00030682" w:rsidRPr="001E2403" w:rsidRDefault="009A6C73" w:rsidP="00AF1816">
            <w:pPr>
              <w:keepNext/>
              <w:keepLines/>
              <w:spacing w:after="0"/>
              <w:jc w:val="center"/>
              <w:rPr>
                <w:ins w:id="543" w:author="Huawei" w:date="2021-10-30T15:56:00Z"/>
                <w:rFonts w:ascii="Arial" w:eastAsia="等线" w:hAnsi="Arial"/>
                <w:sz w:val="18"/>
                <w:lang w:eastAsia="zh-CN"/>
              </w:rPr>
            </w:pPr>
            <m:oMathPara>
              <m:oMath>
                <m:d>
                  <m:dPr>
                    <m:begChr m:val="⌈"/>
                    <m:endChr m:val="⌉"/>
                    <m:ctrlPr>
                      <w:ins w:id="544" w:author="Huawei" w:date="2021-10-30T15:56:00Z">
                        <w:rPr>
                          <w:rFonts w:ascii="Cambria Math" w:hAnsi="Cambria Math"/>
                          <w:sz w:val="18"/>
                        </w:rPr>
                      </w:ins>
                    </m:ctrlPr>
                  </m:dPr>
                  <m:e>
                    <m:sSub>
                      <m:sSubPr>
                        <m:ctrlPr>
                          <w:ins w:id="545" w:author="Huawei" w:date="2021-10-30T15:56:00Z">
                            <w:rPr>
                              <w:rFonts w:ascii="Cambria Math" w:hAnsi="Cambria Math"/>
                              <w:sz w:val="18"/>
                            </w:rPr>
                          </w:ins>
                        </m:ctrlPr>
                      </m:sSubPr>
                      <m:e>
                        <m:r>
                          <w:ins w:id="546" w:author="Huawei" w:date="2021-10-30T15:56:00Z">
                            <m:rPr>
                              <m:sty m:val="p"/>
                            </m:rPr>
                            <w:rPr>
                              <w:rFonts w:ascii="Cambria Math" w:hAnsi="Cambria Math"/>
                              <w:sz w:val="18"/>
                            </w:rPr>
                            <m:t>log</m:t>
                          </w:ins>
                        </m:r>
                      </m:e>
                      <m:sub>
                        <m:r>
                          <w:ins w:id="547" w:author="Huawei" w:date="2021-10-30T15:56:00Z">
                            <m:rPr>
                              <m:sty m:val="p"/>
                            </m:rPr>
                            <w:rPr>
                              <w:rFonts w:ascii="Cambria Math" w:hAnsi="Cambria Math"/>
                              <w:sz w:val="18"/>
                            </w:rPr>
                            <m:t>2</m:t>
                          </w:ins>
                        </m:r>
                      </m:sub>
                    </m:sSub>
                    <m:d>
                      <m:dPr>
                        <m:ctrlPr>
                          <w:ins w:id="548" w:author="Huawei" w:date="2021-10-30T15:56:00Z">
                            <w:rPr>
                              <w:rFonts w:ascii="Cambria Math" w:hAnsi="Cambria Math"/>
                              <w:i/>
                              <w:sz w:val="18"/>
                            </w:rPr>
                          </w:ins>
                        </m:ctrlPr>
                      </m:dPr>
                      <m:e>
                        <m:sSub>
                          <m:sSubPr>
                            <m:ctrlPr>
                              <w:ins w:id="549" w:author="Huawei" w:date="2021-10-30T15:56:00Z">
                                <w:rPr>
                                  <w:rFonts w:ascii="Cambria Math" w:hAnsi="Cambria Math"/>
                                  <w:i/>
                                  <w:sz w:val="18"/>
                                </w:rPr>
                              </w:ins>
                            </m:ctrlPr>
                          </m:sSubPr>
                          <m:e>
                            <m:r>
                              <w:ins w:id="550" w:author="Huawei" w:date="2021-10-30T15:56:00Z">
                                <w:rPr>
                                  <w:rFonts w:ascii="Cambria Math" w:hAnsi="Cambria Math"/>
                                  <w:sz w:val="18"/>
                                </w:rPr>
                                <m:t>M</m:t>
                              </w:ins>
                            </m:r>
                          </m:e>
                          <m:sub>
                            <m:r>
                              <w:ins w:id="551" w:author="Huawei" w:date="2021-10-30T15:56:00Z">
                                <w:rPr>
                                  <w:rFonts w:ascii="Cambria Math" w:hAnsi="Cambria Math"/>
                                  <w:sz w:val="18"/>
                                </w:rPr>
                                <m:t>1</m:t>
                              </w:ins>
                            </m:r>
                          </m:sub>
                        </m:sSub>
                        <m:r>
                          <w:ins w:id="552" w:author="Huawei" w:date="2021-10-30T15:56:00Z">
                            <w:rPr>
                              <w:rFonts w:ascii="Cambria Math" w:hAnsi="Cambria Math"/>
                              <w:sz w:val="18"/>
                            </w:rPr>
                            <m:t>+</m:t>
                          </w:ins>
                        </m:r>
                        <m:sSub>
                          <m:sSubPr>
                            <m:ctrlPr>
                              <w:ins w:id="553" w:author="Huawei" w:date="2021-10-30T15:56:00Z">
                                <w:rPr>
                                  <w:rFonts w:ascii="Cambria Math" w:hAnsi="Cambria Math"/>
                                  <w:i/>
                                  <w:sz w:val="18"/>
                                </w:rPr>
                              </w:ins>
                            </m:ctrlPr>
                          </m:sSubPr>
                          <m:e>
                            <m:r>
                              <w:ins w:id="554" w:author="Huawei" w:date="2021-10-30T15:56:00Z">
                                <w:rPr>
                                  <w:rFonts w:ascii="Cambria Math" w:hAnsi="Cambria Math"/>
                                  <w:sz w:val="18"/>
                                </w:rPr>
                                <m:t>M</m:t>
                              </w:ins>
                            </m:r>
                          </m:e>
                          <m:sub>
                            <m:r>
                              <w:ins w:id="555" w:author="Huawei" w:date="2021-10-30T15:56:00Z">
                                <w:rPr>
                                  <w:rFonts w:ascii="Cambria Math" w:hAnsi="Cambria Math"/>
                                  <w:sz w:val="18"/>
                                </w:rPr>
                                <m:t>2</m:t>
                              </w:ins>
                            </m:r>
                          </m:sub>
                        </m:sSub>
                        <m:r>
                          <w:ins w:id="556" w:author="Huawei" w:date="2021-10-30T15:56:00Z">
                            <w:rPr>
                              <w:rFonts w:ascii="Cambria Math" w:hAnsi="Cambria Math"/>
                              <w:sz w:val="18"/>
                            </w:rPr>
                            <m:t>+N</m:t>
                          </w:ins>
                        </m:r>
                      </m:e>
                    </m:d>
                  </m:e>
                </m:d>
              </m:oMath>
            </m:oMathPara>
          </w:p>
        </w:tc>
      </w:tr>
    </w:tbl>
    <w:p w14:paraId="13994F7D" w14:textId="77777777" w:rsidR="00030682" w:rsidRDefault="00030682" w:rsidP="00030682">
      <w:pPr>
        <w:rPr>
          <w:ins w:id="557" w:author="Huawei" w:date="2021-10-30T15:56:00Z"/>
          <w:szCs w:val="22"/>
          <w:lang w:val="en-US" w:eastAsia="zh-CN"/>
        </w:rPr>
      </w:pPr>
    </w:p>
    <w:p w14:paraId="7B8B39B6" w14:textId="70CB6E3F" w:rsidR="00030682" w:rsidRDefault="009A6C73" w:rsidP="00030682">
      <w:pPr>
        <w:jc w:val="both"/>
        <w:rPr>
          <w:ins w:id="558" w:author="Huawei" w:date="2021-10-30T15:56:00Z"/>
          <w:rFonts w:eastAsia="Calibri"/>
          <w:szCs w:val="22"/>
          <w:lang w:val="en-US" w:eastAsia="zh-CN"/>
        </w:rPr>
      </w:pPr>
      <m:oMath>
        <m:sSub>
          <m:sSubPr>
            <m:ctrlPr>
              <w:ins w:id="559" w:author="Huawei" w:date="2021-10-30T15:56:00Z">
                <w:rPr>
                  <w:rFonts w:ascii="Cambria Math" w:hAnsi="Cambria Math"/>
                  <w:szCs w:val="22"/>
                  <w:lang w:val="en-US" w:eastAsia="zh-CN"/>
                </w:rPr>
              </w:ins>
            </m:ctrlPr>
          </m:sSubPr>
          <m:e>
            <m:r>
              <w:ins w:id="560" w:author="Huawei" w:date="2021-10-30T15:56:00Z">
                <w:rPr>
                  <w:rFonts w:ascii="Cambria Math" w:hAnsi="Cambria Math"/>
                  <w:szCs w:val="22"/>
                  <w:lang w:val="en-US" w:eastAsia="zh-CN"/>
                </w:rPr>
                <m:t>n</m:t>
              </w:ins>
            </m:r>
          </m:e>
          <m:sub>
            <m:r>
              <w:ins w:id="561" w:author="Huawei" w:date="2021-10-30T15:56:00Z">
                <m:rPr>
                  <m:sty m:val="p"/>
                </m:rPr>
                <w:rPr>
                  <w:rFonts w:ascii="Cambria Math" w:hAnsi="Cambria Math"/>
                  <w:szCs w:val="22"/>
                  <w:lang w:val="en-US" w:eastAsia="zh-CN"/>
                </w:rPr>
                <m:t>RI</m:t>
              </w:ins>
            </m:r>
            <m:r>
              <w:ins w:id="562" w:author="Huawei" w:date="2021-10-30T15:56:00Z">
                <w:rPr>
                  <w:rFonts w:ascii="Cambria Math" w:hAnsi="Cambria Math"/>
                  <w:szCs w:val="22"/>
                  <w:lang w:val="en-US" w:eastAsia="zh-CN"/>
                </w:rPr>
                <m:t>,</m:t>
              </w:ins>
            </m:r>
            <m:r>
              <w:ins w:id="563" w:author="Huawei" w:date="2021-10-30T15:56:00Z">
                <m:rPr>
                  <m:sty m:val="p"/>
                </m:rPr>
                <w:rPr>
                  <w:rFonts w:ascii="Cambria Math" w:hAnsi="Cambria Math"/>
                  <w:szCs w:val="22"/>
                  <w:lang w:val="en-US" w:eastAsia="zh-CN"/>
                </w:rPr>
                <m:t>NCJT</m:t>
              </w:ins>
            </m:r>
          </m:sub>
        </m:sSub>
      </m:oMath>
      <w:ins w:id="564" w:author="Huawei" w:date="2021-10-30T15:56:00Z">
        <w:r w:rsidR="00030682">
          <w:rPr>
            <w:rFonts w:hint="eastAsia"/>
            <w:szCs w:val="22"/>
            <w:lang w:val="en-US" w:eastAsia="zh-CN"/>
          </w:rPr>
          <w:t xml:space="preserve"> </w:t>
        </w:r>
        <w:proofErr w:type="gramStart"/>
        <w:r w:rsidR="00030682" w:rsidRPr="002625EB">
          <w:rPr>
            <w:rFonts w:hint="eastAsia"/>
            <w:szCs w:val="22"/>
            <w:lang w:val="en-US" w:eastAsia="zh-CN"/>
          </w:rPr>
          <w:t>in</w:t>
        </w:r>
        <w:proofErr w:type="gramEnd"/>
        <w:r w:rsidR="00030682" w:rsidRPr="002625EB">
          <w:rPr>
            <w:rFonts w:hint="eastAsia"/>
            <w:szCs w:val="22"/>
            <w:lang w:val="en-US" w:eastAsia="zh-CN"/>
          </w:rPr>
          <w:t xml:space="preserve"> Table 6.3.1.1.2-3</w:t>
        </w:r>
        <w:r w:rsidR="00311650">
          <w:rPr>
            <w:szCs w:val="22"/>
            <w:lang w:val="en-US" w:eastAsia="zh-CN"/>
          </w:rPr>
          <w:t>A</w:t>
        </w:r>
        <w:r w:rsidR="00030682" w:rsidRPr="002625EB">
          <w:rPr>
            <w:rFonts w:hint="eastAsia"/>
            <w:szCs w:val="22"/>
            <w:lang w:val="en-US" w:eastAsia="zh-CN"/>
          </w:rPr>
          <w:t xml:space="preserve"> </w:t>
        </w:r>
        <w:r w:rsidR="00030682">
          <w:rPr>
            <w:szCs w:val="22"/>
            <w:lang w:val="en-US" w:eastAsia="zh-CN"/>
          </w:rPr>
          <w:t>is</w:t>
        </w:r>
        <w:r w:rsidR="00030682" w:rsidRPr="002625EB">
          <w:rPr>
            <w:lang w:eastAsia="zh-CN"/>
          </w:rPr>
          <w:t xml:space="preserve"> th</w:t>
        </w:r>
        <w:r w:rsidR="00030682">
          <w:rPr>
            <w:lang w:eastAsia="zh-CN"/>
          </w:rPr>
          <w:t>e number of allowed r</w:t>
        </w:r>
        <w:r w:rsidR="00030682" w:rsidRPr="002625EB">
          <w:rPr>
            <w:lang w:eastAsia="zh-CN"/>
          </w:rPr>
          <w:t>ank</w:t>
        </w:r>
        <w:r w:rsidR="00030682">
          <w:rPr>
            <w:lang w:eastAsia="zh-CN"/>
          </w:rPr>
          <w:t xml:space="preserve"> combination</w:t>
        </w:r>
        <w:r w:rsidR="00030682" w:rsidRPr="002625EB">
          <w:rPr>
            <w:lang w:eastAsia="zh-CN"/>
          </w:rPr>
          <w:t xml:space="preserve"> </w:t>
        </w:r>
        <w:r w:rsidR="00030682">
          <w:rPr>
            <w:lang w:eastAsia="zh-CN"/>
          </w:rPr>
          <w:t>i</w:t>
        </w:r>
        <w:r w:rsidR="00030682" w:rsidRPr="002625EB">
          <w:rPr>
            <w:lang w:eastAsia="zh-CN"/>
          </w:rPr>
          <w:t xml:space="preserve">ndicator </w:t>
        </w:r>
        <w:r w:rsidR="00030682">
          <w:rPr>
            <w:lang w:eastAsia="zh-CN"/>
          </w:rPr>
          <w:t>values associated with one CSI-RS resource pair</w:t>
        </w:r>
        <w:r w:rsidR="00030682" w:rsidRPr="002625EB">
          <w:rPr>
            <w:lang w:eastAsia="zh-CN"/>
          </w:rPr>
          <w:t xml:space="preserve"> </w:t>
        </w:r>
        <w:r w:rsidR="00030682" w:rsidRPr="00F754B3">
          <w:rPr>
            <w:lang w:eastAsia="zh-CN"/>
          </w:rPr>
          <w:t xml:space="preserve">according to </w:t>
        </w:r>
        <w:r w:rsidR="00030682" w:rsidRPr="00F754B3">
          <w:rPr>
            <w:rFonts w:hint="eastAsia"/>
            <w:lang w:eastAsia="zh-CN"/>
          </w:rPr>
          <w:t>Clause</w:t>
        </w:r>
        <w:r w:rsidR="00030682" w:rsidRPr="00F754B3">
          <w:rPr>
            <w:lang w:eastAsia="zh-CN"/>
          </w:rPr>
          <w:t xml:space="preserve"> </w:t>
        </w:r>
        <w:r w:rsidR="00030682" w:rsidRPr="00F754B3">
          <w:rPr>
            <w:rFonts w:hint="eastAsia"/>
            <w:lang w:eastAsia="zh-CN"/>
          </w:rPr>
          <w:t>5.2.2.2.1</w:t>
        </w:r>
        <w:r w:rsidR="00030682" w:rsidRPr="00F754B3">
          <w:rPr>
            <w:lang w:eastAsia="zh-CN"/>
          </w:rPr>
          <w:t>X</w:t>
        </w:r>
        <w:r w:rsidR="00030682" w:rsidRPr="002625EB">
          <w:rPr>
            <w:lang w:eastAsia="zh-CN"/>
          </w:rPr>
          <w:t xml:space="preserve"> [6, TS 38.214].</w:t>
        </w:r>
        <w:r w:rsidR="00030682" w:rsidRPr="00AE598E">
          <w:t xml:space="preserve"> </w:t>
        </w:r>
        <w:r w:rsidR="00030682">
          <w:t>Th</w:t>
        </w:r>
        <w:r w:rsidR="00030682" w:rsidRPr="002625EB">
          <w:t>e values of the rank</w:t>
        </w:r>
        <w:r w:rsidR="00030682">
          <w:t xml:space="preserve"> combination</w:t>
        </w:r>
        <w:r w:rsidR="00030682" w:rsidRPr="002625EB">
          <w:t xml:space="preserve"> indicator field are mapped to allowed </w:t>
        </w:r>
        <w:bookmarkStart w:id="565" w:name="OLE_LINK26"/>
        <w:r w:rsidR="00030682" w:rsidRPr="002625EB">
          <w:t xml:space="preserve">rank </w:t>
        </w:r>
        <w:r w:rsidR="00030682">
          <w:t>combination</w:t>
        </w:r>
      </w:ins>
      <w:bookmarkEnd w:id="565"/>
      <w:ins w:id="566" w:author="Huawei2" w:date="2021-11-03T23:20:00Z">
        <w:r w:rsidR="007D6F23">
          <w:t>s in the following order: {1,1}, {1,2}, {2,1},{2,2}</w:t>
        </w:r>
      </w:ins>
      <w:ins w:id="567" w:author="Huawei" w:date="2021-10-30T15:56:00Z">
        <w:r w:rsidR="00030682" w:rsidRPr="002625EB">
          <w:t>, where '0' is mapped to</w:t>
        </w:r>
      </w:ins>
      <w:ins w:id="568" w:author="Huawei2" w:date="2021-11-03T23:21:00Z">
        <w:r w:rsidR="007D6F23">
          <w:t xml:space="preserve"> {1,1}</w:t>
        </w:r>
      </w:ins>
      <w:ins w:id="569" w:author="Huawei" w:date="2021-10-30T15:56:00Z">
        <w:r w:rsidR="00030682" w:rsidRPr="002625EB">
          <w:t>.</w:t>
        </w:r>
        <w:r w:rsidR="00030682" w:rsidRPr="002625EB">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1</m:t>
              </m:r>
            </m:sub>
          </m:sSub>
        </m:oMath>
        <w:r w:rsidR="00030682">
          <w:rPr>
            <w:rFonts w:hint="eastAsia"/>
            <w:lang w:eastAsia="zh-CN"/>
          </w:rPr>
          <w:t xml:space="preserve"> a</w:t>
        </w:r>
        <w:r w:rsidR="00030682">
          <w:rPr>
            <w:lang w:eastAsia="zh-CN"/>
          </w:rPr>
          <w:t xml:space="preserve">nd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2</m:t>
              </m:r>
            </m:sub>
          </m:sSub>
        </m:oMath>
        <w:r w:rsidR="00030682">
          <w:rPr>
            <w:lang w:eastAsia="zh-CN"/>
          </w:rPr>
          <w:t xml:space="preserve"> are </w:t>
        </w:r>
        <w:r w:rsidR="00030682" w:rsidRPr="002625EB">
          <w:rPr>
            <w:rFonts w:eastAsia="Calibri" w:hint="eastAsia"/>
            <w:szCs w:val="22"/>
            <w:lang w:val="en-US" w:eastAsia="zh-CN"/>
          </w:rPr>
          <w:t>the value</w:t>
        </w:r>
        <w:r w:rsidR="00030682">
          <w:rPr>
            <w:rFonts w:eastAsia="Calibri"/>
            <w:szCs w:val="22"/>
            <w:lang w:val="en-US" w:eastAsia="zh-CN"/>
          </w:rPr>
          <w:t>s</w:t>
        </w:r>
        <w:r w:rsidR="00030682" w:rsidRPr="002625EB">
          <w:rPr>
            <w:rFonts w:eastAsia="Calibri" w:hint="eastAsia"/>
            <w:szCs w:val="22"/>
            <w:lang w:val="en-US" w:eastAsia="zh-CN"/>
          </w:rPr>
          <w:t xml:space="preserve"> of the </w:t>
        </w:r>
        <w:r w:rsidR="00030682">
          <w:rPr>
            <w:rFonts w:eastAsia="Calibri"/>
            <w:szCs w:val="22"/>
            <w:lang w:val="en-US" w:eastAsia="zh-CN"/>
          </w:rPr>
          <w:t xml:space="preserve">first and the second rank </w:t>
        </w:r>
        <w:r w:rsidR="00030682">
          <w:rPr>
            <w:lang w:eastAsia="zh-CN"/>
          </w:rPr>
          <w:t>associated with two CSI-RS resources of the CSI-RS resource pair</w:t>
        </w:r>
        <w:r w:rsidR="00030682">
          <w:rPr>
            <w:rFonts w:eastAsia="Calibri"/>
            <w:szCs w:val="22"/>
            <w:lang w:val="en-US" w:eastAsia="zh-CN"/>
          </w:rPr>
          <w:t xml:space="preserve"> respectively</w:t>
        </w:r>
        <w:r w:rsidR="00030682" w:rsidRPr="002625EB">
          <w:rPr>
            <w:rFonts w:eastAsia="Calibri" w:hint="eastAsia"/>
            <w:szCs w:val="22"/>
            <w:lang w:val="en-US" w:eastAsia="zh-CN"/>
          </w:rPr>
          <w:t>.</w:t>
        </w:r>
        <w:r w:rsidR="00030682" w:rsidRPr="002625EB">
          <w:rPr>
            <w:rFonts w:eastAsia="Calibri"/>
            <w:szCs w:val="22"/>
            <w:lang w:val="en-US" w:eastAsia="zh-CN"/>
          </w:rPr>
          <w:t xml:space="preserve"> </w:t>
        </w:r>
      </w:ins>
    </w:p>
    <w:p w14:paraId="2731EA03" w14:textId="358B5301" w:rsidR="00030682" w:rsidRDefault="009A6C73" w:rsidP="00030682">
      <w:pPr>
        <w:jc w:val="both"/>
        <w:rPr>
          <w:ins w:id="570" w:author="Huawei" w:date="2021-10-30T15:56:00Z"/>
          <w:rFonts w:eastAsia="Calibri"/>
          <w:szCs w:val="22"/>
          <w:lang w:val="en-US" w:eastAsia="zh-CN"/>
        </w:rPr>
      </w:pPr>
      <m:oMath>
        <m:sSub>
          <m:sSubPr>
            <m:ctrlPr>
              <w:ins w:id="571" w:author="Huawei" w:date="2021-10-30T15:56:00Z">
                <w:rPr>
                  <w:rFonts w:ascii="Cambria Math" w:hAnsi="Cambria Math"/>
                  <w:szCs w:val="22"/>
                  <w:lang w:val="en-US" w:eastAsia="zh-CN"/>
                </w:rPr>
              </w:ins>
            </m:ctrlPr>
          </m:sSubPr>
          <m:e>
            <m:r>
              <w:ins w:id="572" w:author="Huawei" w:date="2021-10-30T15:56:00Z">
                <w:rPr>
                  <w:rFonts w:ascii="Cambria Math" w:hAnsi="Cambria Math"/>
                  <w:szCs w:val="22"/>
                  <w:lang w:val="en-US" w:eastAsia="zh-CN"/>
                </w:rPr>
                <m:t>n</m:t>
              </w:ins>
            </m:r>
          </m:e>
          <m:sub>
            <m:r>
              <w:ins w:id="573" w:author="Huawei" w:date="2021-10-30T15:56:00Z">
                <m:rPr>
                  <m:sty m:val="p"/>
                </m:rPr>
                <w:rPr>
                  <w:rFonts w:ascii="Cambria Math" w:hAnsi="Cambria Math"/>
                  <w:szCs w:val="22"/>
                  <w:lang w:val="en-US" w:eastAsia="zh-CN"/>
                </w:rPr>
                <m:t>RI, sTRP</m:t>
              </w:ins>
            </m:r>
          </m:sub>
        </m:sSub>
      </m:oMath>
      <w:ins w:id="574" w:author="Huawei" w:date="2021-10-30T15:56:00Z">
        <w:r w:rsidR="00030682">
          <w:rPr>
            <w:rFonts w:hint="eastAsia"/>
            <w:szCs w:val="22"/>
            <w:lang w:val="en-US" w:eastAsia="zh-CN"/>
          </w:rPr>
          <w:t xml:space="preserve"> </w:t>
        </w:r>
        <w:proofErr w:type="gramStart"/>
        <w:r w:rsidR="00030682" w:rsidRPr="002625EB">
          <w:rPr>
            <w:rFonts w:hint="eastAsia"/>
            <w:szCs w:val="22"/>
            <w:lang w:val="en-US" w:eastAsia="zh-CN"/>
          </w:rPr>
          <w:t>in</w:t>
        </w:r>
        <w:proofErr w:type="gramEnd"/>
        <w:r w:rsidR="00030682" w:rsidRPr="002625EB">
          <w:rPr>
            <w:rFonts w:hint="eastAsia"/>
            <w:szCs w:val="22"/>
            <w:lang w:val="en-US" w:eastAsia="zh-CN"/>
          </w:rPr>
          <w:t xml:space="preserve"> Table 6.3.1.1.2-3</w:t>
        </w:r>
        <w:r w:rsidR="00311650">
          <w:rPr>
            <w:szCs w:val="22"/>
            <w:lang w:val="en-US" w:eastAsia="zh-CN"/>
          </w:rPr>
          <w:t>B</w:t>
        </w:r>
        <w:r w:rsidR="00030682" w:rsidRPr="002625EB">
          <w:rPr>
            <w:rFonts w:hint="eastAsia"/>
            <w:szCs w:val="22"/>
            <w:lang w:val="en-US" w:eastAsia="zh-CN"/>
          </w:rPr>
          <w:t xml:space="preserve"> </w:t>
        </w:r>
        <w:r w:rsidR="00030682" w:rsidRPr="002625EB">
          <w:rPr>
            <w:lang w:eastAsia="zh-CN"/>
          </w:rPr>
          <w:t>is the number of allowed rank indicator values</w:t>
        </w:r>
        <w:r w:rsidR="00030682">
          <w:rPr>
            <w:lang w:eastAsia="zh-CN"/>
          </w:rPr>
          <w:t xml:space="preserve"> associated with one CSI-RS resource </w:t>
        </w:r>
        <w:r w:rsidR="00030682" w:rsidRPr="001E2403">
          <w:rPr>
            <w:lang w:eastAsia="zh-CN"/>
          </w:rPr>
          <w:t xml:space="preserve">according to </w:t>
        </w:r>
        <w:r w:rsidR="00030682" w:rsidRPr="001E2403">
          <w:rPr>
            <w:rFonts w:hint="eastAsia"/>
            <w:lang w:eastAsia="zh-CN"/>
          </w:rPr>
          <w:t>Clause</w:t>
        </w:r>
        <w:r w:rsidR="00030682" w:rsidRPr="001E2403">
          <w:rPr>
            <w:lang w:eastAsia="zh-CN"/>
          </w:rPr>
          <w:t xml:space="preserve"> </w:t>
        </w:r>
        <w:r w:rsidR="00030682" w:rsidRPr="001E2403">
          <w:rPr>
            <w:rFonts w:hint="eastAsia"/>
            <w:lang w:eastAsia="zh-CN"/>
          </w:rPr>
          <w:t>5.2.2.2.1</w:t>
        </w:r>
        <w:r w:rsidR="00030682" w:rsidRPr="001E2403">
          <w:rPr>
            <w:lang w:eastAsia="zh-CN"/>
          </w:rPr>
          <w:t>X [6,</w:t>
        </w:r>
        <w:r w:rsidR="00030682" w:rsidRPr="002625EB">
          <w:rPr>
            <w:lang w:eastAsia="zh-CN"/>
          </w:rPr>
          <w:t xml:space="preserve"> TS 38.214].</w:t>
        </w:r>
        <w:r w:rsidR="00030682" w:rsidRPr="002625EB">
          <w:rPr>
            <w:rFonts w:hint="eastAsia"/>
            <w:lang w:eastAsia="zh-CN"/>
          </w:rPr>
          <w:t xml:space="preserve"> </w:t>
        </w:r>
        <w:proofErr w:type="gramStart"/>
        <w:r w:rsidR="00030682" w:rsidRPr="00191A33">
          <w:rPr>
            <w:rFonts w:eastAsia="Calibri"/>
            <w:i/>
            <w:szCs w:val="22"/>
            <w:lang w:val="en-US"/>
          </w:rPr>
          <w:t>v</w:t>
        </w:r>
        <w:proofErr w:type="gramEnd"/>
        <w:r w:rsidR="00030682">
          <w:rPr>
            <w:rFonts w:eastAsia="Calibri"/>
            <w:szCs w:val="22"/>
            <w:lang w:val="en-US"/>
          </w:rPr>
          <w:t xml:space="preserve"> </w:t>
        </w:r>
        <w:r w:rsidR="00030682" w:rsidRPr="002625EB">
          <w:rPr>
            <w:rFonts w:eastAsia="Calibri" w:hint="eastAsia"/>
            <w:szCs w:val="22"/>
            <w:lang w:val="en-US" w:eastAsia="zh-CN"/>
          </w:rPr>
          <w:t>is the value of the rank</w:t>
        </w:r>
        <w:r w:rsidR="00030682">
          <w:rPr>
            <w:rFonts w:eastAsia="Calibri"/>
            <w:szCs w:val="22"/>
            <w:lang w:val="en-US" w:eastAsia="zh-CN"/>
          </w:rPr>
          <w:t xml:space="preserve"> </w:t>
        </w:r>
        <w:r w:rsidR="00030682">
          <w:rPr>
            <w:lang w:eastAsia="zh-CN"/>
          </w:rPr>
          <w:t>associated with the CSI-RS resource</w:t>
        </w:r>
        <w:r w:rsidR="00030682" w:rsidRPr="002625EB">
          <w:rPr>
            <w:rFonts w:eastAsia="Calibri" w:hint="eastAsia"/>
            <w:szCs w:val="22"/>
            <w:lang w:val="en-US" w:eastAsia="zh-CN"/>
          </w:rPr>
          <w:t>.</w:t>
        </w:r>
        <w:r w:rsidR="00030682">
          <w:rPr>
            <w:rFonts w:eastAsia="Calibri"/>
            <w:szCs w:val="22"/>
            <w:lang w:val="en-US" w:eastAsia="zh-CN"/>
          </w:rPr>
          <w:t xml:space="preserve"> </w:t>
        </w:r>
        <w:r w:rsidR="00030682" w:rsidRPr="002625EB">
          <w:t>The values of the rank indicator field are mapped to allowed rank indicator values with increasing order, where '0' is mapped to the smallest allowed rank indicator value.</w:t>
        </w:r>
      </w:ins>
    </w:p>
    <w:p w14:paraId="40EB4856" w14:textId="071A1BDB" w:rsidR="00030682" w:rsidRDefault="00030682" w:rsidP="00030682">
      <w:pPr>
        <w:jc w:val="both"/>
        <w:rPr>
          <w:ins w:id="575" w:author="Huawei" w:date="2021-10-30T15:56:00Z"/>
          <w:lang w:val="en-US" w:eastAsia="zh-CN"/>
        </w:rPr>
      </w:pPr>
      <w:ins w:id="576" w:author="Huawei" w:date="2021-10-30T15:56:00Z">
        <w:r w:rsidRPr="002625EB">
          <w:rPr>
            <w:rFonts w:hint="eastAsia"/>
            <w:lang w:eastAsia="zh-CN"/>
          </w:rPr>
          <w:t xml:space="preserve">The </w:t>
        </w:r>
        <w:r w:rsidRPr="00A46B31">
          <w:rPr>
            <w:rFonts w:hint="eastAsia"/>
            <w:lang w:eastAsia="zh-CN"/>
          </w:rPr>
          <w:t xml:space="preserve">value of </w:t>
        </w:r>
        <w:r w:rsidRPr="000D3E33">
          <w:rPr>
            <w:i/>
            <w:lang w:eastAsia="zh-CN"/>
          </w:rPr>
          <w:t>N</w:t>
        </w:r>
        <w:r w:rsidRPr="00A46B31">
          <w:rPr>
            <w:rFonts w:hint="eastAsia"/>
            <w:lang w:val="en-US" w:eastAsia="zh-CN"/>
          </w:rPr>
          <w:t xml:space="preserve"> </w:t>
        </w:r>
        <w:r w:rsidRPr="00A46B31">
          <w:rPr>
            <w:lang w:val="en-US" w:eastAsia="zh-CN"/>
          </w:rPr>
          <w:t>in</w:t>
        </w:r>
        <w:r>
          <w:rPr>
            <w:lang w:val="en-US" w:eastAsia="zh-CN"/>
          </w:rPr>
          <w:t xml:space="preserve"> </w:t>
        </w:r>
        <w:r w:rsidRPr="002625EB">
          <w:rPr>
            <w:rFonts w:hint="eastAsia"/>
            <w:szCs w:val="22"/>
            <w:lang w:val="en-US" w:eastAsia="zh-CN"/>
          </w:rPr>
          <w:t>Table 6.3.1.1.2-3</w:t>
        </w:r>
        <w:r w:rsidR="00311650">
          <w:rPr>
            <w:szCs w:val="22"/>
            <w:lang w:val="en-US" w:eastAsia="zh-CN"/>
          </w:rPr>
          <w:t>A</w:t>
        </w:r>
        <w:r>
          <w:rPr>
            <w:szCs w:val="22"/>
            <w:lang w:val="en-US" w:eastAsia="zh-CN"/>
          </w:rPr>
          <w:t xml:space="preserve"> and </w:t>
        </w:r>
        <w:r w:rsidRPr="002625EB">
          <w:rPr>
            <w:rFonts w:hint="eastAsia"/>
            <w:szCs w:val="22"/>
            <w:lang w:val="en-US" w:eastAsia="zh-CN"/>
          </w:rPr>
          <w:t>Table 6.3.1.1.2-</w:t>
        </w:r>
        <w:r w:rsidR="00311650">
          <w:rPr>
            <w:szCs w:val="22"/>
            <w:lang w:val="en-US" w:eastAsia="zh-CN"/>
          </w:rPr>
          <w:t>3B</w:t>
        </w:r>
        <w:r>
          <w:rPr>
            <w:lang w:val="en-US" w:eastAsia="zh-CN"/>
          </w:rPr>
          <w:t xml:space="preserve"> </w:t>
        </w:r>
        <w:r w:rsidRPr="002625EB">
          <w:rPr>
            <w:rFonts w:hint="eastAsia"/>
            <w:lang w:val="en-US" w:eastAsia="zh-CN"/>
          </w:rPr>
          <w:t xml:space="preserve">is the </w:t>
        </w:r>
        <w:r>
          <w:rPr>
            <w:lang w:val="en-US" w:eastAsia="zh-CN"/>
          </w:rPr>
          <w:t>number of CSI-RS resource pairs configured within a CSI-RS resource set. The values of M</w:t>
        </w:r>
        <w:r w:rsidRPr="00191A33">
          <w:rPr>
            <w:vertAlign w:val="subscript"/>
            <w:lang w:val="en-US" w:eastAsia="zh-CN"/>
          </w:rPr>
          <w:t>1</w:t>
        </w:r>
        <w:r>
          <w:rPr>
            <w:lang w:val="en-US" w:eastAsia="zh-CN"/>
          </w:rPr>
          <w:t xml:space="preserve"> and M</w:t>
        </w:r>
        <w:r w:rsidRPr="00191A33">
          <w:rPr>
            <w:vertAlign w:val="subscript"/>
            <w:lang w:val="en-US" w:eastAsia="zh-CN"/>
          </w:rPr>
          <w:t>2</w:t>
        </w:r>
        <w:r>
          <w:rPr>
            <w:lang w:val="en-US" w:eastAsia="zh-CN"/>
          </w:rPr>
          <w:t xml:space="preserve"> </w:t>
        </w:r>
        <w:r w:rsidRPr="002625EB">
          <w:rPr>
            <w:rFonts w:hint="eastAsia"/>
            <w:szCs w:val="22"/>
            <w:lang w:val="en-US" w:eastAsia="zh-CN"/>
          </w:rPr>
          <w:t>in Table 6.3.1.1.2-3</w:t>
        </w:r>
        <w:r w:rsidR="00311650">
          <w:rPr>
            <w:szCs w:val="22"/>
            <w:lang w:val="en-US" w:eastAsia="zh-CN"/>
          </w:rPr>
          <w:t>A</w:t>
        </w:r>
        <w:r>
          <w:rPr>
            <w:lang w:val="en-US" w:eastAsia="zh-CN"/>
          </w:rPr>
          <w:t xml:space="preserve"> and </w:t>
        </w:r>
        <w:r w:rsidRPr="002625EB">
          <w:rPr>
            <w:rFonts w:hint="eastAsia"/>
            <w:szCs w:val="22"/>
            <w:lang w:val="en-US" w:eastAsia="zh-CN"/>
          </w:rPr>
          <w:t>Table 6.3.1.1.2-3</w:t>
        </w:r>
        <w:r w:rsidR="00311650">
          <w:rPr>
            <w:szCs w:val="22"/>
            <w:lang w:val="en-US" w:eastAsia="zh-CN"/>
          </w:rPr>
          <w:t>B</w:t>
        </w:r>
        <w:r>
          <w:rPr>
            <w:szCs w:val="22"/>
            <w:lang w:val="en-US" w:eastAsia="zh-CN"/>
          </w:rPr>
          <w:t xml:space="preserve"> </w:t>
        </w:r>
        <w:r>
          <w:rPr>
            <w:lang w:val="en-US" w:eastAsia="zh-CN"/>
          </w:rPr>
          <w:t xml:space="preserve">are given by </w:t>
        </w:r>
      </w:ins>
    </w:p>
    <w:p w14:paraId="1D42DD84" w14:textId="04183B6D" w:rsidR="00030682" w:rsidRDefault="00030682" w:rsidP="00030682">
      <w:pPr>
        <w:pStyle w:val="B1"/>
        <w:rPr>
          <w:ins w:id="577" w:author="Huawei" w:date="2021-10-30T15:56:00Z"/>
          <w:lang w:eastAsia="zh-CN"/>
        </w:rPr>
      </w:pPr>
      <w:ins w:id="578" w:author="Huawei" w:date="2021-10-30T15:56:00Z">
        <w:r w:rsidRPr="002625EB">
          <w:rPr>
            <w:lang w:eastAsia="zh-CN"/>
          </w:rPr>
          <w:t>-</w:t>
        </w:r>
        <w:r w:rsidRPr="002625EB">
          <w:rPr>
            <w:lang w:eastAsia="zh-CN"/>
          </w:rPr>
          <w:tab/>
        </w:r>
        <w:r w:rsidRPr="00423A29">
          <w:rPr>
            <w:lang w:eastAsia="zh-CN"/>
          </w:rPr>
          <w:t xml:space="preserve">If </w:t>
        </w:r>
        <w:r w:rsidRPr="00651016">
          <w:rPr>
            <w:i/>
            <w:lang w:eastAsia="zh-CN"/>
          </w:rPr>
          <w:t>sharedCMR</w:t>
        </w:r>
        <w:r w:rsidRPr="00565E2B">
          <w:rPr>
            <w:lang w:eastAsia="zh-CN"/>
          </w:rPr>
          <w:t xml:space="preserve"> </w:t>
        </w:r>
        <w:r>
          <w:rPr>
            <w:lang w:eastAsia="zh-CN"/>
          </w:rPr>
          <w:t xml:space="preserve">= “Enabled”, </w:t>
        </w:r>
        <w:r w:rsidRPr="00651016">
          <w:rPr>
            <w:i/>
            <w:lang w:eastAsia="zh-CN"/>
          </w:rPr>
          <w:t>M</w:t>
        </w:r>
        <w:r w:rsidRPr="00651016">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651016">
          <w:rPr>
            <w:vertAlign w:val="subscript"/>
            <w:lang w:eastAsia="zh-CN"/>
          </w:rPr>
          <w:t>1</w:t>
        </w:r>
        <w:r>
          <w:rPr>
            <w:lang w:eastAsia="zh-CN"/>
          </w:rPr>
          <w:t xml:space="preserve">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2</w:t>
        </w:r>
      </w:ins>
    </w:p>
    <w:p w14:paraId="2938D55D" w14:textId="7B46F13B" w:rsidR="00030682" w:rsidRDefault="00030682" w:rsidP="00030682">
      <w:pPr>
        <w:pStyle w:val="B1"/>
        <w:rPr>
          <w:ins w:id="579" w:author="Huawei" w:date="2021-10-30T15:56:00Z"/>
          <w:lang w:eastAsia="zh-CN"/>
        </w:rPr>
      </w:pPr>
      <w:ins w:id="580" w:author="Huawei" w:date="2021-10-30T15:56:00Z">
        <w:r w:rsidRPr="002625EB">
          <w:rPr>
            <w:lang w:eastAsia="zh-CN"/>
          </w:rPr>
          <w:lastRenderedPageBreak/>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1, </w:t>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sidR="0007571B">
          <w:rPr>
            <w:lang w:eastAsia="zh-CN"/>
          </w:rPr>
          <w:t>–</w:t>
        </w:r>
        <w:r>
          <w:rPr>
            <w:lang w:eastAsia="zh-CN"/>
          </w:rPr>
          <w:t xml:space="preserve"> 1</w:t>
        </w:r>
      </w:ins>
    </w:p>
    <w:p w14:paraId="045E2469" w14:textId="762C4157" w:rsidR="00030682" w:rsidRDefault="00030682" w:rsidP="00030682">
      <w:pPr>
        <w:pStyle w:val="B1"/>
        <w:rPr>
          <w:lang w:eastAsia="zh-CN"/>
        </w:rPr>
      </w:pPr>
      <w:ins w:id="581" w:author="Huawei" w:date="2021-10-30T15:56:00Z">
        <w:r w:rsidRPr="002625EB">
          <w:rPr>
            <w:lang w:eastAsia="zh-CN"/>
          </w:rPr>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2,</w:t>
        </w:r>
      </w:ins>
      <w:r w:rsidR="00C460CB">
        <w:rPr>
          <w:lang w:eastAsia="zh-CN"/>
        </w:rPr>
        <w:t xml:space="preserve"> </w:t>
      </w:r>
    </w:p>
    <w:p w14:paraId="59715DF1" w14:textId="3CC7932D" w:rsidR="00C460CB" w:rsidRDefault="00C460CB" w:rsidP="00C460CB">
      <w:pPr>
        <w:pStyle w:val="B1"/>
        <w:ind w:leftChars="342" w:left="968"/>
        <w:rPr>
          <w:ins w:id="582" w:author="Huawei" w:date="2021-10-30T15:56:00Z"/>
          <w:lang w:eastAsia="zh-CN"/>
        </w:rPr>
      </w:pPr>
      <w:ins w:id="583" w:author="Huawei" w:date="2021-10-30T15:56:00Z">
        <w:r w:rsidRPr="002625EB">
          <w:rPr>
            <w:lang w:eastAsia="zh-CN"/>
          </w:rPr>
          <w:t>-</w:t>
        </w:r>
        <w:r w:rsidRPr="002625EB">
          <w:rPr>
            <w:lang w:eastAsia="zh-CN"/>
          </w:rPr>
          <w:tab/>
        </w:r>
      </w:ins>
      <w:ins w:id="584" w:author="Huawei2" w:date="2021-11-03T23:27:00Z">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2, if the two resource pairs</w:t>
        </w:r>
      </w:ins>
      <w:ins w:id="585" w:author="Huawei2" w:date="2021-11-03T23:28:00Z">
        <w:r>
          <w:rPr>
            <w:lang w:eastAsia="zh-CN"/>
          </w:rPr>
          <w:t xml:space="preserve"> do not share any CSI-RS resource </w:t>
        </w:r>
      </w:ins>
      <w:r>
        <w:rPr>
          <w:lang w:eastAsia="zh-CN"/>
        </w:rPr>
        <w:t xml:space="preserve"> </w:t>
      </w:r>
    </w:p>
    <w:p w14:paraId="5AF3F8CA" w14:textId="68409E43" w:rsidR="00C460CB" w:rsidRDefault="00C460CB" w:rsidP="00C460CB">
      <w:pPr>
        <w:pStyle w:val="B1"/>
        <w:ind w:leftChars="342" w:left="968"/>
        <w:rPr>
          <w:ins w:id="586" w:author="Huawei2" w:date="2021-11-03T23:28:00Z"/>
          <w:lang w:eastAsia="zh-CN"/>
        </w:rPr>
      </w:pPr>
      <w:ins w:id="587" w:author="Huawei2" w:date="2021-11-03T23:28: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2, if the two resource pairs share the same CSI-RS resource from the first CSI-RS resource group  </w:t>
        </w:r>
      </w:ins>
    </w:p>
    <w:p w14:paraId="1149DB5E" w14:textId="45C9B2C1" w:rsidR="00C460CB" w:rsidRPr="00C460CB" w:rsidRDefault="00C460CB" w:rsidP="00C460CB">
      <w:pPr>
        <w:pStyle w:val="B1"/>
        <w:ind w:leftChars="342" w:left="968"/>
        <w:rPr>
          <w:ins w:id="588" w:author="Huawei" w:date="2021-10-30T15:56:00Z"/>
          <w:lang w:eastAsia="zh-CN"/>
        </w:rPr>
      </w:pPr>
      <w:ins w:id="589" w:author="Huawei2" w:date="2021-11-03T23:28: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1, if the two resource pairs </w:t>
        </w:r>
      </w:ins>
      <w:ins w:id="590" w:author="Huawei2" w:date="2021-11-03T23:29:00Z">
        <w:r>
          <w:rPr>
            <w:lang w:eastAsia="zh-CN"/>
          </w:rPr>
          <w:t xml:space="preserve">share the same CSI-RS resource from the second CSI-RS resource group  </w:t>
        </w:r>
      </w:ins>
      <w:ins w:id="591" w:author="Huawei2" w:date="2021-11-03T23:28:00Z">
        <w:r>
          <w:rPr>
            <w:lang w:eastAsia="zh-CN"/>
          </w:rPr>
          <w:t xml:space="preserve">  </w:t>
        </w:r>
      </w:ins>
    </w:p>
    <w:p w14:paraId="2AA77888" w14:textId="6E1CA3AF" w:rsidR="00030682" w:rsidRDefault="00030682" w:rsidP="00733605">
      <w:pPr>
        <w:rPr>
          <w:ins w:id="592" w:author="Huawei" w:date="2021-10-31T11:20:00Z"/>
          <w:lang w:val="en-US" w:eastAsia="zh-CN"/>
        </w:rPr>
      </w:pPr>
      <w:proofErr w:type="gramStart"/>
      <w:ins w:id="593" w:author="Huawei" w:date="2021-10-30T15:56:00Z">
        <w:r>
          <w:rPr>
            <w:lang w:eastAsia="zh-CN"/>
          </w:rPr>
          <w:t>where</w:t>
        </w:r>
        <w:proofErr w:type="gramEnd"/>
        <w:r>
          <w:rPr>
            <w:lang w:eastAsia="zh-CN"/>
          </w:rPr>
          <w:t xml:space="preserve"> t</w:t>
        </w:r>
        <w:r>
          <w:rPr>
            <w:lang w:val="en-US" w:eastAsia="zh-CN"/>
          </w:rPr>
          <w:t xml:space="preserve">he values of </w:t>
        </w:r>
        <w:r>
          <w:rPr>
            <w:i/>
            <w:lang w:val="en-US" w:eastAsia="zh-CN"/>
          </w:rPr>
          <w:t>K</w:t>
        </w:r>
        <w:r w:rsidRPr="00191A33">
          <w:rPr>
            <w:vertAlign w:val="subscript"/>
            <w:lang w:val="en-US" w:eastAsia="zh-CN"/>
          </w:rPr>
          <w:t>1</w:t>
        </w:r>
        <w:r>
          <w:rPr>
            <w:lang w:val="en-US" w:eastAsia="zh-CN"/>
          </w:rPr>
          <w:t xml:space="preserve"> and </w:t>
        </w:r>
        <w:r>
          <w:rPr>
            <w:i/>
            <w:lang w:val="en-US" w:eastAsia="zh-CN"/>
          </w:rPr>
          <w:t>K</w:t>
        </w:r>
        <w:r w:rsidRPr="00191A33">
          <w:rPr>
            <w:vertAlign w:val="subscript"/>
            <w:lang w:val="en-US" w:eastAsia="zh-CN"/>
          </w:rPr>
          <w:t>2</w:t>
        </w:r>
        <w:r>
          <w:rPr>
            <w:lang w:val="en-US" w:eastAsia="zh-CN"/>
          </w:rPr>
          <w:t xml:space="preserve"> are the numbers of CSI-RS resources in the first and second CSI-RS resource groups</w:t>
        </w:r>
        <w:r w:rsidR="00047369">
          <w:rPr>
            <w:lang w:val="en-US" w:eastAsia="zh-CN"/>
          </w:rPr>
          <w:t xml:space="preserve"> </w:t>
        </w:r>
        <w:r>
          <w:rPr>
            <w:lang w:val="en-US" w:eastAsia="zh-CN"/>
          </w:rPr>
          <w:t>within the CSI-RS resource set respectively.</w:t>
        </w:r>
      </w:ins>
    </w:p>
    <w:p w14:paraId="5F0452D6" w14:textId="77777777" w:rsidR="00340357" w:rsidRDefault="00340357" w:rsidP="00733605">
      <w:pPr>
        <w:rPr>
          <w:ins w:id="594" w:author="Huawei" w:date="2021-10-30T15:56:00Z"/>
          <w:lang w:eastAsia="zh-CN"/>
        </w:rPr>
      </w:pPr>
    </w:p>
    <w:p w14:paraId="75C7CF92"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 xml:space="preserve"> typeI-MultiPanel</w:t>
      </w:r>
      <w:r w:rsidRPr="002625EB">
        <w:rPr>
          <w:rFonts w:hint="eastAsia"/>
          <w:lang w:val="en-US" w:eastAsia="zh-CN"/>
        </w:rPr>
        <w:t xml:space="preserve"> is provided in Table 6.3.1.1.2-4.</w:t>
      </w:r>
    </w:p>
    <w:p w14:paraId="0D730FE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6.3.1.1.2-4</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typeI-MultiPanel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710"/>
      </w:tblGrid>
      <w:tr w:rsidR="00030682" w:rsidRPr="002625EB" w14:paraId="47534EF1" w14:textId="77777777" w:rsidTr="00AF1816">
        <w:trPr>
          <w:trHeight w:val="641"/>
          <w:jc w:val="center"/>
        </w:trPr>
        <w:tc>
          <w:tcPr>
            <w:tcW w:w="0" w:type="auto"/>
            <w:shd w:val="clear" w:color="auto" w:fill="E0E0E0"/>
            <w:vAlign w:val="center"/>
          </w:tcPr>
          <w:p w14:paraId="1235A7C6" w14:textId="77777777" w:rsidR="00030682" w:rsidRPr="002625EB" w:rsidRDefault="00030682" w:rsidP="00AF1816">
            <w:pPr>
              <w:pStyle w:val="TAH"/>
            </w:pPr>
            <w:r w:rsidRPr="002625EB">
              <w:t>Field</w:t>
            </w:r>
          </w:p>
        </w:tc>
        <w:tc>
          <w:tcPr>
            <w:tcW w:w="1710" w:type="dxa"/>
            <w:shd w:val="clear" w:color="auto" w:fill="E0E0E0"/>
            <w:vAlign w:val="center"/>
          </w:tcPr>
          <w:p w14:paraId="2F7219C4" w14:textId="77777777" w:rsidR="00030682" w:rsidRPr="002625EB" w:rsidRDefault="00030682" w:rsidP="00AF1816">
            <w:pPr>
              <w:pStyle w:val="TAH"/>
            </w:pPr>
            <w:r w:rsidRPr="002625EB">
              <w:t>Bitwidth</w:t>
            </w:r>
          </w:p>
        </w:tc>
      </w:tr>
      <w:tr w:rsidR="00030682" w:rsidRPr="002625EB" w14:paraId="4E6B1C3F" w14:textId="77777777" w:rsidTr="00AF1816">
        <w:trPr>
          <w:jc w:val="center"/>
        </w:trPr>
        <w:tc>
          <w:tcPr>
            <w:tcW w:w="0" w:type="auto"/>
            <w:vAlign w:val="center"/>
          </w:tcPr>
          <w:p w14:paraId="62084C1D"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735CE932" w14:textId="77777777" w:rsidR="00030682" w:rsidRPr="002625EB" w:rsidRDefault="00030682" w:rsidP="00AF1816">
            <w:pPr>
              <w:pStyle w:val="TAC"/>
              <w:rPr>
                <w:lang w:eastAsia="zh-CN"/>
              </w:rPr>
            </w:pPr>
            <w:r w:rsidRPr="002625EB">
              <w:rPr>
                <w:rFonts w:eastAsia="Calibri"/>
                <w:position w:val="-12"/>
                <w:szCs w:val="22"/>
                <w:lang w:val="en-US"/>
              </w:rPr>
              <w:object w:dxaOrig="1719" w:dyaOrig="360" w14:anchorId="03E75540">
                <v:shape id="_x0000_i1149" type="#_x0000_t75" style="width:63.5pt;height:13pt" o:ole="">
                  <v:imagedata r:id="rId188" o:title=""/>
                </v:shape>
                <o:OLEObject Type="Embed" ProgID="Equation.3" ShapeID="_x0000_i1149" DrawAspect="Content" ObjectID="_1697612314" r:id="rId189"/>
              </w:object>
            </w:r>
          </w:p>
        </w:tc>
      </w:tr>
      <w:tr w:rsidR="00030682" w:rsidRPr="002625EB" w14:paraId="670E9952" w14:textId="77777777" w:rsidTr="00AF1816">
        <w:trPr>
          <w:jc w:val="center"/>
        </w:trPr>
        <w:tc>
          <w:tcPr>
            <w:tcW w:w="0" w:type="auto"/>
            <w:vAlign w:val="center"/>
          </w:tcPr>
          <w:p w14:paraId="7E278B1A"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4E106C11"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5CBE1CD0">
                <v:shape id="_x0000_i1150" type="#_x0000_t75" style="width:63.5pt;height:17pt" o:ole="">
                  <v:imagedata r:id="rId190" o:title=""/>
                </v:shape>
                <o:OLEObject Type="Embed" ProgID="Equation.DSMT4" ShapeID="_x0000_i1150" DrawAspect="Content" ObjectID="_1697612315" r:id="rId191"/>
              </w:object>
            </w:r>
          </w:p>
        </w:tc>
      </w:tr>
      <w:tr w:rsidR="00030682" w:rsidRPr="002625EB" w14:paraId="02C12E29" w14:textId="77777777" w:rsidTr="00AF1816">
        <w:trPr>
          <w:jc w:val="center"/>
        </w:trPr>
        <w:tc>
          <w:tcPr>
            <w:tcW w:w="0" w:type="auto"/>
            <w:vAlign w:val="center"/>
          </w:tcPr>
          <w:p w14:paraId="361CD421" w14:textId="77777777" w:rsidR="00030682" w:rsidRPr="002625EB" w:rsidRDefault="00030682" w:rsidP="00AF1816">
            <w:pPr>
              <w:pStyle w:val="TAC"/>
            </w:pPr>
            <w:r w:rsidRPr="002625EB">
              <w:t>Wide-band CQI</w:t>
            </w:r>
          </w:p>
        </w:tc>
        <w:tc>
          <w:tcPr>
            <w:tcW w:w="1710" w:type="dxa"/>
            <w:vAlign w:val="center"/>
          </w:tcPr>
          <w:p w14:paraId="0B02BAB3"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36911FB9" w14:textId="77777777" w:rsidTr="00AF1816">
        <w:trPr>
          <w:jc w:val="center"/>
        </w:trPr>
        <w:tc>
          <w:tcPr>
            <w:tcW w:w="0" w:type="auto"/>
            <w:vAlign w:val="center"/>
          </w:tcPr>
          <w:p w14:paraId="48149929" w14:textId="77777777" w:rsidR="00030682" w:rsidRPr="002625EB" w:rsidRDefault="00030682" w:rsidP="00AF1816">
            <w:pPr>
              <w:pStyle w:val="TAC"/>
            </w:pPr>
            <w:r w:rsidRPr="002625EB">
              <w:t>Subband differential CQI</w:t>
            </w:r>
          </w:p>
        </w:tc>
        <w:tc>
          <w:tcPr>
            <w:tcW w:w="1710" w:type="dxa"/>
            <w:vAlign w:val="center"/>
          </w:tcPr>
          <w:p w14:paraId="59449190"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428D57E1" w14:textId="77777777" w:rsidTr="00AF1816">
        <w:trPr>
          <w:jc w:val="center"/>
        </w:trPr>
        <w:tc>
          <w:tcPr>
            <w:tcW w:w="0" w:type="auto"/>
            <w:vAlign w:val="center"/>
          </w:tcPr>
          <w:p w14:paraId="787AD0F3" w14:textId="77777777" w:rsidR="00030682" w:rsidRPr="002625EB" w:rsidRDefault="00030682" w:rsidP="00AF1816">
            <w:pPr>
              <w:pStyle w:val="TAC"/>
              <w:rPr>
                <w:lang w:eastAsia="zh-CN"/>
              </w:rPr>
            </w:pPr>
            <w:r w:rsidRPr="002625EB">
              <w:rPr>
                <w:rFonts w:hint="eastAsia"/>
                <w:lang w:eastAsia="zh-CN"/>
              </w:rPr>
              <w:t>CRI</w:t>
            </w:r>
          </w:p>
        </w:tc>
        <w:tc>
          <w:tcPr>
            <w:tcW w:w="1710" w:type="dxa"/>
            <w:vAlign w:val="center"/>
          </w:tcPr>
          <w:p w14:paraId="1AAEE4D4" w14:textId="77777777" w:rsidR="00030682" w:rsidRPr="002625EB" w:rsidRDefault="00030682" w:rsidP="00AF1816">
            <w:pPr>
              <w:pStyle w:val="TAC"/>
              <w:rPr>
                <w:lang w:eastAsia="zh-CN"/>
              </w:rPr>
            </w:pPr>
            <w:r w:rsidRPr="002625EB">
              <w:rPr>
                <w:position w:val="-12"/>
                <w:sz w:val="11"/>
                <w:lang w:val="en-US" w:eastAsia="zh-CN"/>
              </w:rPr>
              <w:object w:dxaOrig="1560" w:dyaOrig="440" w14:anchorId="046449FB">
                <v:shape id="_x0000_i1151" type="#_x0000_t75" style="width:63.5pt;height:17pt" o:ole="">
                  <v:imagedata r:id="rId176" o:title=""/>
                </v:shape>
                <o:OLEObject Type="Embed" ProgID="Equation.3" ShapeID="_x0000_i1151" DrawAspect="Content" ObjectID="_1697612316" r:id="rId192"/>
              </w:object>
            </w:r>
          </w:p>
        </w:tc>
      </w:tr>
    </w:tbl>
    <w:p w14:paraId="43713BCA" w14:textId="77777777" w:rsidR="00030682" w:rsidRPr="002625EB" w:rsidRDefault="00030682" w:rsidP="00030682">
      <w:pPr>
        <w:pStyle w:val="FP"/>
        <w:rPr>
          <w:lang w:eastAsia="zh-CN"/>
        </w:rPr>
      </w:pPr>
    </w:p>
    <w:p w14:paraId="6A0F812F"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1676E3AC">
          <v:shape id="_x0000_i1152" type="#_x0000_t75" style="width:13pt;height:13pt" o:ole="">
            <v:imagedata r:id="rId193" o:title=""/>
          </v:shape>
          <o:OLEObject Type="Embed" ProgID="Equation.3" ShapeID="_x0000_i1152" DrawAspect="Content" ObjectID="_1697612317" r:id="rId194"/>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rFonts w:hint="eastAsia"/>
          <w:lang w:val="en-US" w:eastAsia="zh-CN"/>
        </w:rPr>
        <w:t xml:space="preserve"> 5.2.2.2.2 [6, TS</w:t>
      </w:r>
      <w:r w:rsidRPr="002625EB">
        <w:rPr>
          <w:lang w:val="en-US" w:eastAsia="zh-CN"/>
        </w:rPr>
        <w:t xml:space="preserve"> </w:t>
      </w:r>
      <w:r w:rsidRPr="002625EB">
        <w:rPr>
          <w:rFonts w:hint="eastAsia"/>
          <w:lang w:val="en-US" w:eastAsia="zh-CN"/>
        </w:rPr>
        <w:t>38.214]</w:t>
      </w:r>
      <w:r w:rsidRPr="002625EB">
        <w:rPr>
          <w:rFonts w:hint="eastAsia"/>
          <w:szCs w:val="22"/>
          <w:lang w:val="en-US" w:eastAsia="zh-CN"/>
        </w:rPr>
        <w:t xml:space="preserve">, </w:t>
      </w:r>
      <w:r w:rsidRPr="002625EB">
        <w:rPr>
          <w:rFonts w:eastAsia="Calibri"/>
          <w:position w:val="-6"/>
          <w:szCs w:val="22"/>
          <w:lang w:val="en-US"/>
        </w:rPr>
        <w:object w:dxaOrig="200" w:dyaOrig="220" w14:anchorId="6A090DE1">
          <v:shape id="_x0000_i1153" type="#_x0000_t75" style="width:13pt;height:13pt" o:ole="">
            <v:imagedata r:id="rId184" o:title=""/>
          </v:shape>
          <o:OLEObject Type="Embed" ProgID="Equation.DSMT4" ShapeID="_x0000_i1153" DrawAspect="Content" ObjectID="_1697612318" r:id="rId195"/>
        </w:object>
      </w:r>
      <w:r w:rsidRPr="002625EB">
        <w:rPr>
          <w:rFonts w:eastAsia="Calibri" w:hint="eastAsia"/>
          <w:szCs w:val="22"/>
          <w:lang w:val="en-US" w:eastAsia="zh-CN"/>
        </w:rPr>
        <w:t xml:space="preserve"> is the value of the rank, </w:t>
      </w:r>
      <w:r w:rsidRPr="002625EB">
        <w:rPr>
          <w:rFonts w:hint="eastAsia"/>
          <w:szCs w:val="22"/>
          <w:lang w:val="en-US" w:eastAsia="zh-CN"/>
        </w:rPr>
        <w:t xml:space="preserve">and </w:t>
      </w:r>
      <w:r w:rsidRPr="002625EB">
        <w:rPr>
          <w:position w:val="-12"/>
          <w:lang w:val="en-US" w:eastAsia="zh-CN"/>
        </w:rPr>
        <w:object w:dxaOrig="760" w:dyaOrig="380" w14:anchorId="78666D1E">
          <v:shape id="_x0000_i1154" type="#_x0000_t75" style="width:38pt;height:17pt" o:ole="">
            <v:imagedata r:id="rId186" o:title=""/>
          </v:shape>
          <o:OLEObject Type="Embed" ProgID="Equation.3" ShapeID="_x0000_i1154" DrawAspect="Content" ObjectID="_1697612319" r:id="rId196"/>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6FDBC8E1" w14:textId="77777777" w:rsidR="00030682" w:rsidRPr="002625EB" w:rsidRDefault="00030682" w:rsidP="00030682">
      <w:pPr>
        <w:rPr>
          <w:lang w:eastAsia="zh-CN"/>
        </w:rPr>
      </w:pPr>
    </w:p>
    <w:p w14:paraId="5DB653A7"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LI/CQI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sidRPr="002625EB">
        <w:rPr>
          <w:rFonts w:hint="eastAsia"/>
          <w:lang w:val="en-US" w:eastAsia="zh-CN"/>
        </w:rPr>
        <w:t xml:space="preserve"> is provided in Table 6.3.1.1.2-5.</w:t>
      </w:r>
    </w:p>
    <w:p w14:paraId="36B40782"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6.3.1.1.2-5</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i/>
          <w:lang w:val="en-US" w:eastAsia="zh-CN"/>
        </w:rPr>
        <w:t xml:space="preserve"> or typeII-PortSelection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710"/>
      </w:tblGrid>
      <w:tr w:rsidR="00030682" w:rsidRPr="002625EB" w14:paraId="55B4F123" w14:textId="77777777" w:rsidTr="00891234">
        <w:trPr>
          <w:trHeight w:val="641"/>
          <w:jc w:val="center"/>
        </w:trPr>
        <w:tc>
          <w:tcPr>
            <w:tcW w:w="0" w:type="auto"/>
            <w:shd w:val="clear" w:color="auto" w:fill="E0E0E0"/>
            <w:vAlign w:val="center"/>
          </w:tcPr>
          <w:p w14:paraId="3390D7E6" w14:textId="77777777" w:rsidR="00030682" w:rsidRPr="002625EB" w:rsidRDefault="00030682" w:rsidP="00AF1816">
            <w:pPr>
              <w:pStyle w:val="TAH"/>
            </w:pPr>
            <w:r w:rsidRPr="002625EB">
              <w:t>Field</w:t>
            </w:r>
          </w:p>
        </w:tc>
        <w:tc>
          <w:tcPr>
            <w:tcW w:w="1710" w:type="dxa"/>
            <w:shd w:val="clear" w:color="auto" w:fill="E0E0E0"/>
            <w:vAlign w:val="center"/>
          </w:tcPr>
          <w:p w14:paraId="56B76BF1" w14:textId="77777777" w:rsidR="00030682" w:rsidRPr="002625EB" w:rsidRDefault="00030682" w:rsidP="00AF1816">
            <w:pPr>
              <w:pStyle w:val="TAH"/>
            </w:pPr>
            <w:r w:rsidRPr="002625EB">
              <w:t>Bitwidth</w:t>
            </w:r>
          </w:p>
        </w:tc>
      </w:tr>
      <w:tr w:rsidR="00030682" w:rsidRPr="002625EB" w14:paraId="480B63F1" w14:textId="77777777" w:rsidTr="00891234">
        <w:trPr>
          <w:jc w:val="center"/>
        </w:trPr>
        <w:tc>
          <w:tcPr>
            <w:tcW w:w="0" w:type="auto"/>
            <w:vAlign w:val="center"/>
          </w:tcPr>
          <w:p w14:paraId="1993BDD5"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53E6605B" w14:textId="77777777" w:rsidR="00030682" w:rsidRPr="002625EB" w:rsidRDefault="00030682" w:rsidP="00AF1816">
            <w:pPr>
              <w:pStyle w:val="TAC"/>
              <w:rPr>
                <w:lang w:eastAsia="zh-CN"/>
              </w:rPr>
            </w:pPr>
            <w:r w:rsidRPr="002625EB">
              <w:rPr>
                <w:rFonts w:eastAsia="Calibri"/>
                <w:position w:val="-12"/>
                <w:szCs w:val="22"/>
                <w:lang w:val="en-US"/>
              </w:rPr>
              <w:object w:dxaOrig="1680" w:dyaOrig="360" w14:anchorId="0C7505D2">
                <v:shape id="_x0000_i1155" type="#_x0000_t75" style="width:63.5pt;height:13pt" o:ole="">
                  <v:imagedata r:id="rId160" o:title=""/>
                </v:shape>
                <o:OLEObject Type="Embed" ProgID="Equation.3" ShapeID="_x0000_i1155" DrawAspect="Content" ObjectID="_1697612320" r:id="rId197"/>
              </w:object>
            </w:r>
          </w:p>
        </w:tc>
      </w:tr>
      <w:tr w:rsidR="00030682" w:rsidRPr="002625EB" w14:paraId="2E912F3B" w14:textId="77777777" w:rsidTr="00891234">
        <w:trPr>
          <w:jc w:val="center"/>
        </w:trPr>
        <w:tc>
          <w:tcPr>
            <w:tcW w:w="0" w:type="auto"/>
            <w:vAlign w:val="center"/>
          </w:tcPr>
          <w:p w14:paraId="7805E911"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15CB2D2F"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006D0EC0">
                <v:shape id="_x0000_i1156" type="#_x0000_t75" style="width:62pt;height:18pt" o:ole="">
                  <v:imagedata r:id="rId198" o:title=""/>
                </v:shape>
                <o:OLEObject Type="Embed" ProgID="Equation.DSMT4" ShapeID="_x0000_i1156" DrawAspect="Content" ObjectID="_1697612321" r:id="rId199"/>
              </w:object>
            </w:r>
          </w:p>
        </w:tc>
      </w:tr>
      <w:tr w:rsidR="00030682" w:rsidRPr="002625EB" w14:paraId="30D2D96E" w14:textId="77777777" w:rsidTr="00891234">
        <w:trPr>
          <w:jc w:val="center"/>
        </w:trPr>
        <w:tc>
          <w:tcPr>
            <w:tcW w:w="0" w:type="auto"/>
            <w:vAlign w:val="center"/>
          </w:tcPr>
          <w:p w14:paraId="12CDA508" w14:textId="77777777" w:rsidR="00030682" w:rsidRPr="002625EB" w:rsidRDefault="00030682" w:rsidP="00AF1816">
            <w:pPr>
              <w:pStyle w:val="TAC"/>
            </w:pPr>
            <w:r w:rsidRPr="002625EB">
              <w:t>Wide-band CQI</w:t>
            </w:r>
          </w:p>
        </w:tc>
        <w:tc>
          <w:tcPr>
            <w:tcW w:w="1710" w:type="dxa"/>
            <w:vAlign w:val="center"/>
          </w:tcPr>
          <w:p w14:paraId="7640D907"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20FF15D3" w14:textId="77777777" w:rsidTr="00891234">
        <w:trPr>
          <w:jc w:val="center"/>
        </w:trPr>
        <w:tc>
          <w:tcPr>
            <w:tcW w:w="0" w:type="auto"/>
            <w:vAlign w:val="center"/>
          </w:tcPr>
          <w:p w14:paraId="23EC1C6A" w14:textId="77777777" w:rsidR="00030682" w:rsidRPr="002625EB" w:rsidRDefault="00030682" w:rsidP="00AF1816">
            <w:pPr>
              <w:pStyle w:val="TAC"/>
            </w:pPr>
            <w:r w:rsidRPr="002625EB">
              <w:t>Subband differential CQI</w:t>
            </w:r>
          </w:p>
        </w:tc>
        <w:tc>
          <w:tcPr>
            <w:tcW w:w="1710" w:type="dxa"/>
            <w:vAlign w:val="center"/>
          </w:tcPr>
          <w:p w14:paraId="340AE4FA"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6611F2D3" w14:textId="77777777" w:rsidTr="00891234">
        <w:trPr>
          <w:jc w:val="center"/>
        </w:trPr>
        <w:tc>
          <w:tcPr>
            <w:tcW w:w="0" w:type="auto"/>
            <w:vAlign w:val="center"/>
          </w:tcPr>
          <w:p w14:paraId="74F512AC" w14:textId="77777777" w:rsidR="00030682" w:rsidRPr="002625EB" w:rsidRDefault="00030682" w:rsidP="00AF1816">
            <w:pPr>
              <w:pStyle w:val="TAC"/>
              <w:rPr>
                <w:szCs w:val="22"/>
                <w:lang w:val="en-US" w:eastAsia="zh-CN"/>
              </w:rPr>
            </w:pPr>
            <w:r w:rsidRPr="002625EB">
              <w:rPr>
                <w:rFonts w:hint="eastAsia"/>
                <w:lang w:eastAsia="zh-CN"/>
              </w:rPr>
              <w:t>Indicator of the n</w:t>
            </w:r>
            <w:r w:rsidRPr="002625EB">
              <w:t xml:space="preserve">umber of non-zero </w:t>
            </w:r>
            <w:r w:rsidRPr="002625EB">
              <w:rPr>
                <w:rFonts w:hint="eastAsia"/>
                <w:lang w:eastAsia="zh-CN"/>
              </w:rPr>
              <w:br/>
            </w:r>
            <w:r w:rsidRPr="002625EB">
              <w:t xml:space="preserve">wideband amplitude coefficients </w:t>
            </w:r>
            <w:r w:rsidRPr="002625EB">
              <w:rPr>
                <w:rFonts w:eastAsia="Calibri"/>
                <w:position w:val="-12"/>
                <w:szCs w:val="22"/>
                <w:lang w:val="en-US"/>
              </w:rPr>
              <w:object w:dxaOrig="360" w:dyaOrig="360" w14:anchorId="72DB9DD5">
                <v:shape id="_x0000_i1157" type="#_x0000_t75" style="width:13pt;height:14.5pt" o:ole="">
                  <v:imagedata r:id="rId200" o:title=""/>
                </v:shape>
                <o:OLEObject Type="Embed" ProgID="Equation.3" ShapeID="_x0000_i1157" DrawAspect="Content" ObjectID="_1697612322" r:id="rId201"/>
              </w:object>
            </w:r>
            <w:r w:rsidRPr="002625EB">
              <w:rPr>
                <w:rFonts w:hint="eastAsia"/>
                <w:szCs w:val="22"/>
                <w:lang w:val="en-US" w:eastAsia="zh-CN"/>
              </w:rPr>
              <w:t xml:space="preserve"> for layer </w:t>
            </w:r>
            <w:r w:rsidRPr="002625EB">
              <w:rPr>
                <w:rFonts w:eastAsia="Calibri"/>
                <w:position w:val="-6"/>
                <w:szCs w:val="22"/>
                <w:lang w:val="en-US"/>
              </w:rPr>
              <w:object w:dxaOrig="139" w:dyaOrig="279" w14:anchorId="6E42FC86">
                <v:shape id="_x0000_i1158" type="#_x0000_t75" style="width:6pt;height:10pt" o:ole="">
                  <v:imagedata r:id="rId202" o:title=""/>
                </v:shape>
                <o:OLEObject Type="Embed" ProgID="Equation.3" ShapeID="_x0000_i1158" DrawAspect="Content" ObjectID="_1697612323" r:id="rId203"/>
              </w:object>
            </w:r>
            <w:r w:rsidRPr="002625EB">
              <w:rPr>
                <w:rFonts w:hint="eastAsia"/>
                <w:szCs w:val="22"/>
                <w:lang w:val="en-US" w:eastAsia="zh-CN"/>
              </w:rPr>
              <w:t xml:space="preserve"> </w:t>
            </w:r>
          </w:p>
        </w:tc>
        <w:tc>
          <w:tcPr>
            <w:tcW w:w="1710" w:type="dxa"/>
            <w:vAlign w:val="center"/>
          </w:tcPr>
          <w:p w14:paraId="78DA3436" w14:textId="77777777" w:rsidR="00030682" w:rsidRPr="002625EB" w:rsidRDefault="00030682" w:rsidP="00AF1816">
            <w:pPr>
              <w:pStyle w:val="TAC"/>
              <w:rPr>
                <w:lang w:eastAsia="zh-CN"/>
              </w:rPr>
            </w:pPr>
            <w:r w:rsidRPr="002625EB">
              <w:rPr>
                <w:rFonts w:eastAsia="Calibri"/>
                <w:position w:val="-12"/>
                <w:szCs w:val="22"/>
                <w:lang w:val="en-US"/>
              </w:rPr>
              <w:object w:dxaOrig="1460" w:dyaOrig="400" w14:anchorId="1ADE87B5">
                <v:shape id="_x0000_i1159" type="#_x0000_t75" style="width:55.5pt;height:15.5pt" o:ole="">
                  <v:imagedata r:id="rId204" o:title=""/>
                </v:shape>
                <o:OLEObject Type="Embed" ProgID="Equation.3" ShapeID="_x0000_i1159" DrawAspect="Content" ObjectID="_1697612324" r:id="rId205"/>
              </w:object>
            </w:r>
          </w:p>
        </w:tc>
      </w:tr>
    </w:tbl>
    <w:p w14:paraId="599D888E" w14:textId="77777777" w:rsidR="00030682" w:rsidRPr="002625EB" w:rsidRDefault="00030682" w:rsidP="00030682">
      <w:pPr>
        <w:pStyle w:val="FP"/>
        <w:rPr>
          <w:lang w:eastAsia="zh-CN"/>
        </w:rPr>
      </w:pPr>
    </w:p>
    <w:p w14:paraId="0B8C8BC0"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6608FB4D">
          <v:shape id="_x0000_i1160" type="#_x0000_t75" style="width:13pt;height:13pt" o:ole="">
            <v:imagedata r:id="rId193" o:title=""/>
          </v:shape>
          <o:OLEObject Type="Embed" ProgID="Equation.3" ShapeID="_x0000_i1160" DrawAspect="Content" ObjectID="_1697612325" r:id="rId206"/>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5.2.2.2.3</w:t>
      </w:r>
      <w:r w:rsidRPr="002625EB">
        <w:rPr>
          <w:lang w:val="en-US" w:eastAsia="zh-CN"/>
        </w:rPr>
        <w:t xml:space="preserve"> and 5.2.2.2.</w:t>
      </w:r>
      <w:r w:rsidRPr="002625EB">
        <w:rPr>
          <w:rFonts w:hint="eastAsia"/>
          <w:lang w:val="en-US" w:eastAsia="zh-CN"/>
        </w:rPr>
        <w:t>4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rPr>
          <w:rFonts w:hint="eastAsia"/>
          <w:lang w:val="en-US" w:eastAsia="zh-CN"/>
        </w:rPr>
        <w:t xml:space="preserve">and </w:t>
      </w:r>
      <w:r w:rsidRPr="002625EB">
        <w:rPr>
          <w:rFonts w:eastAsia="Calibri"/>
          <w:position w:val="-6"/>
          <w:szCs w:val="22"/>
          <w:lang w:val="en-US"/>
        </w:rPr>
        <w:object w:dxaOrig="200" w:dyaOrig="220" w14:anchorId="019D9CEE">
          <v:shape id="_x0000_i1161" type="#_x0000_t75" style="width:11pt;height:11.5pt" o:ole="">
            <v:imagedata r:id="rId184" o:title=""/>
          </v:shape>
          <o:OLEObject Type="Embed" ProgID="Equation.DSMT4" ShapeID="_x0000_i1161" DrawAspect="Content" ObjectID="_1697612326" r:id="rId207"/>
        </w:object>
      </w:r>
      <w:r w:rsidRPr="002625EB">
        <w:rPr>
          <w:rFonts w:eastAsia="Calibri" w:hint="eastAsia"/>
          <w:szCs w:val="22"/>
          <w:lang w:val="en-US" w:eastAsia="zh-CN"/>
        </w:rPr>
        <w:t xml:space="preserve"> is the value of the rank</w:t>
      </w:r>
      <w:r w:rsidRPr="002625EB">
        <w:rPr>
          <w:rFonts w:hint="eastAsia"/>
          <w:lang w:val="en-US" w:eastAsia="zh-CN"/>
        </w:rPr>
        <w: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29DA0843" w14:textId="77777777" w:rsidR="00030682" w:rsidRPr="002625EB" w:rsidRDefault="00030682" w:rsidP="00030682">
      <w:pPr>
        <w:rPr>
          <w:lang w:eastAsia="zh-CN"/>
        </w:rPr>
      </w:pPr>
    </w:p>
    <w:p w14:paraId="2C7BBF11" w14:textId="77777777" w:rsidR="00030682" w:rsidRPr="002625EB" w:rsidRDefault="00030682" w:rsidP="00030682">
      <w:pPr>
        <w:jc w:val="both"/>
        <w:rPr>
          <w:lang w:val="en-US" w:eastAsia="zh-CN"/>
        </w:rPr>
      </w:pPr>
      <w:r w:rsidRPr="002625EB">
        <w:rPr>
          <w:lang w:val="en-US" w:eastAsia="zh-CN"/>
        </w:rPr>
        <w:t xml:space="preserve">The bitwidth </w:t>
      </w:r>
      <w:r w:rsidRPr="002625EB">
        <w:rPr>
          <w:rFonts w:hint="eastAsia"/>
          <w:lang w:val="en-US" w:eastAsia="zh-CN"/>
        </w:rPr>
        <w:t>for</w:t>
      </w:r>
      <w:r w:rsidRPr="002625EB">
        <w:rPr>
          <w:lang w:val="en-US" w:eastAsia="zh-CN"/>
        </w:rPr>
        <w:t xml:space="preserve"> CRI</w:t>
      </w:r>
      <w:r w:rsidRPr="002625EB">
        <w:rPr>
          <w:rFonts w:hint="eastAsia"/>
          <w:lang w:val="en-US" w:eastAsia="zh-CN"/>
        </w:rPr>
        <w:t>, SSBRI, RSRP, and differential RSRP are provided in Table 6.3.1.1.2-6.</w:t>
      </w:r>
    </w:p>
    <w:p w14:paraId="225DC90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6.3.1.1.2-6</w:t>
      </w:r>
      <w:r w:rsidRPr="002625EB">
        <w:t>:</w:t>
      </w:r>
      <w:r w:rsidRPr="002625EB">
        <w:rPr>
          <w:rFonts w:hint="eastAsia"/>
          <w:lang w:eastAsia="zh-CN"/>
        </w:rPr>
        <w:t xml:space="preserve"> </w:t>
      </w:r>
      <w:r w:rsidRPr="002625EB">
        <w:rPr>
          <w:rFonts w:hint="eastAsia"/>
          <w:lang w:val="en-US" w:eastAsia="zh-CN"/>
        </w:rPr>
        <w:t xml:space="preserve">CRI, </w:t>
      </w:r>
      <w:r w:rsidRPr="002625EB">
        <w:rPr>
          <w:lang w:val="en-US" w:eastAsia="zh-CN"/>
        </w:rPr>
        <w:t>SSBRI</w:t>
      </w:r>
      <w:r w:rsidRPr="002625EB">
        <w:rPr>
          <w:rFonts w:hint="eastAsia"/>
          <w:lang w:val="en-US" w:eastAsia="zh-CN"/>
        </w:rPr>
        <w:t>, and RSRP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2625EB" w14:paraId="255948AF" w14:textId="77777777" w:rsidTr="00AF1816">
        <w:trPr>
          <w:trHeight w:val="641"/>
          <w:jc w:val="center"/>
        </w:trPr>
        <w:tc>
          <w:tcPr>
            <w:tcW w:w="1659" w:type="dxa"/>
            <w:shd w:val="clear" w:color="auto" w:fill="E0E0E0"/>
            <w:vAlign w:val="center"/>
          </w:tcPr>
          <w:p w14:paraId="02F57021" w14:textId="77777777" w:rsidR="00030682" w:rsidRPr="002625EB" w:rsidRDefault="00030682" w:rsidP="00AF1816">
            <w:pPr>
              <w:pStyle w:val="TAH"/>
            </w:pPr>
            <w:r w:rsidRPr="002625EB">
              <w:t>Field</w:t>
            </w:r>
          </w:p>
        </w:tc>
        <w:tc>
          <w:tcPr>
            <w:tcW w:w="2456" w:type="dxa"/>
            <w:shd w:val="clear" w:color="auto" w:fill="E0E0E0"/>
            <w:vAlign w:val="center"/>
          </w:tcPr>
          <w:p w14:paraId="1CDB5504" w14:textId="77777777" w:rsidR="00030682" w:rsidRPr="002625EB" w:rsidRDefault="00030682" w:rsidP="00AF1816">
            <w:pPr>
              <w:pStyle w:val="TAH"/>
            </w:pPr>
            <w:r w:rsidRPr="002625EB">
              <w:t>Bitwidth</w:t>
            </w:r>
          </w:p>
        </w:tc>
      </w:tr>
      <w:tr w:rsidR="00030682" w:rsidRPr="002625EB" w14:paraId="17D3E626" w14:textId="77777777" w:rsidTr="00AF1816">
        <w:trPr>
          <w:jc w:val="center"/>
        </w:trPr>
        <w:tc>
          <w:tcPr>
            <w:tcW w:w="1659" w:type="dxa"/>
            <w:vAlign w:val="center"/>
          </w:tcPr>
          <w:p w14:paraId="6D461DF7" w14:textId="77777777" w:rsidR="00030682" w:rsidRPr="002625EB" w:rsidRDefault="00030682" w:rsidP="00AF1816">
            <w:pPr>
              <w:pStyle w:val="TAC"/>
              <w:rPr>
                <w:lang w:eastAsia="zh-CN"/>
              </w:rPr>
            </w:pPr>
            <w:r w:rsidRPr="002625EB">
              <w:rPr>
                <w:rFonts w:hint="eastAsia"/>
                <w:lang w:eastAsia="zh-CN"/>
              </w:rPr>
              <w:t>CRI</w:t>
            </w:r>
          </w:p>
        </w:tc>
        <w:tc>
          <w:tcPr>
            <w:tcW w:w="2456" w:type="dxa"/>
            <w:vAlign w:val="center"/>
          </w:tcPr>
          <w:p w14:paraId="35F87601" w14:textId="77777777" w:rsidR="00030682" w:rsidRPr="002625EB" w:rsidRDefault="00030682" w:rsidP="00AF1816">
            <w:pPr>
              <w:pStyle w:val="TAC"/>
              <w:rPr>
                <w:lang w:eastAsia="zh-CN"/>
              </w:rPr>
            </w:pPr>
            <w:r w:rsidRPr="002625EB">
              <w:rPr>
                <w:position w:val="-12"/>
                <w:sz w:val="11"/>
                <w:lang w:val="en-US" w:eastAsia="zh-CN"/>
              </w:rPr>
              <w:object w:dxaOrig="1560" w:dyaOrig="440" w14:anchorId="169A15C7">
                <v:shape id="_x0000_i1162" type="#_x0000_t75" style="width:64pt;height:18pt" o:ole="">
                  <v:imagedata r:id="rId176" o:title=""/>
                </v:shape>
                <o:OLEObject Type="Embed" ProgID="Equation.3" ShapeID="_x0000_i1162" DrawAspect="Content" ObjectID="_1697612327" r:id="rId208"/>
              </w:object>
            </w:r>
          </w:p>
        </w:tc>
      </w:tr>
      <w:tr w:rsidR="00030682" w:rsidRPr="002625EB" w14:paraId="455E681C" w14:textId="77777777" w:rsidTr="00AF1816">
        <w:trPr>
          <w:jc w:val="center"/>
        </w:trPr>
        <w:tc>
          <w:tcPr>
            <w:tcW w:w="1659" w:type="dxa"/>
            <w:vAlign w:val="center"/>
          </w:tcPr>
          <w:p w14:paraId="3730F4DB" w14:textId="77777777" w:rsidR="00030682" w:rsidRPr="002625EB" w:rsidRDefault="00030682" w:rsidP="00AF1816">
            <w:pPr>
              <w:pStyle w:val="TAC"/>
              <w:rPr>
                <w:lang w:eastAsia="zh-CN"/>
              </w:rPr>
            </w:pPr>
            <w:r w:rsidRPr="002625EB">
              <w:rPr>
                <w:lang w:eastAsia="zh-CN"/>
              </w:rPr>
              <w:t>SSBRI</w:t>
            </w:r>
          </w:p>
        </w:tc>
        <w:tc>
          <w:tcPr>
            <w:tcW w:w="2456" w:type="dxa"/>
            <w:vAlign w:val="center"/>
          </w:tcPr>
          <w:p w14:paraId="6C2E401C" w14:textId="77777777" w:rsidR="00030682" w:rsidRPr="002625EB" w:rsidRDefault="00030682" w:rsidP="00AF1816">
            <w:pPr>
              <w:pStyle w:val="TAC"/>
              <w:rPr>
                <w:lang w:eastAsia="zh-CN"/>
              </w:rPr>
            </w:pPr>
            <w:r w:rsidRPr="002625EB">
              <w:rPr>
                <w:position w:val="-12"/>
                <w:lang w:val="en-US" w:eastAsia="zh-CN"/>
              </w:rPr>
              <w:object w:dxaOrig="1320" w:dyaOrig="440" w14:anchorId="3042396E">
                <v:shape id="_x0000_i1163" type="#_x0000_t75" style="width:53pt;height:18pt" o:ole="">
                  <v:imagedata r:id="rId209" o:title=""/>
                </v:shape>
                <o:OLEObject Type="Embed" ProgID="Equation.3" ShapeID="_x0000_i1163" DrawAspect="Content" ObjectID="_1697612328" r:id="rId210"/>
              </w:object>
            </w:r>
          </w:p>
        </w:tc>
      </w:tr>
      <w:tr w:rsidR="00030682" w:rsidRPr="002625EB" w14:paraId="58365F7A" w14:textId="77777777" w:rsidTr="00AF1816">
        <w:trPr>
          <w:jc w:val="center"/>
        </w:trPr>
        <w:tc>
          <w:tcPr>
            <w:tcW w:w="1659" w:type="dxa"/>
            <w:vAlign w:val="center"/>
          </w:tcPr>
          <w:p w14:paraId="51CCD06A" w14:textId="77777777" w:rsidR="00030682" w:rsidRPr="002625EB" w:rsidRDefault="00030682" w:rsidP="00AF1816">
            <w:pPr>
              <w:pStyle w:val="TAC"/>
              <w:rPr>
                <w:lang w:eastAsia="zh-CN"/>
              </w:rPr>
            </w:pPr>
            <w:r w:rsidRPr="002625EB">
              <w:rPr>
                <w:rFonts w:hint="eastAsia"/>
                <w:lang w:eastAsia="zh-CN"/>
              </w:rPr>
              <w:t>RSRP</w:t>
            </w:r>
          </w:p>
        </w:tc>
        <w:tc>
          <w:tcPr>
            <w:tcW w:w="2456" w:type="dxa"/>
            <w:vAlign w:val="center"/>
          </w:tcPr>
          <w:p w14:paraId="39644EF8" w14:textId="77777777" w:rsidR="00030682" w:rsidRPr="002625EB" w:rsidRDefault="00030682" w:rsidP="00AF1816">
            <w:pPr>
              <w:pStyle w:val="TAC"/>
              <w:rPr>
                <w:lang w:eastAsia="zh-CN"/>
              </w:rPr>
            </w:pPr>
            <w:r w:rsidRPr="002625EB">
              <w:rPr>
                <w:rFonts w:hint="eastAsia"/>
                <w:lang w:eastAsia="zh-CN"/>
              </w:rPr>
              <w:t>7</w:t>
            </w:r>
          </w:p>
        </w:tc>
      </w:tr>
      <w:tr w:rsidR="00030682" w:rsidRPr="002625EB" w14:paraId="4D8BE446" w14:textId="77777777" w:rsidTr="00AF1816">
        <w:trPr>
          <w:jc w:val="center"/>
        </w:trPr>
        <w:tc>
          <w:tcPr>
            <w:tcW w:w="1659" w:type="dxa"/>
            <w:vAlign w:val="center"/>
          </w:tcPr>
          <w:p w14:paraId="38F9ADED" w14:textId="77777777" w:rsidR="00030682" w:rsidRPr="002625EB" w:rsidRDefault="00030682" w:rsidP="00AF1816">
            <w:pPr>
              <w:pStyle w:val="TAC"/>
              <w:rPr>
                <w:lang w:eastAsia="zh-CN"/>
              </w:rPr>
            </w:pPr>
            <w:r w:rsidRPr="002625EB">
              <w:rPr>
                <w:rFonts w:hint="eastAsia"/>
                <w:lang w:eastAsia="zh-CN"/>
              </w:rPr>
              <w:t>Differential RSRP</w:t>
            </w:r>
          </w:p>
        </w:tc>
        <w:tc>
          <w:tcPr>
            <w:tcW w:w="2456" w:type="dxa"/>
            <w:vAlign w:val="center"/>
          </w:tcPr>
          <w:p w14:paraId="5D92386F" w14:textId="77777777" w:rsidR="00030682" w:rsidRPr="002625EB" w:rsidRDefault="00030682" w:rsidP="00AF1816">
            <w:pPr>
              <w:pStyle w:val="TAC"/>
              <w:rPr>
                <w:lang w:eastAsia="zh-CN"/>
              </w:rPr>
            </w:pPr>
            <w:r w:rsidRPr="002625EB">
              <w:rPr>
                <w:rFonts w:hint="eastAsia"/>
                <w:lang w:eastAsia="zh-CN"/>
              </w:rPr>
              <w:t>4</w:t>
            </w:r>
          </w:p>
        </w:tc>
      </w:tr>
    </w:tbl>
    <w:p w14:paraId="0AC12521" w14:textId="77777777" w:rsidR="00030682" w:rsidRDefault="00030682" w:rsidP="00030682">
      <w:pPr>
        <w:jc w:val="both"/>
        <w:rPr>
          <w:lang w:val="en-US" w:eastAsia="zh-CN"/>
        </w:rPr>
      </w:pPr>
      <w:proofErr w:type="gramStart"/>
      <w:r w:rsidRPr="002625EB">
        <w:rPr>
          <w:rFonts w:hint="eastAsia"/>
          <w:lang w:val="en-US" w:eastAsia="zh-CN"/>
        </w:rPr>
        <w:t>where</w:t>
      </w:r>
      <w:proofErr w:type="gramEnd"/>
      <w:r w:rsidRPr="002625EB">
        <w:rPr>
          <w:rFonts w:hint="eastAsia"/>
          <w:lang w:val="en-US" w:eastAsia="zh-CN"/>
        </w:rPr>
        <w:t xml:space="preserve"> </w:t>
      </w:r>
      <w:r w:rsidRPr="002625EB">
        <w:rPr>
          <w:position w:val="-12"/>
          <w:lang w:val="en-US" w:eastAsia="zh-CN"/>
        </w:rPr>
        <w:object w:dxaOrig="760" w:dyaOrig="380" w14:anchorId="77A1F089">
          <v:shape id="_x0000_i1164" type="#_x0000_t75" style="width:38.5pt;height:19pt" o:ole="">
            <v:imagedata r:id="rId186" o:title=""/>
          </v:shape>
          <o:OLEObject Type="Embed" ProgID="Equation.3" ShapeID="_x0000_i1164" DrawAspect="Content" ObjectID="_1697612329" r:id="rId211"/>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 xml:space="preserve">corresponding resource set, and </w:t>
      </w:r>
      <w:r w:rsidRPr="002625EB">
        <w:rPr>
          <w:position w:val="-12"/>
          <w:lang w:val="en-US" w:eastAsia="zh-CN"/>
        </w:rPr>
        <w:object w:dxaOrig="520" w:dyaOrig="380" w14:anchorId="1A95A97A">
          <v:shape id="_x0000_i1165" type="#_x0000_t75" style="width:25pt;height:19pt" o:ole="">
            <v:imagedata r:id="rId212" o:title=""/>
          </v:shape>
          <o:OLEObject Type="Embed" ProgID="Equation.3" ShapeID="_x0000_i1165" DrawAspect="Content" ObjectID="_1697612330" r:id="rId213"/>
        </w:object>
      </w:r>
      <w:r w:rsidRPr="002625EB">
        <w:rPr>
          <w:rFonts w:hint="eastAsia"/>
          <w:lang w:val="en-US" w:eastAsia="zh-CN"/>
        </w:rPr>
        <w:t xml:space="preserve"> is the configured number of SS/PBCH blocks </w:t>
      </w:r>
      <w:r w:rsidRPr="002625EB">
        <w:rPr>
          <w:lang w:val="en-US" w:eastAsia="zh-CN"/>
        </w:rPr>
        <w:t>in the corresponding</w:t>
      </w:r>
      <w:r w:rsidRPr="002625EB">
        <w:rPr>
          <w:rFonts w:hint="eastAsia"/>
          <w:lang w:val="en-US" w:eastAsia="zh-CN"/>
        </w:rPr>
        <w:t xml:space="preserve"> </w:t>
      </w:r>
      <w:r w:rsidRPr="002625EB">
        <w:rPr>
          <w:lang w:val="en-US" w:eastAsia="zh-CN"/>
        </w:rPr>
        <w:t>resource set</w:t>
      </w:r>
      <w:r w:rsidRPr="002625EB">
        <w:rPr>
          <w:rFonts w:hint="eastAsia"/>
          <w:lang w:val="en-US" w:eastAsia="zh-CN"/>
        </w:rPr>
        <w:t xml:space="preserve"> for reporting </w:t>
      </w:r>
      <w:r w:rsidRPr="002625EB">
        <w:rPr>
          <w:lang w:val="en-US" w:eastAsia="zh-CN"/>
        </w:rPr>
        <w:t>'</w:t>
      </w:r>
      <w:r w:rsidRPr="002625EB">
        <w:rPr>
          <w:rFonts w:hint="eastAsia"/>
          <w:lang w:val="en-US" w:eastAsia="zh-CN"/>
        </w:rPr>
        <w:t>ssb-Index-RSRP</w:t>
      </w:r>
      <w:r w:rsidRPr="002625EB">
        <w:rPr>
          <w:lang w:val="en-US" w:eastAsia="zh-CN"/>
        </w:rPr>
        <w:t>'</w:t>
      </w:r>
      <w:r w:rsidRPr="002625EB">
        <w:rPr>
          <w:rFonts w:hint="eastAsia"/>
          <w:lang w:val="en-US" w:eastAsia="zh-CN"/>
        </w:rPr>
        <w:t>.</w:t>
      </w:r>
    </w:p>
    <w:p w14:paraId="2EBA1258" w14:textId="77777777" w:rsidR="00030682" w:rsidRPr="002625EB" w:rsidRDefault="00030682" w:rsidP="00030682">
      <w:pPr>
        <w:jc w:val="both"/>
        <w:rPr>
          <w:lang w:eastAsia="zh-CN"/>
        </w:rPr>
      </w:pPr>
    </w:p>
    <w:p w14:paraId="335E8C04" w14:textId="77777777" w:rsidR="00030682" w:rsidRPr="00685551" w:rsidRDefault="00030682" w:rsidP="00030682">
      <w:pPr>
        <w:jc w:val="both"/>
        <w:rPr>
          <w:lang w:val="en-US" w:eastAsia="zh-CN"/>
        </w:rPr>
      </w:pPr>
      <w:r w:rsidRPr="00685551">
        <w:rPr>
          <w:lang w:val="en-US" w:eastAsia="zh-CN"/>
        </w:rPr>
        <w:t xml:space="preserve">The bitwidth </w:t>
      </w:r>
      <w:r w:rsidRPr="00685551">
        <w:rPr>
          <w:rFonts w:hint="eastAsia"/>
          <w:lang w:val="en-US" w:eastAsia="zh-CN"/>
        </w:rPr>
        <w:t>for</w:t>
      </w:r>
      <w:r w:rsidRPr="00685551">
        <w:rPr>
          <w:lang w:val="en-US" w:eastAsia="zh-CN"/>
        </w:rPr>
        <w:t xml:space="preserve"> CRI</w:t>
      </w:r>
      <w:r w:rsidRPr="00685551">
        <w:rPr>
          <w:rFonts w:hint="eastAsia"/>
          <w:lang w:val="en-US" w:eastAsia="zh-CN"/>
        </w:rPr>
        <w:t xml:space="preserve">, SSBRI, </w:t>
      </w:r>
      <w:r>
        <w:rPr>
          <w:lang w:val="en-US" w:eastAsia="zh-CN"/>
        </w:rPr>
        <w:t>SINR</w:t>
      </w:r>
      <w:r w:rsidRPr="00685551">
        <w:rPr>
          <w:rFonts w:hint="eastAsia"/>
          <w:lang w:val="en-US" w:eastAsia="zh-CN"/>
        </w:rPr>
        <w:t xml:space="preserve">, and differential </w:t>
      </w:r>
      <w:r>
        <w:rPr>
          <w:lang w:val="en-US" w:eastAsia="zh-CN"/>
        </w:rPr>
        <w:t>SINR</w:t>
      </w:r>
      <w:r w:rsidRPr="00685551">
        <w:rPr>
          <w:rFonts w:hint="eastAsia"/>
          <w:lang w:val="en-US" w:eastAsia="zh-CN"/>
        </w:rPr>
        <w:t xml:space="preserve"> are provided in Table 6.3.1.1.2-</w:t>
      </w:r>
      <w:r>
        <w:rPr>
          <w:lang w:val="en-US" w:eastAsia="zh-CN"/>
        </w:rPr>
        <w:t>6A</w:t>
      </w:r>
      <w:r w:rsidRPr="00685551">
        <w:rPr>
          <w:rFonts w:hint="eastAsia"/>
          <w:lang w:val="en-US" w:eastAsia="zh-CN"/>
        </w:rPr>
        <w:t>.</w:t>
      </w:r>
    </w:p>
    <w:p w14:paraId="4D2E4B52"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6A</w:t>
      </w:r>
      <w:r w:rsidRPr="00685551">
        <w:t>:</w:t>
      </w:r>
      <w:r w:rsidRPr="00685551">
        <w:rPr>
          <w:rFonts w:hint="eastAsia"/>
          <w:lang w:eastAsia="zh-CN"/>
        </w:rPr>
        <w:t xml:space="preserve"> </w:t>
      </w:r>
      <w:r w:rsidRPr="00685551">
        <w:rPr>
          <w:rFonts w:hint="eastAsia"/>
          <w:lang w:val="en-US" w:eastAsia="zh-CN"/>
        </w:rPr>
        <w:t xml:space="preserve">CRI, </w:t>
      </w:r>
      <w:r w:rsidRPr="00685551">
        <w:rPr>
          <w:lang w:val="en-US" w:eastAsia="zh-CN"/>
        </w:rPr>
        <w:t>SSBRI</w:t>
      </w:r>
      <w:r w:rsidRPr="00685551">
        <w:rPr>
          <w:rFonts w:hint="eastAsia"/>
          <w:lang w:val="en-US" w:eastAsia="zh-CN"/>
        </w:rPr>
        <w:t xml:space="preserve">, and </w:t>
      </w:r>
      <w:r>
        <w:rPr>
          <w:lang w:val="en-US" w:eastAsia="zh-CN"/>
        </w:rPr>
        <w:t>SINR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685551" w14:paraId="360BC552" w14:textId="77777777" w:rsidTr="00AF1816">
        <w:trPr>
          <w:trHeight w:val="641"/>
          <w:jc w:val="center"/>
        </w:trPr>
        <w:tc>
          <w:tcPr>
            <w:tcW w:w="1659" w:type="dxa"/>
            <w:shd w:val="clear" w:color="auto" w:fill="E0E0E0"/>
            <w:vAlign w:val="center"/>
          </w:tcPr>
          <w:p w14:paraId="040C68C7"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Field</w:t>
            </w:r>
          </w:p>
        </w:tc>
        <w:tc>
          <w:tcPr>
            <w:tcW w:w="2456" w:type="dxa"/>
            <w:shd w:val="clear" w:color="auto" w:fill="E0E0E0"/>
            <w:vAlign w:val="center"/>
          </w:tcPr>
          <w:p w14:paraId="6B1C418E"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Bitwidth</w:t>
            </w:r>
          </w:p>
        </w:tc>
      </w:tr>
      <w:tr w:rsidR="00030682" w:rsidRPr="00685551" w14:paraId="3EB7586D" w14:textId="77777777" w:rsidTr="00AF1816">
        <w:trPr>
          <w:jc w:val="center"/>
        </w:trPr>
        <w:tc>
          <w:tcPr>
            <w:tcW w:w="1659" w:type="dxa"/>
            <w:vAlign w:val="center"/>
          </w:tcPr>
          <w:p w14:paraId="7C9DA171"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CRI</w:t>
            </w:r>
          </w:p>
        </w:tc>
        <w:tc>
          <w:tcPr>
            <w:tcW w:w="2456" w:type="dxa"/>
            <w:vAlign w:val="center"/>
          </w:tcPr>
          <w:p w14:paraId="46477744" w14:textId="77777777" w:rsidR="00030682" w:rsidRPr="00685551" w:rsidRDefault="009A6C73"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e>
                        </m:d>
                      </m:e>
                    </m:func>
                  </m:e>
                </m:d>
              </m:oMath>
            </m:oMathPara>
          </w:p>
        </w:tc>
      </w:tr>
      <w:tr w:rsidR="00030682" w:rsidRPr="00685551" w14:paraId="52C62269" w14:textId="77777777" w:rsidTr="00AF1816">
        <w:trPr>
          <w:jc w:val="center"/>
        </w:trPr>
        <w:tc>
          <w:tcPr>
            <w:tcW w:w="1659" w:type="dxa"/>
            <w:vAlign w:val="center"/>
          </w:tcPr>
          <w:p w14:paraId="1AC81695"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sz w:val="18"/>
                <w:lang w:eastAsia="zh-CN"/>
              </w:rPr>
              <w:t>SSBRI</w:t>
            </w:r>
          </w:p>
        </w:tc>
        <w:tc>
          <w:tcPr>
            <w:tcW w:w="2456" w:type="dxa"/>
            <w:vAlign w:val="center"/>
          </w:tcPr>
          <w:p w14:paraId="09170276" w14:textId="77777777" w:rsidR="00030682" w:rsidRPr="00685551" w:rsidRDefault="009A6C73"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e>
                        </m:d>
                      </m:e>
                    </m:func>
                  </m:e>
                </m:d>
              </m:oMath>
            </m:oMathPara>
          </w:p>
        </w:tc>
      </w:tr>
      <w:tr w:rsidR="00030682" w:rsidRPr="00685551" w14:paraId="41DDE9BE" w14:textId="77777777" w:rsidTr="00AF1816">
        <w:trPr>
          <w:jc w:val="center"/>
        </w:trPr>
        <w:tc>
          <w:tcPr>
            <w:tcW w:w="1659" w:type="dxa"/>
            <w:vAlign w:val="center"/>
          </w:tcPr>
          <w:p w14:paraId="1623032B" w14:textId="77777777" w:rsidR="00030682" w:rsidRPr="00685551" w:rsidRDefault="00030682" w:rsidP="00AF1816">
            <w:pPr>
              <w:keepNext/>
              <w:keepLines/>
              <w:spacing w:after="0"/>
              <w:jc w:val="center"/>
              <w:rPr>
                <w:rFonts w:ascii="Arial" w:hAnsi="Arial"/>
                <w:sz w:val="18"/>
                <w:lang w:eastAsia="zh-CN"/>
              </w:rPr>
            </w:pPr>
            <w:r>
              <w:rPr>
                <w:rFonts w:ascii="Arial" w:hAnsi="Arial"/>
                <w:sz w:val="18"/>
                <w:lang w:eastAsia="zh-CN"/>
              </w:rPr>
              <w:t>SINR</w:t>
            </w:r>
          </w:p>
        </w:tc>
        <w:tc>
          <w:tcPr>
            <w:tcW w:w="2456" w:type="dxa"/>
            <w:vAlign w:val="center"/>
          </w:tcPr>
          <w:p w14:paraId="583D471C"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7</w:t>
            </w:r>
          </w:p>
        </w:tc>
      </w:tr>
      <w:tr w:rsidR="00030682" w:rsidRPr="00685551" w14:paraId="037C196E" w14:textId="77777777" w:rsidTr="00AF1816">
        <w:trPr>
          <w:jc w:val="center"/>
        </w:trPr>
        <w:tc>
          <w:tcPr>
            <w:tcW w:w="1659" w:type="dxa"/>
            <w:vAlign w:val="center"/>
          </w:tcPr>
          <w:p w14:paraId="795CFF6D"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 xml:space="preserve">Differential </w:t>
            </w:r>
            <w:r>
              <w:rPr>
                <w:rFonts w:ascii="Arial" w:hAnsi="Arial"/>
                <w:sz w:val="18"/>
                <w:lang w:eastAsia="zh-CN"/>
              </w:rPr>
              <w:t>SINR</w:t>
            </w:r>
          </w:p>
        </w:tc>
        <w:tc>
          <w:tcPr>
            <w:tcW w:w="2456" w:type="dxa"/>
            <w:vAlign w:val="center"/>
          </w:tcPr>
          <w:p w14:paraId="7FBFFDE4"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4</w:t>
            </w:r>
          </w:p>
        </w:tc>
      </w:tr>
    </w:tbl>
    <w:p w14:paraId="4AE83F57" w14:textId="77777777" w:rsidR="00030682" w:rsidRPr="00685551" w:rsidRDefault="00030682" w:rsidP="00030682">
      <w:pPr>
        <w:spacing w:beforeLines="50" w:before="120"/>
        <w:jc w:val="both"/>
        <w:rPr>
          <w:lang w:eastAsia="zh-CN"/>
        </w:rPr>
      </w:pPr>
      <w:proofErr w:type="gramStart"/>
      <w:r w:rsidRPr="00685551">
        <w:rPr>
          <w:rFonts w:hint="eastAsia"/>
          <w:lang w:val="en-US" w:eastAsia="zh-CN"/>
        </w:rPr>
        <w:t>where</w:t>
      </w:r>
      <w:proofErr w:type="gramEnd"/>
      <w:r w:rsidRPr="00685551">
        <w:rPr>
          <w:rFonts w:hint="eastAsia"/>
          <w:lang w:val="en-US" w:eastAsia="zh-CN"/>
        </w:rPr>
        <w:t xml:space="preserve">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oMath>
      <w:r w:rsidRPr="00685551">
        <w:rPr>
          <w:rFonts w:hint="eastAsia"/>
          <w:lang w:val="en-US" w:eastAsia="zh-CN"/>
        </w:rPr>
        <w:t xml:space="preserve">  is the </w:t>
      </w:r>
      <w:r w:rsidRPr="00685551">
        <w:rPr>
          <w:lang w:val="en-US" w:eastAsia="zh-CN"/>
        </w:rPr>
        <w:t xml:space="preserve">number of CSI-RS resources in </w:t>
      </w:r>
      <w:r w:rsidRPr="00685551">
        <w:rPr>
          <w:rFonts w:hint="eastAsia"/>
          <w:lang w:val="en-US" w:eastAsia="zh-CN"/>
        </w:rPr>
        <w:t>the</w:t>
      </w:r>
      <w:r w:rsidRPr="00685551">
        <w:rPr>
          <w:lang w:val="en-US" w:eastAsia="zh-CN"/>
        </w:rPr>
        <w:t xml:space="preserve"> </w:t>
      </w:r>
      <w:r w:rsidRPr="00685551">
        <w:rPr>
          <w:rFonts w:hint="eastAsia"/>
          <w:lang w:val="en-US" w:eastAsia="zh-CN"/>
        </w:rPr>
        <w:t xml:space="preserve">corresponding resource set, and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oMath>
      <w:r w:rsidRPr="00685551">
        <w:rPr>
          <w:rFonts w:hint="eastAsia"/>
          <w:lang w:val="en-US" w:eastAsia="zh-CN"/>
        </w:rPr>
        <w:t xml:space="preserve"> is the configured number of SS/PBCH blocks </w:t>
      </w:r>
      <w:r w:rsidRPr="00685551">
        <w:rPr>
          <w:lang w:val="en-US" w:eastAsia="zh-CN"/>
        </w:rPr>
        <w:t>in the corresponding</w:t>
      </w:r>
      <w:r w:rsidRPr="00685551">
        <w:rPr>
          <w:rFonts w:hint="eastAsia"/>
          <w:lang w:val="en-US" w:eastAsia="zh-CN"/>
        </w:rPr>
        <w:t xml:space="preserve"> </w:t>
      </w:r>
      <w:r w:rsidRPr="00685551">
        <w:rPr>
          <w:lang w:val="en-US" w:eastAsia="zh-CN"/>
        </w:rPr>
        <w:t>resource set</w:t>
      </w:r>
      <w:r w:rsidRPr="00685551">
        <w:rPr>
          <w:rFonts w:hint="eastAsia"/>
          <w:lang w:val="en-US" w:eastAsia="zh-CN"/>
        </w:rPr>
        <w:t xml:space="preserve"> for reporting </w:t>
      </w:r>
      <w:r w:rsidRPr="00685551">
        <w:rPr>
          <w:lang w:val="en-US" w:eastAsia="zh-CN"/>
        </w:rPr>
        <w:t>'</w:t>
      </w:r>
      <w:r w:rsidRPr="00685551">
        <w:rPr>
          <w:rFonts w:hint="eastAsia"/>
          <w:lang w:val="en-US" w:eastAsia="zh-CN"/>
        </w:rPr>
        <w:t>ssb-Index-</w:t>
      </w:r>
      <w:r>
        <w:rPr>
          <w:lang w:val="en-US" w:eastAsia="zh-CN"/>
        </w:rPr>
        <w:t>SINR</w:t>
      </w:r>
      <w:r w:rsidRPr="00685551">
        <w:rPr>
          <w:lang w:val="en-US" w:eastAsia="zh-CN"/>
        </w:rPr>
        <w:t>'</w:t>
      </w:r>
      <w:r w:rsidRPr="00685551">
        <w:rPr>
          <w:rFonts w:hint="eastAsia"/>
          <w:lang w:val="en-US" w:eastAsia="zh-CN"/>
        </w:rPr>
        <w:t>.</w:t>
      </w:r>
    </w:p>
    <w:p w14:paraId="4AD2D727" w14:textId="77777777" w:rsidR="00030682" w:rsidRPr="002625EB" w:rsidRDefault="00030682" w:rsidP="00030682">
      <w:pPr>
        <w:rPr>
          <w:lang w:eastAsia="zh-CN"/>
        </w:rPr>
      </w:pPr>
    </w:p>
    <w:p w14:paraId="1594D84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030682" w:rsidRPr="002625EB" w14:paraId="019BCB0F" w14:textId="77777777" w:rsidTr="00AF1816">
        <w:trPr>
          <w:trHeight w:val="641"/>
          <w:jc w:val="center"/>
        </w:trPr>
        <w:tc>
          <w:tcPr>
            <w:tcW w:w="1764" w:type="dxa"/>
            <w:shd w:val="clear" w:color="auto" w:fill="E0E0E0"/>
            <w:vAlign w:val="center"/>
          </w:tcPr>
          <w:p w14:paraId="0A38C40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EC4090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1F5012" w14:textId="77777777" w:rsidTr="00AF1816">
        <w:trPr>
          <w:jc w:val="center"/>
        </w:trPr>
        <w:tc>
          <w:tcPr>
            <w:tcW w:w="1764" w:type="dxa"/>
            <w:vMerge w:val="restart"/>
            <w:vAlign w:val="center"/>
          </w:tcPr>
          <w:p w14:paraId="50C9ACAE" w14:textId="77777777" w:rsidR="00030682" w:rsidRPr="002625EB" w:rsidRDefault="00030682" w:rsidP="00AF1816">
            <w:pPr>
              <w:pStyle w:val="TAC"/>
              <w:rPr>
                <w:lang w:eastAsia="zh-CN"/>
              </w:rPr>
            </w:pPr>
            <w:r w:rsidRPr="002625EB">
              <w:rPr>
                <w:rFonts w:hint="eastAsia"/>
                <w:lang w:eastAsia="zh-CN"/>
              </w:rPr>
              <w:t>CSI report #n</w:t>
            </w:r>
          </w:p>
        </w:tc>
        <w:tc>
          <w:tcPr>
            <w:tcW w:w="7719" w:type="dxa"/>
            <w:vAlign w:val="center"/>
          </w:tcPr>
          <w:p w14:paraId="63F26BD2"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0F7B5CFE" w14:textId="77777777" w:rsidTr="00AF1816">
        <w:trPr>
          <w:jc w:val="center"/>
        </w:trPr>
        <w:tc>
          <w:tcPr>
            <w:tcW w:w="1764" w:type="dxa"/>
            <w:vMerge/>
            <w:vAlign w:val="center"/>
          </w:tcPr>
          <w:p w14:paraId="5A4FBB3F" w14:textId="77777777" w:rsidR="00030682" w:rsidRPr="002625EB" w:rsidRDefault="00030682" w:rsidP="00AF1816">
            <w:pPr>
              <w:pStyle w:val="TAC"/>
              <w:rPr>
                <w:lang w:eastAsia="zh-CN"/>
              </w:rPr>
            </w:pPr>
          </w:p>
        </w:tc>
        <w:tc>
          <w:tcPr>
            <w:tcW w:w="7719" w:type="dxa"/>
            <w:vAlign w:val="center"/>
          </w:tcPr>
          <w:p w14:paraId="3FCF51A1" w14:textId="77777777" w:rsidR="00030682" w:rsidRPr="002625EB" w:rsidRDefault="00030682" w:rsidP="00AF1816">
            <w:pPr>
              <w:pStyle w:val="TAC"/>
              <w:rPr>
                <w:lang w:eastAsia="zh-CN"/>
              </w:rPr>
            </w:pPr>
            <w:r w:rsidRPr="002625EB">
              <w:rPr>
                <w:rFonts w:hint="eastAsia"/>
                <w:lang w:eastAsia="zh-CN"/>
              </w:rPr>
              <w:t>Rank Indicator as in Tables 6.3.1.1.2-3/4, if reported</w:t>
            </w:r>
          </w:p>
        </w:tc>
      </w:tr>
      <w:tr w:rsidR="00030682" w:rsidRPr="002625EB" w14:paraId="5F68A442" w14:textId="77777777" w:rsidTr="00AF1816">
        <w:trPr>
          <w:jc w:val="center"/>
        </w:trPr>
        <w:tc>
          <w:tcPr>
            <w:tcW w:w="1764" w:type="dxa"/>
            <w:vMerge/>
            <w:vAlign w:val="center"/>
          </w:tcPr>
          <w:p w14:paraId="0AAB250A" w14:textId="77777777" w:rsidR="00030682" w:rsidRPr="002625EB" w:rsidRDefault="00030682" w:rsidP="00AF1816">
            <w:pPr>
              <w:pStyle w:val="TAC"/>
              <w:rPr>
                <w:lang w:eastAsia="zh-CN"/>
              </w:rPr>
            </w:pPr>
          </w:p>
        </w:tc>
        <w:tc>
          <w:tcPr>
            <w:tcW w:w="7719" w:type="dxa"/>
            <w:vAlign w:val="center"/>
          </w:tcPr>
          <w:p w14:paraId="62B89CEA" w14:textId="77777777" w:rsidR="00030682" w:rsidRPr="002625EB" w:rsidRDefault="00030682" w:rsidP="00AF1816">
            <w:pPr>
              <w:pStyle w:val="TAC"/>
              <w:rPr>
                <w:lang w:eastAsia="zh-CN"/>
              </w:rPr>
            </w:pPr>
            <w:r w:rsidRPr="002625EB">
              <w:rPr>
                <w:rFonts w:hint="eastAsia"/>
                <w:lang w:eastAsia="zh-CN"/>
              </w:rPr>
              <w:t>Layer Indicator as in Tables 6.3.1.1.2-3/4, if reported</w:t>
            </w:r>
          </w:p>
        </w:tc>
      </w:tr>
      <w:tr w:rsidR="00030682" w:rsidRPr="002625EB" w14:paraId="3848CA22" w14:textId="77777777" w:rsidTr="00AF1816">
        <w:trPr>
          <w:jc w:val="center"/>
        </w:trPr>
        <w:tc>
          <w:tcPr>
            <w:tcW w:w="1764" w:type="dxa"/>
            <w:vMerge/>
            <w:vAlign w:val="center"/>
          </w:tcPr>
          <w:p w14:paraId="4C725D5B" w14:textId="77777777" w:rsidR="00030682" w:rsidRPr="002625EB" w:rsidRDefault="00030682" w:rsidP="00AF1816">
            <w:pPr>
              <w:pStyle w:val="TAC"/>
              <w:rPr>
                <w:lang w:eastAsia="zh-CN"/>
              </w:rPr>
            </w:pPr>
          </w:p>
        </w:tc>
        <w:tc>
          <w:tcPr>
            <w:tcW w:w="7719" w:type="dxa"/>
            <w:vAlign w:val="center"/>
          </w:tcPr>
          <w:p w14:paraId="5A743CAE" w14:textId="77777777" w:rsidR="00030682" w:rsidRPr="002625EB" w:rsidRDefault="00030682" w:rsidP="00AF1816">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Pr="002625EB">
              <w:rPr>
                <w:position w:val="-10"/>
                <w:lang w:eastAsia="zh-CN"/>
              </w:rPr>
              <w:object w:dxaOrig="320" w:dyaOrig="340" w14:anchorId="7A936630">
                <v:shape id="_x0000_i1166" type="#_x0000_t75" style="width:15pt;height:18.5pt" o:ole="">
                  <v:imagedata r:id="rId214" o:title=""/>
                </v:shape>
                <o:OLEObject Type="Embed" ProgID="Equation.3" ShapeID="_x0000_i1166" DrawAspect="Content" ObjectID="_1697612331" r:id="rId215"/>
              </w:object>
            </w:r>
            <w:r w:rsidRPr="002625EB">
              <w:rPr>
                <w:rFonts w:hint="eastAsia"/>
                <w:lang w:eastAsia="zh-CN"/>
              </w:rPr>
              <w:t>, if needed</w:t>
            </w:r>
          </w:p>
        </w:tc>
      </w:tr>
      <w:tr w:rsidR="00030682" w:rsidRPr="002625EB" w14:paraId="51D96F16" w14:textId="77777777" w:rsidTr="00AF1816">
        <w:trPr>
          <w:jc w:val="center"/>
        </w:trPr>
        <w:tc>
          <w:tcPr>
            <w:tcW w:w="1764" w:type="dxa"/>
            <w:vMerge/>
            <w:vAlign w:val="center"/>
          </w:tcPr>
          <w:p w14:paraId="5B7F5BE8" w14:textId="77777777" w:rsidR="00030682" w:rsidRPr="002625EB" w:rsidRDefault="00030682" w:rsidP="00AF1816">
            <w:pPr>
              <w:pStyle w:val="TAC"/>
              <w:rPr>
                <w:lang w:eastAsia="zh-CN"/>
              </w:rPr>
            </w:pPr>
          </w:p>
        </w:tc>
        <w:tc>
          <w:tcPr>
            <w:tcW w:w="7719" w:type="dxa"/>
            <w:vAlign w:val="center"/>
          </w:tcPr>
          <w:p w14:paraId="3FF5C027"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03C43A79">
                <v:shape id="_x0000_i1167" type="#_x0000_t75" style="width:15pt;height:18.5pt" o:ole="">
                  <v:imagedata r:id="rId216" o:title=""/>
                </v:shape>
                <o:OLEObject Type="Embed" ProgID="Equation.3" ShapeID="_x0000_i1167" DrawAspect="Content" ObjectID="_1697612332" r:id="rId217"/>
              </w:object>
            </w:r>
            <w:r w:rsidRPr="002625EB">
              <w:rPr>
                <w:rFonts w:hint="eastAsia"/>
                <w:lang w:eastAsia="zh-CN"/>
              </w:rPr>
              <w:t>, from left to right as in Tables 6.3.1.1.2-1/2, if reported</w:t>
            </w:r>
          </w:p>
        </w:tc>
      </w:tr>
      <w:tr w:rsidR="00030682" w:rsidRPr="002625EB" w14:paraId="5F83CDBB" w14:textId="77777777" w:rsidTr="00AF1816">
        <w:trPr>
          <w:jc w:val="center"/>
        </w:trPr>
        <w:tc>
          <w:tcPr>
            <w:tcW w:w="1764" w:type="dxa"/>
            <w:vMerge/>
            <w:vAlign w:val="center"/>
          </w:tcPr>
          <w:p w14:paraId="1D876D72" w14:textId="77777777" w:rsidR="00030682" w:rsidRPr="002625EB" w:rsidRDefault="00030682" w:rsidP="00AF1816">
            <w:pPr>
              <w:pStyle w:val="TAC"/>
              <w:rPr>
                <w:lang w:eastAsia="zh-CN"/>
              </w:rPr>
            </w:pPr>
          </w:p>
        </w:tc>
        <w:tc>
          <w:tcPr>
            <w:tcW w:w="7719" w:type="dxa"/>
            <w:vAlign w:val="center"/>
          </w:tcPr>
          <w:p w14:paraId="6F7E68B5"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1A03F153">
                <v:shape id="_x0000_i1168" type="#_x0000_t75" style="width:18.5pt;height:18.5pt" o:ole="">
                  <v:imagedata r:id="rId218" o:title=""/>
                </v:shape>
                <o:OLEObject Type="Embed" ProgID="Equation.3" ShapeID="_x0000_i1168" DrawAspect="Content" ObjectID="_1697612333" r:id="rId21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030682" w:rsidRPr="002625EB" w14:paraId="57D7EE4E" w14:textId="77777777" w:rsidTr="00AF1816">
        <w:trPr>
          <w:jc w:val="center"/>
        </w:trPr>
        <w:tc>
          <w:tcPr>
            <w:tcW w:w="1764" w:type="dxa"/>
            <w:vMerge/>
            <w:vAlign w:val="center"/>
          </w:tcPr>
          <w:p w14:paraId="5E786103" w14:textId="77777777" w:rsidR="00030682" w:rsidRPr="002625EB" w:rsidRDefault="00030682" w:rsidP="00AF1816">
            <w:pPr>
              <w:pStyle w:val="TAC"/>
              <w:rPr>
                <w:lang w:eastAsia="zh-CN"/>
              </w:rPr>
            </w:pPr>
          </w:p>
        </w:tc>
        <w:tc>
          <w:tcPr>
            <w:tcW w:w="7719" w:type="dxa"/>
            <w:vAlign w:val="center"/>
          </w:tcPr>
          <w:p w14:paraId="4B2EA760" w14:textId="77777777" w:rsidR="00030682" w:rsidRPr="002625EB" w:rsidRDefault="00030682" w:rsidP="00AF1816">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030682" w:rsidRPr="002625EB" w14:paraId="6C7C4C04" w14:textId="77777777" w:rsidTr="00AF1816">
        <w:trPr>
          <w:jc w:val="center"/>
        </w:trPr>
        <w:tc>
          <w:tcPr>
            <w:tcW w:w="1764" w:type="dxa"/>
            <w:vMerge/>
            <w:vAlign w:val="center"/>
          </w:tcPr>
          <w:p w14:paraId="11DE1DC6" w14:textId="77777777" w:rsidR="00030682" w:rsidRPr="002625EB" w:rsidRDefault="00030682" w:rsidP="00AF1816">
            <w:pPr>
              <w:pStyle w:val="TAC"/>
              <w:rPr>
                <w:lang w:eastAsia="zh-CN"/>
              </w:rPr>
            </w:pPr>
          </w:p>
        </w:tc>
        <w:tc>
          <w:tcPr>
            <w:tcW w:w="7719" w:type="dxa"/>
            <w:vAlign w:val="center"/>
          </w:tcPr>
          <w:p w14:paraId="1128FCF0" w14:textId="77777777" w:rsidR="00030682" w:rsidRPr="002625EB" w:rsidRDefault="00030682" w:rsidP="00AF1816">
            <w:pPr>
              <w:pStyle w:val="TAC"/>
              <w:rPr>
                <w:lang w:eastAsia="zh-CN"/>
              </w:rPr>
            </w:pPr>
            <w:r w:rsidRPr="006C7765">
              <w:rPr>
                <w:lang w:eastAsia="zh-CN"/>
              </w:rPr>
              <w:t>Wideband CQI for the second TB as in Tables 6.3.1.1.2-3/4, if reported</w:t>
            </w:r>
          </w:p>
        </w:tc>
      </w:tr>
    </w:tbl>
    <w:p w14:paraId="777D2492" w14:textId="77777777" w:rsidR="00030682" w:rsidRPr="002625EB" w:rsidRDefault="00030682" w:rsidP="00030682">
      <w:pPr>
        <w:rPr>
          <w:lang w:eastAsia="zh-CN"/>
        </w:rPr>
      </w:pPr>
    </w:p>
    <w:p w14:paraId="16F0DD44" w14:textId="77777777" w:rsidR="00030682" w:rsidRPr="002625EB" w:rsidRDefault="00030682" w:rsidP="00030682">
      <w:pPr>
        <w:rPr>
          <w:lang w:eastAsia="zh-CN"/>
        </w:rPr>
      </w:pPr>
      <w:r w:rsidRPr="002625EB">
        <w:rPr>
          <w:rFonts w:hint="eastAsia"/>
          <w:lang w:eastAsia="zh-CN"/>
        </w:rPr>
        <w:t xml:space="preserve">The number of zero padding bits </w:t>
      </w:r>
      <w:r w:rsidRPr="002625EB">
        <w:rPr>
          <w:position w:val="-10"/>
          <w:lang w:eastAsia="zh-CN"/>
        </w:rPr>
        <w:object w:dxaOrig="320" w:dyaOrig="340" w14:anchorId="244DCDED">
          <v:shape id="_x0000_i1169" type="#_x0000_t75" style="width:13pt;height:13pt" o:ole="">
            <v:imagedata r:id="rId220" o:title=""/>
          </v:shape>
          <o:OLEObject Type="Embed" ProgID="Equation.3" ShapeID="_x0000_i1169" DrawAspect="Content" ObjectID="_1697612334" r:id="rId221"/>
        </w:object>
      </w:r>
      <w:r w:rsidRPr="002625EB">
        <w:rPr>
          <w:rFonts w:hint="eastAsia"/>
          <w:lang w:eastAsia="zh-CN"/>
        </w:rPr>
        <w:t xml:space="preserve"> in Table 6.3.1.1.2-7 is</w:t>
      </w:r>
      <w:r w:rsidRPr="002625EB">
        <w:rPr>
          <w:lang w:eastAsia="zh-CN"/>
        </w:rPr>
        <w:t xml:space="preserve"> </w:t>
      </w:r>
      <w:r w:rsidRPr="002625EB">
        <w:rPr>
          <w:rFonts w:hint="eastAsia"/>
          <w:lang w:eastAsia="zh-CN"/>
        </w:rPr>
        <w:t xml:space="preserve">0 for 1 CSI-RS port and </w:t>
      </w:r>
      <w:r w:rsidRPr="002625EB">
        <w:rPr>
          <w:position w:val="-10"/>
          <w:lang w:eastAsia="zh-CN"/>
        </w:rPr>
        <w:object w:dxaOrig="1960" w:dyaOrig="380" w14:anchorId="57E1CF98">
          <v:shape id="_x0000_i1170" type="#_x0000_t75" style="width:81pt;height:15pt" o:ole="">
            <v:imagedata r:id="rId222" o:title=""/>
          </v:shape>
          <o:OLEObject Type="Embed" ProgID="Equation.3" ShapeID="_x0000_i1170" DrawAspect="Content" ObjectID="_1697612335" r:id="rId223"/>
        </w:object>
      </w:r>
      <w:r w:rsidRPr="002625EB">
        <w:rPr>
          <w:lang w:eastAsia="zh-CN"/>
        </w:rPr>
        <w:t xml:space="preserve"> </w:t>
      </w:r>
      <w:r w:rsidRPr="002625EB">
        <w:rPr>
          <w:rFonts w:hint="eastAsia"/>
          <w:lang w:eastAsia="zh-CN"/>
        </w:rPr>
        <w:t xml:space="preserve">for more than 1 CSI-RS port, where </w:t>
      </w:r>
    </w:p>
    <w:p w14:paraId="316546A8"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680" w:dyaOrig="460" w14:anchorId="0CE5D389">
          <v:shape id="_x0000_i1171" type="#_x0000_t75" style="width:69pt;height:19pt" o:ole="">
            <v:imagedata r:id="rId224" o:title=""/>
          </v:shape>
          <o:OLEObject Type="Embed" ProgID="Equation.3" ShapeID="_x0000_i1171" DrawAspect="Content" ObjectID="_1697612336" r:id="rId225"/>
        </w:object>
      </w:r>
      <w:r w:rsidRPr="002625EB">
        <w:rPr>
          <w:rFonts w:hint="eastAsia"/>
          <w:lang w:eastAsia="zh-CN"/>
        </w:rPr>
        <w:t xml:space="preserve"> </w:t>
      </w:r>
      <w:proofErr w:type="gramStart"/>
      <w:r w:rsidRPr="002625EB">
        <w:rPr>
          <w:rFonts w:hint="eastAsia"/>
          <w:lang w:eastAsia="zh-CN"/>
        </w:rPr>
        <w:t>and</w:t>
      </w:r>
      <w:proofErr w:type="gramEnd"/>
      <w:r w:rsidRPr="002625EB">
        <w:rPr>
          <w:rFonts w:hint="eastAsia"/>
          <w:lang w:eastAsia="zh-CN"/>
        </w:rPr>
        <w:t xml:space="preserve"> </w:t>
      </w:r>
      <w:r w:rsidRPr="002625EB">
        <w:rPr>
          <w:position w:val="-10"/>
          <w:lang w:eastAsia="zh-CN"/>
        </w:rPr>
        <w:object w:dxaOrig="520" w:dyaOrig="360" w14:anchorId="67F0F606">
          <v:shape id="_x0000_i1172" type="#_x0000_t75" style="width:22pt;height:15pt" o:ole="">
            <v:imagedata r:id="rId226" o:title=""/>
          </v:shape>
          <o:OLEObject Type="Embed" ProgID="Equation.3" ShapeID="_x0000_i1172" DrawAspect="Content" ObjectID="_1697612337" r:id="rId227"/>
        </w:object>
      </w:r>
      <w:r w:rsidRPr="002625EB">
        <w:rPr>
          <w:rFonts w:hint="eastAsia"/>
          <w:lang w:eastAsia="zh-CN"/>
        </w:rPr>
        <w:t xml:space="preserve"> is the set of rank values </w:t>
      </w:r>
      <w:r w:rsidRPr="002625EB">
        <w:rPr>
          <w:position w:val="-10"/>
          <w:lang w:eastAsia="zh-CN"/>
        </w:rPr>
        <w:object w:dxaOrig="180" w:dyaOrig="200" w14:anchorId="221B3A6B">
          <v:shape id="_x0000_i1173" type="#_x0000_t75" style="width:13pt;height:11pt" o:ole="">
            <v:imagedata r:id="rId228" o:title=""/>
          </v:shape>
          <o:OLEObject Type="Embed" ProgID="Equation.3" ShapeID="_x0000_i1173" DrawAspect="Content" ObjectID="_1697612338" r:id="rId229"/>
        </w:object>
      </w:r>
      <w:r w:rsidRPr="002625EB">
        <w:rPr>
          <w:rFonts w:hint="eastAsia"/>
          <w:lang w:eastAsia="zh-CN"/>
        </w:rPr>
        <w:t xml:space="preserve"> that are allowed to be reported;</w:t>
      </w:r>
    </w:p>
    <w:p w14:paraId="1554636A"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480" w:dyaOrig="380" w14:anchorId="099CE67A">
          <v:shape id="_x0000_i1174" type="#_x0000_t75" style="width:59.5pt;height:15pt" o:ole="">
            <v:imagedata r:id="rId230" o:title=""/>
          </v:shape>
          <o:OLEObject Type="Embed" ProgID="Equation.3" ShapeID="_x0000_i1174" DrawAspect="Content" ObjectID="_1697612339" r:id="rId231"/>
        </w:object>
      </w:r>
      <w:r w:rsidRPr="002625EB">
        <w:rPr>
          <w:rFonts w:hint="eastAsia"/>
          <w:lang w:eastAsia="zh-CN"/>
        </w:rPr>
        <w:t xml:space="preserve">, where </w:t>
      </w:r>
      <w:r w:rsidRPr="002625EB">
        <w:rPr>
          <w:position w:val="-10"/>
          <w:lang w:eastAsia="zh-CN"/>
        </w:rPr>
        <w:object w:dxaOrig="240" w:dyaOrig="260" w14:anchorId="6342945C">
          <v:shape id="_x0000_i1175" type="#_x0000_t75" style="width:10pt;height:10pt" o:ole="">
            <v:imagedata r:id="rId232" o:title=""/>
          </v:shape>
          <o:OLEObject Type="Embed" ProgID="Equation.3" ShapeID="_x0000_i1175" DrawAspect="Content" ObjectID="_1697612340" r:id="rId233"/>
        </w:object>
      </w:r>
      <w:r w:rsidRPr="002625EB">
        <w:rPr>
          <w:rFonts w:hint="eastAsia"/>
          <w:lang w:eastAsia="zh-CN"/>
        </w:rPr>
        <w:t xml:space="preserve"> is the reported rank;</w:t>
      </w:r>
    </w:p>
    <w:p w14:paraId="61769ED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2 CSI-RS ports</w:t>
      </w:r>
      <w:proofErr w:type="gramStart"/>
      <w:r w:rsidRPr="002625EB">
        <w:rPr>
          <w:rFonts w:hint="eastAsia"/>
          <w:lang w:eastAsia="zh-CN"/>
        </w:rPr>
        <w:t xml:space="preserve">, </w:t>
      </w:r>
      <w:proofErr w:type="gramEnd"/>
      <w:r w:rsidRPr="002625EB">
        <w:rPr>
          <w:position w:val="-10"/>
          <w:lang w:eastAsia="zh-CN"/>
        </w:rPr>
        <w:object w:dxaOrig="3260" w:dyaOrig="380" w14:anchorId="0C42768D">
          <v:shape id="_x0000_i1176" type="#_x0000_t75" style="width:134pt;height:15pt" o:ole="">
            <v:imagedata r:id="rId234" o:title=""/>
          </v:shape>
          <o:OLEObject Type="Embed" ProgID="Equation.3" ShapeID="_x0000_i1176" DrawAspect="Content" ObjectID="_1697612341" r:id="rId235"/>
        </w:object>
      </w:r>
      <w:r w:rsidRPr="002625EB">
        <w:rPr>
          <w:rFonts w:hint="eastAsia"/>
          <w:lang w:eastAsia="zh-CN"/>
        </w:rPr>
        <w:t>;</w:t>
      </w:r>
    </w:p>
    <w:p w14:paraId="1EB7927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more than 2 CSI-RS ports</w:t>
      </w:r>
      <w:proofErr w:type="gramStart"/>
      <w:r w:rsidRPr="002625EB">
        <w:rPr>
          <w:rFonts w:hint="eastAsia"/>
          <w:lang w:eastAsia="zh-CN"/>
        </w:rPr>
        <w:t xml:space="preserve">, </w:t>
      </w:r>
      <w:proofErr w:type="gramEnd"/>
      <w:r w:rsidRPr="002625EB">
        <w:rPr>
          <w:position w:val="-10"/>
          <w:lang w:eastAsia="zh-CN"/>
        </w:rPr>
        <w:object w:dxaOrig="4480" w:dyaOrig="380" w14:anchorId="6CCAACA0">
          <v:shape id="_x0000_i1177" type="#_x0000_t75" style="width:183pt;height:15pt" o:ole="">
            <v:imagedata r:id="rId236" o:title=""/>
          </v:shape>
          <o:OLEObject Type="Embed" ProgID="Equation.3" ShapeID="_x0000_i1177" DrawAspect="Content" ObjectID="_1697612342" r:id="rId237"/>
        </w:object>
      </w:r>
      <w:r w:rsidRPr="002625EB">
        <w:rPr>
          <w:rFonts w:hint="eastAsia"/>
          <w:lang w:eastAsia="zh-CN"/>
        </w:rPr>
        <w:t>;</w:t>
      </w:r>
    </w:p>
    <w:p w14:paraId="0379BCB7"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is reported, </w:t>
      </w:r>
      <w:r w:rsidRPr="002625EB">
        <w:rPr>
          <w:position w:val="-10"/>
          <w:lang w:eastAsia="zh-CN"/>
        </w:rPr>
        <w:object w:dxaOrig="1140" w:dyaOrig="340" w14:anchorId="364D792D">
          <v:shape id="_x0000_i1178" type="#_x0000_t75" style="width:47.5pt;height:13pt" o:ole="">
            <v:imagedata r:id="rId238" o:title=""/>
          </v:shape>
          <o:OLEObject Type="Embed" ProgID="Equation.3" ShapeID="_x0000_i1178" DrawAspect="Content" ObjectID="_1697612343" r:id="rId239"/>
        </w:object>
      </w:r>
      <w:r w:rsidRPr="002625EB">
        <w:rPr>
          <w:rFonts w:hint="eastAsia"/>
          <w:lang w:eastAsia="zh-CN"/>
        </w:rPr>
        <w:t xml:space="preserve"> and </w:t>
      </w:r>
      <w:r w:rsidRPr="002625EB">
        <w:rPr>
          <w:position w:val="-10"/>
          <w:lang w:eastAsia="zh-CN"/>
        </w:rPr>
        <w:object w:dxaOrig="1140" w:dyaOrig="340" w14:anchorId="552E8159">
          <v:shape id="_x0000_i1179" type="#_x0000_t75" style="width:47.5pt;height:13pt" o:ole="">
            <v:imagedata r:id="rId240" o:title=""/>
          </v:shape>
          <o:OLEObject Type="Embed" ProgID="Equation.3" ShapeID="_x0000_i1179" DrawAspect="Content" ObjectID="_1697612344" r:id="rId241"/>
        </w:object>
      </w:r>
      <w:r w:rsidRPr="002625EB">
        <w:rPr>
          <w:rFonts w:hint="eastAsia"/>
          <w:lang w:eastAsia="zh-CN"/>
        </w:rPr>
        <w:t xml:space="preserve">; otherwise, </w:t>
      </w:r>
      <w:r w:rsidRPr="002625EB">
        <w:rPr>
          <w:position w:val="-10"/>
          <w:lang w:eastAsia="zh-CN"/>
        </w:rPr>
        <w:object w:dxaOrig="1160" w:dyaOrig="340" w14:anchorId="7425108A">
          <v:shape id="_x0000_i1180" type="#_x0000_t75" style="width:46.5pt;height:13pt" o:ole="">
            <v:imagedata r:id="rId242" o:title=""/>
          </v:shape>
          <o:OLEObject Type="Embed" ProgID="Equation.3" ShapeID="_x0000_i1180" DrawAspect="Content" ObjectID="_1697612345" r:id="rId243"/>
        </w:object>
      </w:r>
      <w:r w:rsidRPr="002625EB">
        <w:rPr>
          <w:rFonts w:hint="eastAsia"/>
          <w:lang w:eastAsia="zh-CN"/>
        </w:rPr>
        <w:t>;</w:t>
      </w:r>
    </w:p>
    <w:p w14:paraId="70496CC7" w14:textId="77777777" w:rsidR="00030682" w:rsidRPr="002625EB" w:rsidRDefault="00030682" w:rsidP="00030682">
      <w:pPr>
        <w:pStyle w:val="B1"/>
        <w:rPr>
          <w:lang w:eastAsia="zh-CN"/>
        </w:rPr>
      </w:pPr>
      <w:r w:rsidRPr="002625EB">
        <w:rPr>
          <w:lang w:eastAsia="zh-CN"/>
        </w:rPr>
        <w:lastRenderedPageBreak/>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20" w:dyaOrig="279" w14:anchorId="4CF87CD6">
          <v:shape id="_x0000_i1181" type="#_x0000_t75" style="width:9pt;height:10pt" o:ole="">
            <v:imagedata r:id="rId244" o:title=""/>
          </v:shape>
          <o:OLEObject Type="Embed" ProgID="Equation.3" ShapeID="_x0000_i1181" DrawAspect="Content" ObjectID="_1697612346" r:id="rId245"/>
        </w:object>
      </w:r>
      <w:r w:rsidRPr="002625EB">
        <w:rPr>
          <w:rFonts w:hint="eastAsia"/>
          <w:lang w:eastAsia="zh-CN"/>
        </w:rPr>
        <w:t xml:space="preserve"> is reported, </w:t>
      </w:r>
      <w:r w:rsidRPr="002625EB">
        <w:rPr>
          <w:position w:val="-10"/>
          <w:lang w:eastAsia="zh-CN"/>
        </w:rPr>
        <w:object w:dxaOrig="920" w:dyaOrig="380" w14:anchorId="73D9FD93">
          <v:shape id="_x0000_i1182" type="#_x0000_t75" style="width:38pt;height:15pt" o:ole="">
            <v:imagedata r:id="rId246" o:title=""/>
          </v:shape>
          <o:OLEObject Type="Embed" ProgID="Equation.3" ShapeID="_x0000_i1182" DrawAspect="Content" ObjectID="_1697612347" r:id="rId247"/>
        </w:object>
      </w:r>
      <w:r w:rsidRPr="002625EB">
        <w:rPr>
          <w:rFonts w:hint="eastAsia"/>
          <w:lang w:eastAsia="zh-CN"/>
        </w:rPr>
        <w:t xml:space="preserve"> is obtained according to Tables 6.3.1.1.2-1/2; otherwise, </w:t>
      </w:r>
      <w:r w:rsidRPr="002625EB">
        <w:rPr>
          <w:position w:val="-10"/>
          <w:lang w:eastAsia="zh-CN"/>
        </w:rPr>
        <w:object w:dxaOrig="1280" w:dyaOrig="380" w14:anchorId="0CE1D675">
          <v:shape id="_x0000_i1183" type="#_x0000_t75" style="width:53pt;height:15pt" o:ole="">
            <v:imagedata r:id="rId248" o:title=""/>
          </v:shape>
          <o:OLEObject Type="Embed" ProgID="Equation.3" ShapeID="_x0000_i1183" DrawAspect="Content" ObjectID="_1697612348" r:id="rId249"/>
        </w:object>
      </w:r>
      <w:r w:rsidRPr="002625EB">
        <w:rPr>
          <w:rFonts w:hint="eastAsia"/>
          <w:lang w:eastAsia="zh-CN"/>
        </w:rPr>
        <w:t>;</w:t>
      </w:r>
    </w:p>
    <w:p w14:paraId="4BDF0641"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60" w:dyaOrig="279" w14:anchorId="4EED0944">
          <v:shape id="_x0000_i1184" type="#_x0000_t75" style="width:10pt;height:10pt" o:ole="">
            <v:imagedata r:id="rId250" o:title=""/>
          </v:shape>
          <o:OLEObject Type="Embed" ProgID="Equation.3" ShapeID="_x0000_i1184" DrawAspect="Content" ObjectID="_1697612349" r:id="rId251"/>
        </w:object>
      </w:r>
      <w:r w:rsidRPr="002625EB">
        <w:rPr>
          <w:rFonts w:hint="eastAsia"/>
          <w:lang w:eastAsia="zh-CN"/>
        </w:rPr>
        <w:t xml:space="preserve"> is reported, </w:t>
      </w:r>
      <w:r w:rsidRPr="002625EB">
        <w:rPr>
          <w:position w:val="-10"/>
          <w:lang w:eastAsia="zh-CN"/>
        </w:rPr>
        <w:object w:dxaOrig="940" w:dyaOrig="380" w14:anchorId="76894978">
          <v:shape id="_x0000_i1185" type="#_x0000_t75" style="width:38.5pt;height:15pt" o:ole="">
            <v:imagedata r:id="rId252" o:title=""/>
          </v:shape>
          <o:OLEObject Type="Embed" ProgID="Equation.3" ShapeID="_x0000_i1185" DrawAspect="Content" ObjectID="_1697612350" r:id="rId253"/>
        </w:object>
      </w:r>
      <w:r w:rsidRPr="002625EB">
        <w:rPr>
          <w:rFonts w:hint="eastAsia"/>
          <w:lang w:eastAsia="zh-CN"/>
        </w:rPr>
        <w:t xml:space="preserve"> is obtained according to Tables 6.3.1.1.2-1/2; otherwise, </w:t>
      </w:r>
      <w:r w:rsidRPr="002625EB">
        <w:rPr>
          <w:position w:val="-10"/>
          <w:lang w:eastAsia="zh-CN"/>
        </w:rPr>
        <w:object w:dxaOrig="1300" w:dyaOrig="380" w14:anchorId="0BD483A6">
          <v:shape id="_x0000_i1186" type="#_x0000_t75" style="width:54.5pt;height:15pt" o:ole="">
            <v:imagedata r:id="rId254" o:title=""/>
          </v:shape>
          <o:OLEObject Type="Embed" ProgID="Equation.3" ShapeID="_x0000_i1186" DrawAspect="Content" ObjectID="_1697612351" r:id="rId255"/>
        </w:object>
      </w:r>
      <w:r w:rsidRPr="002625EB">
        <w:rPr>
          <w:rFonts w:hint="eastAsia"/>
          <w:lang w:eastAsia="zh-CN"/>
        </w:rPr>
        <w:t>;</w:t>
      </w:r>
    </w:p>
    <w:p w14:paraId="45FFBE1C"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CQI is reported, </w:t>
      </w:r>
      <w:r w:rsidRPr="002625EB">
        <w:rPr>
          <w:position w:val="-10"/>
          <w:lang w:eastAsia="zh-CN"/>
        </w:rPr>
        <w:object w:dxaOrig="780" w:dyaOrig="380" w14:anchorId="72CB1EF0">
          <v:shape id="_x0000_i1187" type="#_x0000_t75" style="width:32.5pt;height:15pt" o:ole="">
            <v:imagedata r:id="rId256" o:title=""/>
          </v:shape>
          <o:OLEObject Type="Embed" ProgID="Equation.3" ShapeID="_x0000_i1187" DrawAspect="Content" ObjectID="_1697612352" r:id="rId257"/>
        </w:object>
      </w:r>
      <w:r w:rsidRPr="002625EB">
        <w:rPr>
          <w:rFonts w:hint="eastAsia"/>
          <w:lang w:eastAsia="zh-CN"/>
        </w:rPr>
        <w:t xml:space="preserve"> is obtained according to Tables 6.3.1.1.2-3/4; otherwise, </w:t>
      </w:r>
      <w:r w:rsidRPr="002625EB">
        <w:rPr>
          <w:position w:val="-10"/>
          <w:lang w:eastAsia="zh-CN"/>
        </w:rPr>
        <w:object w:dxaOrig="1140" w:dyaOrig="380" w14:anchorId="756EE0C2">
          <v:shape id="_x0000_i1188" type="#_x0000_t75" style="width:47.5pt;height:15pt" o:ole="">
            <v:imagedata r:id="rId258" o:title=""/>
          </v:shape>
          <o:OLEObject Type="Embed" ProgID="Equation.3" ShapeID="_x0000_i1188" DrawAspect="Content" ObjectID="_1697612353" r:id="rId259"/>
        </w:object>
      </w:r>
      <w:r w:rsidRPr="002625EB">
        <w:rPr>
          <w:rFonts w:hint="eastAsia"/>
          <w:lang w:eastAsia="zh-CN"/>
        </w:rPr>
        <w:t>;</w:t>
      </w:r>
    </w:p>
    <w:p w14:paraId="7F2D117C"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LI is reported, </w:t>
      </w:r>
      <w:r w:rsidRPr="002625EB">
        <w:rPr>
          <w:position w:val="-10"/>
          <w:lang w:eastAsia="zh-CN"/>
        </w:rPr>
        <w:object w:dxaOrig="680" w:dyaOrig="340" w14:anchorId="39B1712E">
          <v:shape id="_x0000_i1189" type="#_x0000_t75" style="width:29pt;height:13pt" o:ole="">
            <v:imagedata r:id="rId260" o:title=""/>
          </v:shape>
          <o:OLEObject Type="Embed" ProgID="Equation.3" ShapeID="_x0000_i1189" DrawAspect="Content" ObjectID="_1697612354" r:id="rId261"/>
        </w:object>
      </w:r>
      <w:r w:rsidRPr="002625EB">
        <w:rPr>
          <w:rFonts w:hint="eastAsia"/>
          <w:lang w:eastAsia="zh-CN"/>
        </w:rPr>
        <w:t xml:space="preserve"> is obtained according to Tables 6.3.1.1.2-3/4; otherwise, </w:t>
      </w:r>
      <w:r w:rsidRPr="002625EB">
        <w:rPr>
          <w:position w:val="-10"/>
          <w:lang w:eastAsia="zh-CN"/>
        </w:rPr>
        <w:object w:dxaOrig="1040" w:dyaOrig="340" w14:anchorId="674FD18B">
          <v:shape id="_x0000_i1190" type="#_x0000_t75" style="width:43pt;height:13pt" o:ole="">
            <v:imagedata r:id="rId262" o:title=""/>
          </v:shape>
          <o:OLEObject Type="Embed" ProgID="Equation.3" ShapeID="_x0000_i1190" DrawAspect="Content" ObjectID="_1697612355" r:id="rId263"/>
        </w:object>
      </w:r>
      <w:r w:rsidRPr="002625EB">
        <w:rPr>
          <w:rFonts w:hint="eastAsia"/>
          <w:lang w:eastAsia="zh-CN"/>
        </w:rPr>
        <w:t>.</w:t>
      </w:r>
    </w:p>
    <w:p w14:paraId="7F04AFAA" w14:textId="77777777" w:rsidR="00030682" w:rsidRPr="002625EB" w:rsidRDefault="00030682" w:rsidP="00030682">
      <w:pPr>
        <w:rPr>
          <w:lang w:eastAsia="zh-CN"/>
        </w:rPr>
      </w:pPr>
    </w:p>
    <w:p w14:paraId="71D40311"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6.3.1.1.2-8</w:t>
      </w:r>
      <w:r w:rsidRPr="002625EB">
        <w:t>:</w:t>
      </w:r>
      <w:r w:rsidRPr="002625EB">
        <w:rPr>
          <w:rFonts w:hint="eastAsia"/>
          <w:lang w:eastAsia="zh-CN"/>
        </w:rPr>
        <w:t xml:space="preserve"> Mapping order of CSI fields of one report for </w:t>
      </w:r>
      <w:r w:rsidRPr="002625EB">
        <w:rPr>
          <w:lang w:eastAsia="zh-CN"/>
        </w:rPr>
        <w:t>CRI/RSRP or SSB</w:t>
      </w:r>
      <w:r w:rsidRPr="002625EB">
        <w:rPr>
          <w:rFonts w:hint="eastAsia"/>
          <w:lang w:eastAsia="zh-CN"/>
        </w:rPr>
        <w:t>RI</w:t>
      </w:r>
      <w:r w:rsidRPr="002625EB">
        <w:rPr>
          <w:lang w:eastAsia="zh-CN"/>
        </w:rPr>
        <w:t>/RSRP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2625EB" w14:paraId="2B239B7A" w14:textId="77777777" w:rsidTr="00AF1816">
        <w:trPr>
          <w:trHeight w:val="20"/>
          <w:jc w:val="center"/>
        </w:trPr>
        <w:tc>
          <w:tcPr>
            <w:tcW w:w="1512" w:type="dxa"/>
            <w:shd w:val="clear" w:color="auto" w:fill="E0E0E0"/>
            <w:vAlign w:val="center"/>
          </w:tcPr>
          <w:p w14:paraId="6D869C2F" w14:textId="77777777" w:rsidR="00030682" w:rsidRPr="002625EB" w:rsidRDefault="00030682" w:rsidP="00AF1816">
            <w:pPr>
              <w:pStyle w:val="TAH"/>
              <w:rPr>
                <w:lang w:eastAsia="zh-CN"/>
              </w:rPr>
            </w:pPr>
            <w:r w:rsidRPr="002625EB">
              <w:rPr>
                <w:rFonts w:hint="eastAsia"/>
                <w:lang w:eastAsia="zh-CN"/>
              </w:rPr>
              <w:t>CSI report number</w:t>
            </w:r>
          </w:p>
        </w:tc>
        <w:tc>
          <w:tcPr>
            <w:tcW w:w="4914" w:type="dxa"/>
            <w:shd w:val="clear" w:color="auto" w:fill="E0E0E0"/>
            <w:vAlign w:val="center"/>
          </w:tcPr>
          <w:p w14:paraId="60229E66"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337E825C" w14:textId="77777777" w:rsidTr="00AF1816">
        <w:trPr>
          <w:trHeight w:val="20"/>
          <w:jc w:val="center"/>
        </w:trPr>
        <w:tc>
          <w:tcPr>
            <w:tcW w:w="1512" w:type="dxa"/>
            <w:vMerge w:val="restart"/>
            <w:vAlign w:val="center"/>
          </w:tcPr>
          <w:p w14:paraId="10106ACB" w14:textId="77777777" w:rsidR="00030682" w:rsidRPr="002625EB" w:rsidRDefault="00030682" w:rsidP="00AF1816">
            <w:pPr>
              <w:pStyle w:val="TAC"/>
              <w:rPr>
                <w:lang w:eastAsia="zh-CN"/>
              </w:rPr>
            </w:pPr>
            <w:r w:rsidRPr="002625EB">
              <w:rPr>
                <w:rFonts w:hint="eastAsia"/>
                <w:lang w:eastAsia="zh-CN"/>
              </w:rPr>
              <w:t>CSI report #n</w:t>
            </w:r>
          </w:p>
        </w:tc>
        <w:tc>
          <w:tcPr>
            <w:tcW w:w="4914" w:type="dxa"/>
            <w:vAlign w:val="center"/>
          </w:tcPr>
          <w:p w14:paraId="60DDAE8F"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#1 as in Table 6.3.1.1.2-6, if reported</w:t>
            </w:r>
          </w:p>
        </w:tc>
      </w:tr>
      <w:tr w:rsidR="00030682" w:rsidRPr="002625EB" w14:paraId="18989CEB" w14:textId="77777777" w:rsidTr="00AF1816">
        <w:trPr>
          <w:trHeight w:val="20"/>
          <w:jc w:val="center"/>
        </w:trPr>
        <w:tc>
          <w:tcPr>
            <w:tcW w:w="1512" w:type="dxa"/>
            <w:vMerge/>
            <w:vAlign w:val="center"/>
          </w:tcPr>
          <w:p w14:paraId="175BD82B" w14:textId="77777777" w:rsidR="00030682" w:rsidRPr="002625EB" w:rsidRDefault="00030682" w:rsidP="00AF1816">
            <w:pPr>
              <w:pStyle w:val="TAC"/>
              <w:rPr>
                <w:lang w:eastAsia="zh-CN"/>
              </w:rPr>
            </w:pPr>
          </w:p>
        </w:tc>
        <w:tc>
          <w:tcPr>
            <w:tcW w:w="4914" w:type="dxa"/>
            <w:vAlign w:val="center"/>
          </w:tcPr>
          <w:p w14:paraId="3980ADCE"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#2 as in Table 6.3.1.1.2-6, if reported</w:t>
            </w:r>
          </w:p>
        </w:tc>
      </w:tr>
      <w:tr w:rsidR="00030682" w:rsidRPr="002625EB" w14:paraId="1F453A65" w14:textId="77777777" w:rsidTr="00AF1816">
        <w:trPr>
          <w:trHeight w:val="20"/>
          <w:jc w:val="center"/>
        </w:trPr>
        <w:tc>
          <w:tcPr>
            <w:tcW w:w="1512" w:type="dxa"/>
            <w:vMerge/>
            <w:vAlign w:val="center"/>
          </w:tcPr>
          <w:p w14:paraId="31C8981F" w14:textId="77777777" w:rsidR="00030682" w:rsidRPr="002625EB" w:rsidRDefault="00030682" w:rsidP="00AF1816">
            <w:pPr>
              <w:pStyle w:val="TAC"/>
              <w:rPr>
                <w:lang w:eastAsia="zh-CN"/>
              </w:rPr>
            </w:pPr>
          </w:p>
        </w:tc>
        <w:tc>
          <w:tcPr>
            <w:tcW w:w="4914" w:type="dxa"/>
            <w:vAlign w:val="center"/>
          </w:tcPr>
          <w:p w14:paraId="7780B24D"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#3 as in Table 6.3.1.1.2-6, if reported</w:t>
            </w:r>
          </w:p>
        </w:tc>
      </w:tr>
      <w:tr w:rsidR="00030682" w:rsidRPr="002625EB" w14:paraId="0EAC3D18" w14:textId="77777777" w:rsidTr="00AF1816">
        <w:trPr>
          <w:trHeight w:val="20"/>
          <w:jc w:val="center"/>
        </w:trPr>
        <w:tc>
          <w:tcPr>
            <w:tcW w:w="1512" w:type="dxa"/>
            <w:vMerge/>
            <w:vAlign w:val="center"/>
          </w:tcPr>
          <w:p w14:paraId="3DDE0970" w14:textId="77777777" w:rsidR="00030682" w:rsidRPr="002625EB" w:rsidRDefault="00030682" w:rsidP="00AF1816">
            <w:pPr>
              <w:pStyle w:val="TAC"/>
              <w:rPr>
                <w:lang w:eastAsia="zh-CN"/>
              </w:rPr>
            </w:pPr>
          </w:p>
        </w:tc>
        <w:tc>
          <w:tcPr>
            <w:tcW w:w="4914" w:type="dxa"/>
            <w:vAlign w:val="center"/>
          </w:tcPr>
          <w:p w14:paraId="0A1CD1E0"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#4 as in Table 6.3.1.1.2-6, if reported</w:t>
            </w:r>
          </w:p>
        </w:tc>
      </w:tr>
      <w:tr w:rsidR="00030682" w:rsidRPr="002625EB" w14:paraId="63E18346" w14:textId="77777777" w:rsidTr="00AF1816">
        <w:trPr>
          <w:trHeight w:val="20"/>
          <w:jc w:val="center"/>
        </w:trPr>
        <w:tc>
          <w:tcPr>
            <w:tcW w:w="1512" w:type="dxa"/>
            <w:vMerge/>
            <w:vAlign w:val="center"/>
          </w:tcPr>
          <w:p w14:paraId="00B07679" w14:textId="77777777" w:rsidR="00030682" w:rsidRPr="002625EB" w:rsidRDefault="00030682" w:rsidP="00AF1816">
            <w:pPr>
              <w:pStyle w:val="TAC"/>
              <w:rPr>
                <w:lang w:eastAsia="zh-CN"/>
              </w:rPr>
            </w:pPr>
          </w:p>
        </w:tc>
        <w:tc>
          <w:tcPr>
            <w:tcW w:w="4914" w:type="dxa"/>
            <w:vAlign w:val="center"/>
          </w:tcPr>
          <w:p w14:paraId="0CBDAEA4" w14:textId="77777777" w:rsidR="00030682" w:rsidRPr="002625EB" w:rsidRDefault="00030682" w:rsidP="00AF1816">
            <w:pPr>
              <w:pStyle w:val="TAC"/>
              <w:rPr>
                <w:lang w:eastAsia="zh-CN"/>
              </w:rPr>
            </w:pPr>
            <w:r w:rsidRPr="002625EB">
              <w:rPr>
                <w:rFonts w:hint="eastAsia"/>
                <w:lang w:eastAsia="zh-CN"/>
              </w:rPr>
              <w:t>RSRP #1 as in Table 6.3.1.1.2-6, if reported</w:t>
            </w:r>
          </w:p>
        </w:tc>
      </w:tr>
      <w:tr w:rsidR="00030682" w:rsidRPr="002625EB" w14:paraId="5EC98BDB" w14:textId="77777777" w:rsidTr="00AF1816">
        <w:trPr>
          <w:trHeight w:val="20"/>
          <w:jc w:val="center"/>
        </w:trPr>
        <w:tc>
          <w:tcPr>
            <w:tcW w:w="1512" w:type="dxa"/>
            <w:vMerge/>
            <w:vAlign w:val="center"/>
          </w:tcPr>
          <w:p w14:paraId="5D75F486" w14:textId="77777777" w:rsidR="00030682" w:rsidRPr="002625EB" w:rsidRDefault="00030682" w:rsidP="00AF1816">
            <w:pPr>
              <w:pStyle w:val="TAC"/>
              <w:rPr>
                <w:lang w:eastAsia="zh-CN"/>
              </w:rPr>
            </w:pPr>
          </w:p>
        </w:tc>
        <w:tc>
          <w:tcPr>
            <w:tcW w:w="4914" w:type="dxa"/>
            <w:vAlign w:val="center"/>
          </w:tcPr>
          <w:p w14:paraId="1132A3FB" w14:textId="77777777" w:rsidR="00030682" w:rsidRPr="002625EB" w:rsidRDefault="00030682" w:rsidP="00AF1816">
            <w:pPr>
              <w:pStyle w:val="TAC"/>
              <w:rPr>
                <w:lang w:eastAsia="zh-CN"/>
              </w:rPr>
            </w:pPr>
            <w:r w:rsidRPr="002625EB">
              <w:rPr>
                <w:rFonts w:hint="eastAsia"/>
                <w:lang w:eastAsia="zh-CN"/>
              </w:rPr>
              <w:t>Differential RSRP #2 as in Table 6.3.1.1.2-6, if reported</w:t>
            </w:r>
          </w:p>
        </w:tc>
      </w:tr>
      <w:tr w:rsidR="00030682" w:rsidRPr="002625EB" w14:paraId="17157555" w14:textId="77777777" w:rsidTr="00AF1816">
        <w:trPr>
          <w:trHeight w:val="20"/>
          <w:jc w:val="center"/>
        </w:trPr>
        <w:tc>
          <w:tcPr>
            <w:tcW w:w="1512" w:type="dxa"/>
            <w:vMerge/>
            <w:vAlign w:val="center"/>
          </w:tcPr>
          <w:p w14:paraId="750728D2" w14:textId="77777777" w:rsidR="00030682" w:rsidRPr="002625EB" w:rsidRDefault="00030682" w:rsidP="00AF1816">
            <w:pPr>
              <w:pStyle w:val="TAC"/>
              <w:rPr>
                <w:lang w:eastAsia="zh-CN"/>
              </w:rPr>
            </w:pPr>
          </w:p>
        </w:tc>
        <w:tc>
          <w:tcPr>
            <w:tcW w:w="4914" w:type="dxa"/>
            <w:vAlign w:val="center"/>
          </w:tcPr>
          <w:p w14:paraId="2EB5FF72" w14:textId="77777777" w:rsidR="00030682" w:rsidRPr="002625EB" w:rsidRDefault="00030682" w:rsidP="00AF1816">
            <w:pPr>
              <w:pStyle w:val="TAC"/>
              <w:rPr>
                <w:lang w:eastAsia="zh-CN"/>
              </w:rPr>
            </w:pPr>
            <w:r w:rsidRPr="002625EB">
              <w:rPr>
                <w:rFonts w:hint="eastAsia"/>
                <w:lang w:eastAsia="zh-CN"/>
              </w:rPr>
              <w:t>Differential RSRP #3 as in Table 6.3.1.1.2-6, if reported</w:t>
            </w:r>
          </w:p>
        </w:tc>
      </w:tr>
      <w:tr w:rsidR="00030682" w:rsidRPr="002625EB" w14:paraId="425DF09A" w14:textId="77777777" w:rsidTr="00AF1816">
        <w:trPr>
          <w:trHeight w:val="20"/>
          <w:jc w:val="center"/>
        </w:trPr>
        <w:tc>
          <w:tcPr>
            <w:tcW w:w="1512" w:type="dxa"/>
            <w:vMerge/>
            <w:vAlign w:val="center"/>
          </w:tcPr>
          <w:p w14:paraId="2D430B35" w14:textId="77777777" w:rsidR="00030682" w:rsidRPr="002625EB" w:rsidRDefault="00030682" w:rsidP="00AF1816">
            <w:pPr>
              <w:pStyle w:val="TAC"/>
              <w:rPr>
                <w:lang w:eastAsia="zh-CN"/>
              </w:rPr>
            </w:pPr>
          </w:p>
        </w:tc>
        <w:tc>
          <w:tcPr>
            <w:tcW w:w="4914" w:type="dxa"/>
            <w:vAlign w:val="center"/>
          </w:tcPr>
          <w:p w14:paraId="0011B51E" w14:textId="77777777" w:rsidR="00030682" w:rsidRPr="002625EB" w:rsidRDefault="00030682" w:rsidP="00AF1816">
            <w:pPr>
              <w:pStyle w:val="TAC"/>
              <w:rPr>
                <w:lang w:eastAsia="zh-CN"/>
              </w:rPr>
            </w:pPr>
            <w:r w:rsidRPr="002625EB">
              <w:rPr>
                <w:rFonts w:hint="eastAsia"/>
                <w:lang w:eastAsia="zh-CN"/>
              </w:rPr>
              <w:t>Differential RSRP #4 as in Table 6.3.1.1.2-6, if reported</w:t>
            </w:r>
          </w:p>
        </w:tc>
      </w:tr>
    </w:tbl>
    <w:p w14:paraId="28E42056" w14:textId="77777777" w:rsidR="00030682" w:rsidRDefault="00030682" w:rsidP="00030682">
      <w:pPr>
        <w:rPr>
          <w:lang w:eastAsia="zh-CN"/>
        </w:rPr>
      </w:pPr>
    </w:p>
    <w:p w14:paraId="52B942EE"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8A</w:t>
      </w:r>
      <w:r w:rsidRPr="00685551">
        <w:t>:</w:t>
      </w:r>
      <w:r w:rsidRPr="00685551">
        <w:rPr>
          <w:rFonts w:hint="eastAsia"/>
          <w:lang w:eastAsia="zh-CN"/>
        </w:rPr>
        <w:t xml:space="preserve"> Mapping order of CSI fields of one report for </w:t>
      </w:r>
      <w:r w:rsidRPr="00685551">
        <w:rPr>
          <w:lang w:eastAsia="zh-CN"/>
        </w:rPr>
        <w:t>CRI/</w:t>
      </w:r>
      <w:r>
        <w:rPr>
          <w:lang w:eastAsia="zh-CN"/>
        </w:rPr>
        <w:t>SINR</w:t>
      </w:r>
      <w:r w:rsidRPr="00685551">
        <w:rPr>
          <w:lang w:eastAsia="zh-CN"/>
        </w:rPr>
        <w:t xml:space="preserve"> or SSB</w:t>
      </w:r>
      <w:r w:rsidRPr="00685551">
        <w:rPr>
          <w:rFonts w:hint="eastAsia"/>
          <w:lang w:eastAsia="zh-CN"/>
        </w:rPr>
        <w:t>RI</w:t>
      </w:r>
      <w:r w:rsidRPr="00685551">
        <w:rPr>
          <w:lang w:eastAsia="zh-CN"/>
        </w:rPr>
        <w:t>/</w:t>
      </w:r>
      <w:r>
        <w:rPr>
          <w:lang w:eastAsia="zh-CN"/>
        </w:rPr>
        <w:t>SINR</w:t>
      </w:r>
      <w:r w:rsidRPr="00685551">
        <w:rPr>
          <w:lang w:eastAsia="zh-CN"/>
        </w:rPr>
        <w:t xml:space="preserve">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685551" w14:paraId="79CA1E3E" w14:textId="77777777" w:rsidTr="00AF1816">
        <w:trPr>
          <w:trHeight w:val="641"/>
          <w:jc w:val="center"/>
        </w:trPr>
        <w:tc>
          <w:tcPr>
            <w:tcW w:w="1512" w:type="dxa"/>
            <w:shd w:val="clear" w:color="auto" w:fill="E0E0E0"/>
            <w:vAlign w:val="center"/>
          </w:tcPr>
          <w:p w14:paraId="28498D70" w14:textId="77777777" w:rsidR="00030682" w:rsidRPr="00685551" w:rsidRDefault="00030682" w:rsidP="00AF1816">
            <w:pPr>
              <w:pStyle w:val="TAH"/>
              <w:rPr>
                <w:lang w:eastAsia="zh-CN"/>
              </w:rPr>
            </w:pPr>
            <w:r w:rsidRPr="00685551">
              <w:rPr>
                <w:rFonts w:hint="eastAsia"/>
                <w:lang w:eastAsia="zh-CN"/>
              </w:rPr>
              <w:t>CSI report number</w:t>
            </w:r>
          </w:p>
        </w:tc>
        <w:tc>
          <w:tcPr>
            <w:tcW w:w="4914" w:type="dxa"/>
            <w:shd w:val="clear" w:color="auto" w:fill="E0E0E0"/>
            <w:vAlign w:val="center"/>
          </w:tcPr>
          <w:p w14:paraId="28C3C786" w14:textId="77777777" w:rsidR="00030682" w:rsidRPr="00685551" w:rsidRDefault="00030682" w:rsidP="00AF1816">
            <w:pPr>
              <w:pStyle w:val="TAH"/>
              <w:rPr>
                <w:lang w:eastAsia="zh-CN"/>
              </w:rPr>
            </w:pPr>
            <w:r w:rsidRPr="00685551">
              <w:rPr>
                <w:rFonts w:hint="eastAsia"/>
                <w:lang w:eastAsia="zh-CN"/>
              </w:rPr>
              <w:t>CSI fields</w:t>
            </w:r>
          </w:p>
        </w:tc>
      </w:tr>
      <w:tr w:rsidR="00030682" w:rsidRPr="00685551" w14:paraId="2832F922" w14:textId="77777777" w:rsidTr="00AF1816">
        <w:trPr>
          <w:trHeight w:val="20"/>
          <w:jc w:val="center"/>
        </w:trPr>
        <w:tc>
          <w:tcPr>
            <w:tcW w:w="1512" w:type="dxa"/>
            <w:vMerge w:val="restart"/>
            <w:vAlign w:val="center"/>
          </w:tcPr>
          <w:p w14:paraId="59F72410"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CSI report #n</w:t>
            </w:r>
          </w:p>
        </w:tc>
        <w:tc>
          <w:tcPr>
            <w:tcW w:w="4914" w:type="dxa"/>
            <w:vAlign w:val="center"/>
          </w:tcPr>
          <w:p w14:paraId="792F573F"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25B50088" w14:textId="77777777" w:rsidTr="00AF1816">
        <w:trPr>
          <w:trHeight w:val="20"/>
          <w:jc w:val="center"/>
        </w:trPr>
        <w:tc>
          <w:tcPr>
            <w:tcW w:w="1512" w:type="dxa"/>
            <w:vMerge/>
            <w:vAlign w:val="center"/>
          </w:tcPr>
          <w:p w14:paraId="468C60E6"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26E1F57"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1BDF853B" w14:textId="77777777" w:rsidTr="00AF1816">
        <w:trPr>
          <w:trHeight w:val="20"/>
          <w:jc w:val="center"/>
        </w:trPr>
        <w:tc>
          <w:tcPr>
            <w:tcW w:w="1512" w:type="dxa"/>
            <w:vMerge/>
            <w:vAlign w:val="center"/>
          </w:tcPr>
          <w:p w14:paraId="2BE23687"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205299B5"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13F69B3A" w14:textId="77777777" w:rsidTr="00AF1816">
        <w:trPr>
          <w:trHeight w:val="20"/>
          <w:jc w:val="center"/>
        </w:trPr>
        <w:tc>
          <w:tcPr>
            <w:tcW w:w="1512" w:type="dxa"/>
            <w:vMerge/>
            <w:vAlign w:val="center"/>
          </w:tcPr>
          <w:p w14:paraId="6906DF0E"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47A805E2"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#4 as in Table 6.3.1.1.2-</w:t>
            </w:r>
            <w:r>
              <w:rPr>
                <w:lang w:eastAsia="zh-CN"/>
              </w:rPr>
              <w:t>6A</w:t>
            </w:r>
            <w:r w:rsidRPr="00685551">
              <w:rPr>
                <w:rFonts w:hint="eastAsia"/>
                <w:lang w:eastAsia="zh-CN"/>
              </w:rPr>
              <w:t>, if reported</w:t>
            </w:r>
          </w:p>
        </w:tc>
      </w:tr>
      <w:tr w:rsidR="00030682" w:rsidRPr="00685551" w14:paraId="2459A1DC" w14:textId="77777777" w:rsidTr="00AF1816">
        <w:trPr>
          <w:trHeight w:val="20"/>
          <w:jc w:val="center"/>
        </w:trPr>
        <w:tc>
          <w:tcPr>
            <w:tcW w:w="1512" w:type="dxa"/>
            <w:vMerge/>
            <w:vAlign w:val="center"/>
          </w:tcPr>
          <w:p w14:paraId="76ADB7AA"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16BEC6C" w14:textId="77777777" w:rsidR="00030682" w:rsidRPr="00685551" w:rsidRDefault="00030682" w:rsidP="00AF1816">
            <w:pPr>
              <w:pStyle w:val="TAC"/>
              <w:rPr>
                <w:lang w:eastAsia="zh-CN"/>
              </w:rPr>
            </w:pPr>
            <w:r>
              <w:rPr>
                <w:lang w:eastAsia="zh-CN"/>
              </w:rPr>
              <w:t>SINR</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742BE9D1" w14:textId="77777777" w:rsidTr="00AF1816">
        <w:trPr>
          <w:trHeight w:val="20"/>
          <w:jc w:val="center"/>
        </w:trPr>
        <w:tc>
          <w:tcPr>
            <w:tcW w:w="1512" w:type="dxa"/>
            <w:vMerge/>
            <w:vAlign w:val="center"/>
          </w:tcPr>
          <w:p w14:paraId="1DA3385C"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9B5F2A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30F26174" w14:textId="77777777" w:rsidTr="00AF1816">
        <w:trPr>
          <w:trHeight w:val="20"/>
          <w:jc w:val="center"/>
        </w:trPr>
        <w:tc>
          <w:tcPr>
            <w:tcW w:w="1512" w:type="dxa"/>
            <w:vMerge/>
            <w:vAlign w:val="center"/>
          </w:tcPr>
          <w:p w14:paraId="53B5EEFF"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59E9CC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3255E243" w14:textId="77777777" w:rsidTr="00AF1816">
        <w:trPr>
          <w:trHeight w:val="20"/>
          <w:jc w:val="center"/>
        </w:trPr>
        <w:tc>
          <w:tcPr>
            <w:tcW w:w="1512" w:type="dxa"/>
            <w:vMerge/>
            <w:vAlign w:val="center"/>
          </w:tcPr>
          <w:p w14:paraId="5D917814"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30B88869"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#4 as in Table 6.3.1.1.2-</w:t>
            </w:r>
            <w:r>
              <w:rPr>
                <w:lang w:eastAsia="zh-CN"/>
              </w:rPr>
              <w:t>6A</w:t>
            </w:r>
            <w:r w:rsidRPr="00685551">
              <w:rPr>
                <w:rFonts w:hint="eastAsia"/>
                <w:lang w:eastAsia="zh-CN"/>
              </w:rPr>
              <w:t>, if reported</w:t>
            </w:r>
          </w:p>
        </w:tc>
      </w:tr>
    </w:tbl>
    <w:p w14:paraId="23D5EE12" w14:textId="77777777" w:rsidR="00030682" w:rsidRDefault="00030682" w:rsidP="00030682">
      <w:pPr>
        <w:rPr>
          <w:lang w:eastAsia="zh-CN"/>
        </w:rPr>
      </w:pPr>
    </w:p>
    <w:p w14:paraId="17A88009" w14:textId="19B0F61E" w:rsidR="008E7C3B" w:rsidRDefault="008E7C3B" w:rsidP="008E7C3B">
      <w:pPr>
        <w:pStyle w:val="TH"/>
        <w:overflowPunct w:val="0"/>
        <w:autoSpaceDE w:val="0"/>
        <w:autoSpaceDN w:val="0"/>
        <w:adjustRightInd w:val="0"/>
        <w:textAlignment w:val="baseline"/>
        <w:rPr>
          <w:ins w:id="595" w:author="Huawei" w:date="2021-10-30T15:56:00Z"/>
          <w:lang w:eastAsia="zh-CN"/>
        </w:rPr>
      </w:pPr>
      <w:ins w:id="596" w:author="Huawei" w:date="2021-10-30T15:56:00Z">
        <w:r w:rsidRPr="002625EB">
          <w:t xml:space="preserve">Table </w:t>
        </w:r>
        <w:r w:rsidRPr="002625EB">
          <w:rPr>
            <w:rFonts w:hint="eastAsia"/>
            <w:lang w:eastAsia="zh-CN"/>
          </w:rPr>
          <w:t>6.3.1.1.2-8</w:t>
        </w:r>
        <w:r>
          <w:rPr>
            <w:lang w:eastAsia="zh-CN"/>
          </w:rPr>
          <w:t>B</w:t>
        </w:r>
        <w:r w:rsidRPr="002625EB">
          <w:t>:</w:t>
        </w:r>
        <w:r w:rsidRPr="002625EB">
          <w:rPr>
            <w:rFonts w:hint="eastAsia"/>
            <w:lang w:eastAsia="zh-CN"/>
          </w:rPr>
          <w:t xml:space="preserve"> Mapping order of CSI fields of one report for </w:t>
        </w:r>
        <w:r>
          <w:rPr>
            <w:lang w:eastAsia="zh-CN"/>
          </w:rPr>
          <w:t xml:space="preserve">group-based </w:t>
        </w:r>
        <w:r w:rsidRPr="002625EB">
          <w:rPr>
            <w:lang w:eastAsia="zh-CN"/>
          </w:rPr>
          <w:t>CRI/RSRP or SSB</w:t>
        </w:r>
        <w:r w:rsidRPr="002625EB">
          <w:rPr>
            <w:rFonts w:hint="eastAsia"/>
            <w:lang w:eastAsia="zh-CN"/>
          </w:rPr>
          <w:t>RI</w:t>
        </w:r>
        <w:r w:rsidRPr="002625EB">
          <w:rPr>
            <w:lang w:eastAsia="zh-CN"/>
          </w:rPr>
          <w:t>/RSRP reporting</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38"/>
      </w:tblGrid>
      <w:tr w:rsidR="008E7C3B" w:rsidRPr="00CD1141" w14:paraId="54B2A344" w14:textId="77777777" w:rsidTr="00AF1816">
        <w:trPr>
          <w:trHeight w:val="641"/>
          <w:jc w:val="center"/>
          <w:ins w:id="597" w:author="Huawei" w:date="2021-10-30T15:56:00Z"/>
        </w:trPr>
        <w:tc>
          <w:tcPr>
            <w:tcW w:w="1413" w:type="dxa"/>
            <w:shd w:val="clear" w:color="auto" w:fill="E0E0E0"/>
            <w:vAlign w:val="center"/>
          </w:tcPr>
          <w:p w14:paraId="3644955D" w14:textId="77777777" w:rsidR="008E7C3B" w:rsidRPr="00CD1141" w:rsidRDefault="008E7C3B" w:rsidP="00AF1816">
            <w:pPr>
              <w:keepNext/>
              <w:keepLines/>
              <w:snapToGrid w:val="0"/>
              <w:spacing w:after="0"/>
              <w:jc w:val="center"/>
              <w:rPr>
                <w:ins w:id="598" w:author="Huawei" w:date="2021-10-30T15:56:00Z"/>
                <w:rFonts w:ascii="Arial" w:eastAsia="Malgun Gothic" w:hAnsi="Arial"/>
                <w:b/>
                <w:sz w:val="18"/>
                <w:lang w:eastAsia="zh-CN"/>
              </w:rPr>
            </w:pPr>
            <w:ins w:id="599" w:author="Huawei" w:date="2021-10-30T15:56:00Z">
              <w:r w:rsidRPr="00CD1141">
                <w:rPr>
                  <w:rFonts w:ascii="Arial" w:eastAsia="Malgun Gothic" w:hAnsi="Arial" w:hint="eastAsia"/>
                  <w:b/>
                  <w:sz w:val="18"/>
                  <w:lang w:eastAsia="zh-CN"/>
                </w:rPr>
                <w:t>CSI report number</w:t>
              </w:r>
            </w:ins>
          </w:p>
        </w:tc>
        <w:tc>
          <w:tcPr>
            <w:tcW w:w="7938" w:type="dxa"/>
            <w:shd w:val="clear" w:color="auto" w:fill="E0E0E0"/>
            <w:vAlign w:val="center"/>
          </w:tcPr>
          <w:p w14:paraId="0022DE31" w14:textId="77777777" w:rsidR="008E7C3B" w:rsidRPr="00CD1141" w:rsidRDefault="008E7C3B" w:rsidP="00AF1816">
            <w:pPr>
              <w:keepNext/>
              <w:keepLines/>
              <w:snapToGrid w:val="0"/>
              <w:spacing w:after="0"/>
              <w:jc w:val="center"/>
              <w:rPr>
                <w:ins w:id="600" w:author="Huawei" w:date="2021-10-30T15:56:00Z"/>
                <w:rFonts w:ascii="Arial" w:eastAsia="Malgun Gothic" w:hAnsi="Arial"/>
                <w:b/>
                <w:sz w:val="18"/>
                <w:lang w:eastAsia="zh-CN"/>
              </w:rPr>
            </w:pPr>
            <w:ins w:id="601" w:author="Huawei" w:date="2021-10-30T15:56:00Z">
              <w:r w:rsidRPr="00CD1141">
                <w:rPr>
                  <w:rFonts w:ascii="Arial" w:eastAsia="Malgun Gothic" w:hAnsi="Arial" w:hint="eastAsia"/>
                  <w:b/>
                  <w:sz w:val="18"/>
                  <w:lang w:eastAsia="zh-CN"/>
                </w:rPr>
                <w:t>CSI fields</w:t>
              </w:r>
            </w:ins>
          </w:p>
        </w:tc>
      </w:tr>
      <w:tr w:rsidR="008E7C3B" w:rsidRPr="00CD1141" w14:paraId="23187B3E" w14:textId="77777777" w:rsidTr="00AF1816">
        <w:trPr>
          <w:jc w:val="center"/>
          <w:ins w:id="602" w:author="Huawei" w:date="2021-10-30T15:56:00Z"/>
        </w:trPr>
        <w:tc>
          <w:tcPr>
            <w:tcW w:w="1413" w:type="dxa"/>
            <w:vMerge w:val="restart"/>
            <w:vAlign w:val="center"/>
          </w:tcPr>
          <w:p w14:paraId="642E3AA6" w14:textId="77777777" w:rsidR="008E7C3B" w:rsidRPr="00CD1141" w:rsidRDefault="008E7C3B" w:rsidP="00AF1816">
            <w:pPr>
              <w:keepNext/>
              <w:keepLines/>
              <w:snapToGrid w:val="0"/>
              <w:spacing w:after="0"/>
              <w:jc w:val="center"/>
              <w:rPr>
                <w:ins w:id="603" w:author="Huawei" w:date="2021-10-30T15:56:00Z"/>
                <w:rFonts w:ascii="Arial" w:eastAsia="Malgun Gothic" w:hAnsi="Arial"/>
                <w:sz w:val="18"/>
                <w:lang w:eastAsia="zh-CN"/>
              </w:rPr>
            </w:pPr>
            <w:ins w:id="604" w:author="Huawei" w:date="2021-10-30T15:56:00Z">
              <w:r w:rsidRPr="00CD1141">
                <w:rPr>
                  <w:rFonts w:ascii="Arial" w:eastAsia="Malgun Gothic" w:hAnsi="Arial" w:hint="eastAsia"/>
                  <w:sz w:val="18"/>
                  <w:lang w:eastAsia="zh-CN"/>
                </w:rPr>
                <w:t>CSI report #n</w:t>
              </w:r>
            </w:ins>
          </w:p>
        </w:tc>
        <w:tc>
          <w:tcPr>
            <w:tcW w:w="7938" w:type="dxa"/>
            <w:vAlign w:val="center"/>
          </w:tcPr>
          <w:p w14:paraId="5C8CDD73" w14:textId="77777777" w:rsidR="008E7C3B" w:rsidRPr="00CD1141" w:rsidRDefault="008E7C3B" w:rsidP="00AF1816">
            <w:pPr>
              <w:keepNext/>
              <w:keepLines/>
              <w:snapToGrid w:val="0"/>
              <w:spacing w:after="0"/>
              <w:jc w:val="center"/>
              <w:rPr>
                <w:ins w:id="605" w:author="Huawei" w:date="2021-10-30T15:56:00Z"/>
                <w:rFonts w:ascii="Arial" w:hAnsi="Arial"/>
                <w:sz w:val="18"/>
                <w:lang w:eastAsia="zh-CN"/>
              </w:rPr>
            </w:pPr>
            <w:ins w:id="606" w:author="Huawei" w:date="2021-10-30T15:56:00Z">
              <w:r w:rsidRPr="00CD1141">
                <w:rPr>
                  <w:rFonts w:ascii="Arial" w:hAnsi="Arial"/>
                  <w:sz w:val="18"/>
                  <w:lang w:eastAsia="zh-CN"/>
                </w:rPr>
                <w:t xml:space="preserve">Resource set </w:t>
              </w:r>
              <w:r>
                <w:rPr>
                  <w:rFonts w:ascii="Arial" w:hAnsi="Arial"/>
                  <w:sz w:val="18"/>
                  <w:lang w:eastAsia="zh-CN"/>
                </w:rPr>
                <w:t>indicator</w:t>
              </w:r>
            </w:ins>
          </w:p>
        </w:tc>
      </w:tr>
      <w:tr w:rsidR="008E7C3B" w:rsidRPr="00CD1141" w14:paraId="5FAC3237" w14:textId="77777777" w:rsidTr="00AF1816">
        <w:trPr>
          <w:jc w:val="center"/>
          <w:ins w:id="607" w:author="Huawei" w:date="2021-10-30T15:56:00Z"/>
        </w:trPr>
        <w:tc>
          <w:tcPr>
            <w:tcW w:w="1413" w:type="dxa"/>
            <w:vMerge/>
            <w:vAlign w:val="center"/>
          </w:tcPr>
          <w:p w14:paraId="7D3CB3AA" w14:textId="77777777" w:rsidR="008E7C3B" w:rsidRPr="00CD1141" w:rsidRDefault="008E7C3B" w:rsidP="00AF1816">
            <w:pPr>
              <w:keepNext/>
              <w:keepLines/>
              <w:snapToGrid w:val="0"/>
              <w:spacing w:after="0"/>
              <w:jc w:val="center"/>
              <w:rPr>
                <w:ins w:id="608" w:author="Huawei" w:date="2021-10-30T15:56:00Z"/>
                <w:rFonts w:ascii="Arial" w:eastAsia="Malgun Gothic" w:hAnsi="Arial"/>
                <w:sz w:val="18"/>
                <w:lang w:eastAsia="zh-CN"/>
              </w:rPr>
            </w:pPr>
          </w:p>
        </w:tc>
        <w:tc>
          <w:tcPr>
            <w:tcW w:w="7938" w:type="dxa"/>
            <w:vAlign w:val="center"/>
          </w:tcPr>
          <w:p w14:paraId="1CC57F2A" w14:textId="77777777" w:rsidR="008E7C3B" w:rsidRPr="00CD1141" w:rsidRDefault="008E7C3B" w:rsidP="00AF1816">
            <w:pPr>
              <w:keepNext/>
              <w:keepLines/>
              <w:snapToGrid w:val="0"/>
              <w:spacing w:after="0"/>
              <w:jc w:val="center"/>
              <w:rPr>
                <w:ins w:id="609" w:author="Huawei" w:date="2021-10-30T15:56:00Z"/>
                <w:rFonts w:ascii="Arial" w:eastAsia="Malgun Gothic" w:hAnsi="Arial"/>
                <w:sz w:val="18"/>
                <w:lang w:eastAsia="zh-CN"/>
              </w:rPr>
            </w:pPr>
            <w:ins w:id="61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226DB0F5" w14:textId="77777777" w:rsidTr="00AF1816">
        <w:trPr>
          <w:jc w:val="center"/>
          <w:ins w:id="611" w:author="Huawei" w:date="2021-10-30T15:56:00Z"/>
        </w:trPr>
        <w:tc>
          <w:tcPr>
            <w:tcW w:w="1413" w:type="dxa"/>
            <w:vMerge/>
            <w:vAlign w:val="center"/>
          </w:tcPr>
          <w:p w14:paraId="6C0F5E84" w14:textId="77777777" w:rsidR="008E7C3B" w:rsidRPr="00CD1141" w:rsidRDefault="008E7C3B" w:rsidP="00AF1816">
            <w:pPr>
              <w:keepNext/>
              <w:keepLines/>
              <w:snapToGrid w:val="0"/>
              <w:spacing w:after="0"/>
              <w:jc w:val="center"/>
              <w:rPr>
                <w:ins w:id="612" w:author="Huawei" w:date="2021-10-30T15:56:00Z"/>
                <w:rFonts w:ascii="Arial" w:eastAsia="Malgun Gothic" w:hAnsi="Arial"/>
                <w:sz w:val="18"/>
                <w:lang w:eastAsia="zh-CN"/>
              </w:rPr>
            </w:pPr>
          </w:p>
        </w:tc>
        <w:tc>
          <w:tcPr>
            <w:tcW w:w="7938" w:type="dxa"/>
            <w:vAlign w:val="center"/>
          </w:tcPr>
          <w:p w14:paraId="24A9D56E" w14:textId="77777777" w:rsidR="008E7C3B" w:rsidRPr="00CD1141" w:rsidRDefault="008E7C3B" w:rsidP="00AF1816">
            <w:pPr>
              <w:keepNext/>
              <w:keepLines/>
              <w:snapToGrid w:val="0"/>
              <w:spacing w:after="0"/>
              <w:jc w:val="center"/>
              <w:rPr>
                <w:ins w:id="613" w:author="Huawei" w:date="2021-10-30T15:56:00Z"/>
                <w:rFonts w:ascii="Arial" w:eastAsia="Malgun Gothic" w:hAnsi="Arial"/>
                <w:sz w:val="18"/>
                <w:lang w:eastAsia="zh-CN"/>
              </w:rPr>
            </w:pPr>
            <w:ins w:id="614"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7ED885C9" w14:textId="77777777" w:rsidTr="00AF1816">
        <w:trPr>
          <w:jc w:val="center"/>
          <w:ins w:id="615" w:author="Huawei" w:date="2021-10-30T15:56:00Z"/>
        </w:trPr>
        <w:tc>
          <w:tcPr>
            <w:tcW w:w="1413" w:type="dxa"/>
            <w:vMerge/>
            <w:vAlign w:val="center"/>
          </w:tcPr>
          <w:p w14:paraId="652A723B" w14:textId="77777777" w:rsidR="008E7C3B" w:rsidRPr="00CD1141" w:rsidRDefault="008E7C3B" w:rsidP="00AF1816">
            <w:pPr>
              <w:keepNext/>
              <w:keepLines/>
              <w:snapToGrid w:val="0"/>
              <w:spacing w:after="0"/>
              <w:jc w:val="center"/>
              <w:rPr>
                <w:ins w:id="616" w:author="Huawei" w:date="2021-10-30T15:56:00Z"/>
                <w:rFonts w:ascii="Arial" w:eastAsia="Malgun Gothic" w:hAnsi="Arial"/>
                <w:sz w:val="18"/>
                <w:lang w:eastAsia="zh-CN"/>
              </w:rPr>
            </w:pPr>
          </w:p>
        </w:tc>
        <w:tc>
          <w:tcPr>
            <w:tcW w:w="7938" w:type="dxa"/>
            <w:vAlign w:val="center"/>
          </w:tcPr>
          <w:p w14:paraId="286D295C" w14:textId="77777777" w:rsidR="008E7C3B" w:rsidRPr="00CD1141" w:rsidRDefault="008E7C3B" w:rsidP="00AF1816">
            <w:pPr>
              <w:keepNext/>
              <w:keepLines/>
              <w:snapToGrid w:val="0"/>
              <w:spacing w:after="0"/>
              <w:jc w:val="center"/>
              <w:rPr>
                <w:ins w:id="617" w:author="Huawei" w:date="2021-10-30T15:56:00Z"/>
                <w:rFonts w:ascii="Arial" w:eastAsia="Malgun Gothic" w:hAnsi="Arial"/>
                <w:sz w:val="18"/>
                <w:lang w:eastAsia="zh-CN"/>
              </w:rPr>
            </w:pPr>
            <w:ins w:id="61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0141C618" w14:textId="77777777" w:rsidTr="00AF1816">
        <w:trPr>
          <w:jc w:val="center"/>
          <w:ins w:id="619" w:author="Huawei" w:date="2021-10-30T15:56:00Z"/>
        </w:trPr>
        <w:tc>
          <w:tcPr>
            <w:tcW w:w="1413" w:type="dxa"/>
            <w:vMerge/>
            <w:vAlign w:val="center"/>
          </w:tcPr>
          <w:p w14:paraId="53916847" w14:textId="77777777" w:rsidR="008E7C3B" w:rsidRPr="00CD1141" w:rsidRDefault="008E7C3B" w:rsidP="00AF1816">
            <w:pPr>
              <w:keepNext/>
              <w:keepLines/>
              <w:snapToGrid w:val="0"/>
              <w:spacing w:after="0"/>
              <w:jc w:val="center"/>
              <w:rPr>
                <w:ins w:id="620" w:author="Huawei" w:date="2021-10-30T15:56:00Z"/>
                <w:rFonts w:ascii="Arial" w:eastAsia="Malgun Gothic" w:hAnsi="Arial"/>
                <w:sz w:val="18"/>
                <w:lang w:eastAsia="zh-CN"/>
              </w:rPr>
            </w:pPr>
          </w:p>
        </w:tc>
        <w:tc>
          <w:tcPr>
            <w:tcW w:w="7938" w:type="dxa"/>
            <w:vAlign w:val="center"/>
          </w:tcPr>
          <w:p w14:paraId="0C5A5A2A" w14:textId="77777777" w:rsidR="008E7C3B" w:rsidRPr="00CD1141" w:rsidRDefault="008E7C3B" w:rsidP="00AF1816">
            <w:pPr>
              <w:keepNext/>
              <w:keepLines/>
              <w:snapToGrid w:val="0"/>
              <w:spacing w:after="0"/>
              <w:jc w:val="center"/>
              <w:rPr>
                <w:ins w:id="621" w:author="Huawei" w:date="2021-10-30T15:56:00Z"/>
                <w:rFonts w:ascii="Arial" w:eastAsia="Malgun Gothic" w:hAnsi="Arial"/>
                <w:sz w:val="18"/>
                <w:lang w:eastAsia="zh-CN"/>
              </w:rPr>
            </w:pPr>
            <w:ins w:id="622"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571E486" w14:textId="77777777" w:rsidTr="00AF1816">
        <w:trPr>
          <w:jc w:val="center"/>
          <w:ins w:id="623" w:author="Huawei" w:date="2021-10-30T15:56:00Z"/>
        </w:trPr>
        <w:tc>
          <w:tcPr>
            <w:tcW w:w="1413" w:type="dxa"/>
            <w:vMerge/>
            <w:vAlign w:val="center"/>
          </w:tcPr>
          <w:p w14:paraId="5359291C" w14:textId="77777777" w:rsidR="008E7C3B" w:rsidRPr="00CD1141" w:rsidRDefault="008E7C3B" w:rsidP="00AF1816">
            <w:pPr>
              <w:keepNext/>
              <w:keepLines/>
              <w:snapToGrid w:val="0"/>
              <w:spacing w:after="0"/>
              <w:jc w:val="center"/>
              <w:rPr>
                <w:ins w:id="624" w:author="Huawei" w:date="2021-10-30T15:56:00Z"/>
                <w:rFonts w:ascii="Arial" w:eastAsia="Malgun Gothic" w:hAnsi="Arial"/>
                <w:sz w:val="18"/>
                <w:lang w:eastAsia="zh-CN"/>
              </w:rPr>
            </w:pPr>
          </w:p>
        </w:tc>
        <w:tc>
          <w:tcPr>
            <w:tcW w:w="7938" w:type="dxa"/>
            <w:vAlign w:val="center"/>
          </w:tcPr>
          <w:p w14:paraId="1E8AFF53" w14:textId="77777777" w:rsidR="008E7C3B" w:rsidRPr="00CD1141" w:rsidRDefault="008E7C3B" w:rsidP="00AF1816">
            <w:pPr>
              <w:keepNext/>
              <w:keepLines/>
              <w:snapToGrid w:val="0"/>
              <w:spacing w:after="0"/>
              <w:jc w:val="center"/>
              <w:rPr>
                <w:ins w:id="625" w:author="Huawei" w:date="2021-10-30T15:56:00Z"/>
                <w:rFonts w:ascii="Arial" w:eastAsia="Malgun Gothic" w:hAnsi="Arial"/>
                <w:sz w:val="18"/>
                <w:lang w:eastAsia="zh-CN"/>
              </w:rPr>
            </w:pPr>
            <w:ins w:id="626"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SSBRI</w:t>
              </w:r>
              <w:r>
                <w:rPr>
                  <w:rFonts w:ascii="Arial" w:eastAsia="Malgun Gothic" w:hAnsi="Arial"/>
                  <w:sz w:val="18"/>
                  <w:lang w:eastAsia="zh-CN"/>
                </w:rPr>
                <w:t xml:space="preserve"> #1</w:t>
              </w:r>
              <w:r w:rsidRPr="00CD1141">
                <w:rPr>
                  <w:rFonts w:ascii="Arial" w:eastAsia="Malgun Gothic" w:hAnsi="Arial"/>
                  <w:sz w:val="18"/>
                  <w:lang w:eastAsia="zh-CN"/>
                </w:rPr>
                <w:t xml:space="preserve"> of 3rd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B37E5A6" w14:textId="77777777" w:rsidTr="00AF1816">
        <w:trPr>
          <w:jc w:val="center"/>
          <w:ins w:id="627" w:author="Huawei" w:date="2021-10-30T15:56:00Z"/>
        </w:trPr>
        <w:tc>
          <w:tcPr>
            <w:tcW w:w="1413" w:type="dxa"/>
            <w:vMerge/>
            <w:vAlign w:val="center"/>
          </w:tcPr>
          <w:p w14:paraId="0D58CC90" w14:textId="77777777" w:rsidR="008E7C3B" w:rsidRPr="00CD1141" w:rsidRDefault="008E7C3B" w:rsidP="00AF1816">
            <w:pPr>
              <w:keepNext/>
              <w:keepLines/>
              <w:snapToGrid w:val="0"/>
              <w:spacing w:after="0"/>
              <w:jc w:val="center"/>
              <w:rPr>
                <w:ins w:id="628" w:author="Huawei" w:date="2021-10-30T15:56:00Z"/>
                <w:rFonts w:ascii="Arial" w:eastAsia="Malgun Gothic" w:hAnsi="Arial"/>
                <w:sz w:val="18"/>
                <w:lang w:eastAsia="zh-CN"/>
              </w:rPr>
            </w:pPr>
          </w:p>
        </w:tc>
        <w:tc>
          <w:tcPr>
            <w:tcW w:w="7938" w:type="dxa"/>
            <w:vAlign w:val="center"/>
          </w:tcPr>
          <w:p w14:paraId="22AC68A9" w14:textId="77777777" w:rsidR="008E7C3B" w:rsidRPr="00CD1141" w:rsidRDefault="008E7C3B" w:rsidP="00AF1816">
            <w:pPr>
              <w:keepNext/>
              <w:keepLines/>
              <w:snapToGrid w:val="0"/>
              <w:spacing w:after="0"/>
              <w:jc w:val="center"/>
              <w:rPr>
                <w:ins w:id="629" w:author="Huawei" w:date="2021-10-30T15:56:00Z"/>
                <w:rFonts w:ascii="Arial" w:eastAsia="Malgun Gothic" w:hAnsi="Arial"/>
                <w:sz w:val="18"/>
                <w:lang w:eastAsia="zh-CN"/>
              </w:rPr>
            </w:pPr>
            <w:ins w:id="63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3rd resource </w:t>
              </w:r>
              <w:r>
                <w:rPr>
                  <w:rFonts w:ascii="Arial" w:eastAsia="Malgun Gothic" w:hAnsi="Arial"/>
                  <w:sz w:val="18"/>
                  <w:lang w:eastAsia="zh-CN"/>
                </w:rPr>
                <w:t>gro</w:t>
              </w:r>
              <w:r w:rsidRPr="00CD1141">
                <w:rPr>
                  <w:rFonts w:ascii="Arial" w:eastAsia="Malgun Gothic" w:hAnsi="Arial"/>
                  <w:sz w:val="18"/>
                  <w:lang w:eastAsia="zh-CN"/>
                </w:rPr>
                <w:t>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84EBB99" w14:textId="77777777" w:rsidTr="00AF1816">
        <w:trPr>
          <w:jc w:val="center"/>
          <w:ins w:id="631" w:author="Huawei" w:date="2021-10-30T15:56:00Z"/>
        </w:trPr>
        <w:tc>
          <w:tcPr>
            <w:tcW w:w="1413" w:type="dxa"/>
            <w:vMerge/>
            <w:vAlign w:val="center"/>
          </w:tcPr>
          <w:p w14:paraId="3A71EB5F" w14:textId="77777777" w:rsidR="008E7C3B" w:rsidRPr="00CD1141" w:rsidRDefault="008E7C3B" w:rsidP="00AF1816">
            <w:pPr>
              <w:keepNext/>
              <w:keepLines/>
              <w:snapToGrid w:val="0"/>
              <w:spacing w:after="0"/>
              <w:jc w:val="center"/>
              <w:rPr>
                <w:ins w:id="632" w:author="Huawei" w:date="2021-10-30T15:56:00Z"/>
                <w:rFonts w:ascii="Arial" w:eastAsia="Malgun Gothic" w:hAnsi="Arial"/>
                <w:sz w:val="18"/>
                <w:lang w:eastAsia="zh-CN"/>
              </w:rPr>
            </w:pPr>
          </w:p>
        </w:tc>
        <w:tc>
          <w:tcPr>
            <w:tcW w:w="7938" w:type="dxa"/>
            <w:vAlign w:val="center"/>
          </w:tcPr>
          <w:p w14:paraId="3F5F5BBA" w14:textId="77777777" w:rsidR="008E7C3B" w:rsidRPr="00CD1141" w:rsidRDefault="008E7C3B" w:rsidP="00AF1816">
            <w:pPr>
              <w:keepNext/>
              <w:keepLines/>
              <w:snapToGrid w:val="0"/>
              <w:spacing w:after="0"/>
              <w:jc w:val="center"/>
              <w:rPr>
                <w:ins w:id="633" w:author="Huawei" w:date="2021-10-30T15:56:00Z"/>
                <w:rFonts w:ascii="Arial" w:eastAsia="Malgun Gothic" w:hAnsi="Arial"/>
                <w:sz w:val="18"/>
                <w:lang w:eastAsia="zh-CN"/>
              </w:rPr>
            </w:pPr>
            <w:ins w:id="634" w:author="Huawei" w:date="2021-10-30T15:56:00Z">
              <w:r w:rsidRPr="00CD1141">
                <w:rPr>
                  <w:rFonts w:ascii="Arial" w:eastAsia="Malgun Gothic" w:hAnsi="Arial" w:hint="eastAsia"/>
                  <w:sz w:val="18"/>
                  <w:lang w:eastAsia="zh-CN"/>
                </w:rPr>
                <w:t xml:space="preserve">CRI or </w:t>
              </w:r>
              <w:r>
                <w:rPr>
                  <w:rFonts w:ascii="Arial" w:eastAsia="Malgun Gothic" w:hAnsi="Arial"/>
                  <w:sz w:val="18"/>
                  <w:lang w:eastAsia="zh-CN"/>
                </w:rPr>
                <w:t>SSBRI #1 of 4th resource</w:t>
              </w:r>
              <w:r w:rsidRPr="00CD1141">
                <w:rPr>
                  <w:rFonts w:ascii="Arial" w:eastAsia="Malgun Gothic" w:hAnsi="Arial"/>
                  <w:sz w:val="18"/>
                  <w:lang w:eastAsia="zh-CN"/>
                </w:rPr>
                <w:t xml:space="preserv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32DA9AFB" w14:textId="77777777" w:rsidTr="00AF1816">
        <w:trPr>
          <w:jc w:val="center"/>
          <w:ins w:id="635" w:author="Huawei" w:date="2021-10-30T15:56:00Z"/>
        </w:trPr>
        <w:tc>
          <w:tcPr>
            <w:tcW w:w="1413" w:type="dxa"/>
            <w:vMerge/>
            <w:vAlign w:val="center"/>
          </w:tcPr>
          <w:p w14:paraId="0F7FABEF" w14:textId="77777777" w:rsidR="008E7C3B" w:rsidRPr="00CD1141" w:rsidRDefault="008E7C3B" w:rsidP="00AF1816">
            <w:pPr>
              <w:keepNext/>
              <w:keepLines/>
              <w:snapToGrid w:val="0"/>
              <w:spacing w:after="0"/>
              <w:jc w:val="center"/>
              <w:rPr>
                <w:ins w:id="636" w:author="Huawei" w:date="2021-10-30T15:56:00Z"/>
                <w:rFonts w:ascii="Arial" w:eastAsia="Malgun Gothic" w:hAnsi="Arial"/>
                <w:sz w:val="18"/>
                <w:lang w:eastAsia="zh-CN"/>
              </w:rPr>
            </w:pPr>
          </w:p>
        </w:tc>
        <w:tc>
          <w:tcPr>
            <w:tcW w:w="7938" w:type="dxa"/>
            <w:vAlign w:val="center"/>
          </w:tcPr>
          <w:p w14:paraId="2FF3B103" w14:textId="77777777" w:rsidR="008E7C3B" w:rsidRPr="00CD1141" w:rsidRDefault="008E7C3B" w:rsidP="00AF1816">
            <w:pPr>
              <w:keepNext/>
              <w:keepLines/>
              <w:snapToGrid w:val="0"/>
              <w:spacing w:after="0"/>
              <w:jc w:val="center"/>
              <w:rPr>
                <w:ins w:id="637" w:author="Huawei" w:date="2021-10-30T15:56:00Z"/>
                <w:rFonts w:ascii="Arial" w:eastAsia="Malgun Gothic" w:hAnsi="Arial"/>
                <w:sz w:val="18"/>
                <w:lang w:eastAsia="zh-CN"/>
              </w:rPr>
            </w:pPr>
            <w:ins w:id="63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4th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20A9016" w14:textId="77777777" w:rsidTr="00AF1816">
        <w:trPr>
          <w:jc w:val="center"/>
          <w:ins w:id="639" w:author="Huawei" w:date="2021-10-30T15:56:00Z"/>
        </w:trPr>
        <w:tc>
          <w:tcPr>
            <w:tcW w:w="1413" w:type="dxa"/>
            <w:vMerge/>
            <w:vAlign w:val="center"/>
          </w:tcPr>
          <w:p w14:paraId="07784F53" w14:textId="77777777" w:rsidR="008E7C3B" w:rsidRPr="00CD1141" w:rsidRDefault="008E7C3B" w:rsidP="00AF1816">
            <w:pPr>
              <w:keepNext/>
              <w:keepLines/>
              <w:snapToGrid w:val="0"/>
              <w:spacing w:after="0"/>
              <w:jc w:val="center"/>
              <w:rPr>
                <w:ins w:id="640" w:author="Huawei" w:date="2021-10-30T15:56:00Z"/>
                <w:rFonts w:ascii="Arial" w:eastAsia="Malgun Gothic" w:hAnsi="Arial"/>
                <w:sz w:val="18"/>
                <w:lang w:eastAsia="zh-CN"/>
              </w:rPr>
            </w:pPr>
          </w:p>
        </w:tc>
        <w:tc>
          <w:tcPr>
            <w:tcW w:w="7938" w:type="dxa"/>
            <w:vAlign w:val="center"/>
          </w:tcPr>
          <w:p w14:paraId="2D87E936" w14:textId="77777777" w:rsidR="008E7C3B" w:rsidRPr="00CD1141" w:rsidRDefault="008E7C3B" w:rsidP="00AF1816">
            <w:pPr>
              <w:keepNext/>
              <w:keepLines/>
              <w:snapToGrid w:val="0"/>
              <w:spacing w:after="0"/>
              <w:jc w:val="center"/>
              <w:rPr>
                <w:ins w:id="641" w:author="Huawei" w:date="2021-10-30T15:56:00Z"/>
                <w:rFonts w:ascii="Arial" w:eastAsia="Malgun Gothic" w:hAnsi="Arial"/>
                <w:sz w:val="18"/>
                <w:lang w:eastAsia="zh-CN"/>
              </w:rPr>
            </w:pPr>
            <w:ins w:id="642" w:author="Huawei" w:date="2021-10-30T15:56:00Z">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1C05F2A7" w14:textId="77777777" w:rsidTr="00AF1816">
        <w:trPr>
          <w:trHeight w:val="147"/>
          <w:jc w:val="center"/>
          <w:ins w:id="643" w:author="Huawei" w:date="2021-10-30T15:56:00Z"/>
        </w:trPr>
        <w:tc>
          <w:tcPr>
            <w:tcW w:w="1413" w:type="dxa"/>
            <w:vMerge/>
            <w:vAlign w:val="center"/>
          </w:tcPr>
          <w:p w14:paraId="7A46832A" w14:textId="77777777" w:rsidR="008E7C3B" w:rsidRPr="00CD1141" w:rsidRDefault="008E7C3B" w:rsidP="00AF1816">
            <w:pPr>
              <w:keepNext/>
              <w:keepLines/>
              <w:snapToGrid w:val="0"/>
              <w:spacing w:after="0"/>
              <w:jc w:val="center"/>
              <w:rPr>
                <w:ins w:id="644" w:author="Huawei" w:date="2021-10-30T15:56:00Z"/>
                <w:rFonts w:ascii="Arial" w:eastAsia="Malgun Gothic" w:hAnsi="Arial"/>
                <w:sz w:val="18"/>
                <w:lang w:eastAsia="zh-CN"/>
              </w:rPr>
            </w:pPr>
          </w:p>
        </w:tc>
        <w:tc>
          <w:tcPr>
            <w:tcW w:w="7938" w:type="dxa"/>
            <w:vAlign w:val="center"/>
          </w:tcPr>
          <w:p w14:paraId="7E22E707" w14:textId="77777777" w:rsidR="008E7C3B" w:rsidRPr="00CD1141" w:rsidRDefault="008E7C3B" w:rsidP="00AF1816">
            <w:pPr>
              <w:keepNext/>
              <w:keepLines/>
              <w:snapToGrid w:val="0"/>
              <w:spacing w:after="0"/>
              <w:jc w:val="center"/>
              <w:rPr>
                <w:ins w:id="645" w:author="Huawei" w:date="2021-10-30T15:56:00Z"/>
                <w:rFonts w:ascii="Arial" w:eastAsia="Malgun Gothic" w:hAnsi="Arial"/>
                <w:sz w:val="18"/>
                <w:lang w:eastAsia="zh-CN"/>
              </w:rPr>
            </w:pPr>
            <w:ins w:id="646"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4046666F" w14:textId="77777777" w:rsidTr="00AF1816">
        <w:trPr>
          <w:jc w:val="center"/>
          <w:ins w:id="647" w:author="Huawei" w:date="2021-10-30T15:56:00Z"/>
        </w:trPr>
        <w:tc>
          <w:tcPr>
            <w:tcW w:w="1413" w:type="dxa"/>
            <w:vMerge/>
            <w:vAlign w:val="center"/>
          </w:tcPr>
          <w:p w14:paraId="2B3AB4EE" w14:textId="77777777" w:rsidR="008E7C3B" w:rsidRPr="00CD1141" w:rsidRDefault="008E7C3B" w:rsidP="00AF1816">
            <w:pPr>
              <w:keepNext/>
              <w:keepLines/>
              <w:snapToGrid w:val="0"/>
              <w:spacing w:after="0"/>
              <w:jc w:val="center"/>
              <w:rPr>
                <w:ins w:id="648" w:author="Huawei" w:date="2021-10-30T15:56:00Z"/>
                <w:rFonts w:ascii="Arial" w:eastAsia="Malgun Gothic" w:hAnsi="Arial"/>
                <w:sz w:val="18"/>
                <w:lang w:eastAsia="zh-CN"/>
              </w:rPr>
            </w:pPr>
          </w:p>
        </w:tc>
        <w:tc>
          <w:tcPr>
            <w:tcW w:w="7938" w:type="dxa"/>
            <w:vAlign w:val="center"/>
          </w:tcPr>
          <w:p w14:paraId="063BD426" w14:textId="77777777" w:rsidR="008E7C3B" w:rsidRPr="00CD1141" w:rsidRDefault="008E7C3B" w:rsidP="00AF1816">
            <w:pPr>
              <w:keepNext/>
              <w:keepLines/>
              <w:snapToGrid w:val="0"/>
              <w:spacing w:after="0"/>
              <w:jc w:val="center"/>
              <w:rPr>
                <w:ins w:id="649" w:author="Huawei" w:date="2021-10-30T15:56:00Z"/>
                <w:rFonts w:ascii="Arial" w:eastAsia="Malgun Gothic" w:hAnsi="Arial"/>
                <w:sz w:val="18"/>
                <w:lang w:eastAsia="zh-CN"/>
              </w:rPr>
            </w:pPr>
            <w:ins w:id="650"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2nd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2D1A24D" w14:textId="77777777" w:rsidTr="00AF1816">
        <w:trPr>
          <w:jc w:val="center"/>
          <w:ins w:id="651" w:author="Huawei" w:date="2021-10-30T15:56:00Z"/>
        </w:trPr>
        <w:tc>
          <w:tcPr>
            <w:tcW w:w="1413" w:type="dxa"/>
            <w:vMerge/>
            <w:vAlign w:val="center"/>
          </w:tcPr>
          <w:p w14:paraId="67D485BE" w14:textId="77777777" w:rsidR="008E7C3B" w:rsidRPr="00CD1141" w:rsidRDefault="008E7C3B" w:rsidP="00AF1816">
            <w:pPr>
              <w:keepNext/>
              <w:keepLines/>
              <w:snapToGrid w:val="0"/>
              <w:spacing w:after="0"/>
              <w:jc w:val="center"/>
              <w:rPr>
                <w:ins w:id="652" w:author="Huawei" w:date="2021-10-30T15:56:00Z"/>
                <w:rFonts w:ascii="Arial" w:eastAsia="Malgun Gothic" w:hAnsi="Arial"/>
                <w:sz w:val="18"/>
                <w:lang w:eastAsia="zh-CN"/>
              </w:rPr>
            </w:pPr>
          </w:p>
        </w:tc>
        <w:tc>
          <w:tcPr>
            <w:tcW w:w="7938" w:type="dxa"/>
            <w:vAlign w:val="center"/>
          </w:tcPr>
          <w:p w14:paraId="5F1BA68F" w14:textId="77777777" w:rsidR="008E7C3B" w:rsidRPr="00CD1141" w:rsidRDefault="008E7C3B" w:rsidP="00AF1816">
            <w:pPr>
              <w:keepNext/>
              <w:keepLines/>
              <w:snapToGrid w:val="0"/>
              <w:spacing w:after="0"/>
              <w:jc w:val="center"/>
              <w:rPr>
                <w:ins w:id="653" w:author="Huawei" w:date="2021-10-30T15:56:00Z"/>
                <w:rFonts w:ascii="Arial" w:eastAsia="Malgun Gothic" w:hAnsi="Arial"/>
                <w:sz w:val="18"/>
                <w:lang w:eastAsia="zh-CN"/>
              </w:rPr>
            </w:pPr>
            <w:ins w:id="654"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 xml:space="preserve">2nd </w:t>
              </w:r>
              <w:r w:rsidRPr="00CD1141">
                <w:rPr>
                  <w:rFonts w:ascii="Arial" w:eastAsia="Malgun Gothic" w:hAnsi="Arial"/>
                  <w:sz w:val="18"/>
                  <w:lang w:eastAsia="zh-CN"/>
                </w:rPr>
                <w:t>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75914A68" w14:textId="77777777" w:rsidTr="00AF1816">
        <w:trPr>
          <w:jc w:val="center"/>
          <w:ins w:id="655" w:author="Huawei" w:date="2021-10-30T15:56:00Z"/>
        </w:trPr>
        <w:tc>
          <w:tcPr>
            <w:tcW w:w="1413" w:type="dxa"/>
            <w:vMerge/>
            <w:vAlign w:val="center"/>
          </w:tcPr>
          <w:p w14:paraId="7F4C4274" w14:textId="77777777" w:rsidR="008E7C3B" w:rsidRPr="00CD1141" w:rsidRDefault="008E7C3B" w:rsidP="00AF1816">
            <w:pPr>
              <w:keepNext/>
              <w:keepLines/>
              <w:snapToGrid w:val="0"/>
              <w:spacing w:after="0"/>
              <w:jc w:val="center"/>
              <w:rPr>
                <w:ins w:id="656" w:author="Huawei" w:date="2021-10-30T15:56:00Z"/>
                <w:rFonts w:ascii="Arial" w:eastAsia="Malgun Gothic" w:hAnsi="Arial"/>
                <w:sz w:val="18"/>
                <w:lang w:eastAsia="zh-CN"/>
              </w:rPr>
            </w:pPr>
          </w:p>
        </w:tc>
        <w:tc>
          <w:tcPr>
            <w:tcW w:w="7938" w:type="dxa"/>
            <w:vAlign w:val="center"/>
          </w:tcPr>
          <w:p w14:paraId="2B9E5E38" w14:textId="77777777" w:rsidR="008E7C3B" w:rsidRPr="00CD1141" w:rsidRDefault="008E7C3B" w:rsidP="00AF1816">
            <w:pPr>
              <w:keepNext/>
              <w:keepLines/>
              <w:snapToGrid w:val="0"/>
              <w:spacing w:after="0"/>
              <w:jc w:val="center"/>
              <w:rPr>
                <w:ins w:id="657" w:author="Huawei" w:date="2021-10-30T15:56:00Z"/>
                <w:rFonts w:ascii="Arial" w:eastAsia="Malgun Gothic" w:hAnsi="Arial"/>
                <w:sz w:val="18"/>
                <w:lang w:eastAsia="zh-CN"/>
              </w:rPr>
            </w:pPr>
            <w:ins w:id="658"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107FE283" w14:textId="77777777" w:rsidTr="00AF1816">
        <w:trPr>
          <w:jc w:val="center"/>
          <w:ins w:id="659" w:author="Huawei" w:date="2021-10-30T15:56:00Z"/>
        </w:trPr>
        <w:tc>
          <w:tcPr>
            <w:tcW w:w="1413" w:type="dxa"/>
            <w:vMerge/>
            <w:vAlign w:val="center"/>
          </w:tcPr>
          <w:p w14:paraId="61E05D3C" w14:textId="77777777" w:rsidR="008E7C3B" w:rsidRPr="00CD1141" w:rsidRDefault="008E7C3B" w:rsidP="00AF1816">
            <w:pPr>
              <w:keepNext/>
              <w:keepLines/>
              <w:snapToGrid w:val="0"/>
              <w:spacing w:after="0"/>
              <w:jc w:val="center"/>
              <w:rPr>
                <w:ins w:id="660" w:author="Huawei" w:date="2021-10-30T15:56:00Z"/>
                <w:rFonts w:ascii="Arial" w:eastAsia="Malgun Gothic" w:hAnsi="Arial"/>
                <w:sz w:val="18"/>
                <w:lang w:eastAsia="zh-CN"/>
              </w:rPr>
            </w:pPr>
          </w:p>
        </w:tc>
        <w:tc>
          <w:tcPr>
            <w:tcW w:w="7938" w:type="dxa"/>
            <w:vAlign w:val="center"/>
          </w:tcPr>
          <w:p w14:paraId="77659E89" w14:textId="77777777" w:rsidR="008E7C3B" w:rsidRPr="00CD1141" w:rsidRDefault="008E7C3B" w:rsidP="00AF1816">
            <w:pPr>
              <w:keepNext/>
              <w:keepLines/>
              <w:snapToGrid w:val="0"/>
              <w:spacing w:after="0"/>
              <w:jc w:val="center"/>
              <w:rPr>
                <w:ins w:id="661" w:author="Huawei" w:date="2021-10-30T15:56:00Z"/>
                <w:rFonts w:ascii="Arial" w:eastAsia="Malgun Gothic" w:hAnsi="Arial"/>
                <w:sz w:val="18"/>
                <w:lang w:eastAsia="zh-CN"/>
              </w:rPr>
            </w:pPr>
            <w:ins w:id="662"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EC34E39" w14:textId="77777777" w:rsidTr="00AF1816">
        <w:trPr>
          <w:jc w:val="center"/>
          <w:ins w:id="663" w:author="Huawei" w:date="2021-10-30T15:56:00Z"/>
        </w:trPr>
        <w:tc>
          <w:tcPr>
            <w:tcW w:w="1413" w:type="dxa"/>
            <w:vMerge/>
            <w:vAlign w:val="center"/>
          </w:tcPr>
          <w:p w14:paraId="15216F12" w14:textId="77777777" w:rsidR="008E7C3B" w:rsidRPr="00CD1141" w:rsidRDefault="008E7C3B" w:rsidP="00AF1816">
            <w:pPr>
              <w:keepNext/>
              <w:keepLines/>
              <w:snapToGrid w:val="0"/>
              <w:spacing w:after="0"/>
              <w:jc w:val="center"/>
              <w:rPr>
                <w:ins w:id="664" w:author="Huawei" w:date="2021-10-30T15:56:00Z"/>
                <w:rFonts w:ascii="Arial" w:eastAsia="Malgun Gothic" w:hAnsi="Arial"/>
                <w:sz w:val="18"/>
                <w:lang w:eastAsia="zh-CN"/>
              </w:rPr>
            </w:pPr>
          </w:p>
        </w:tc>
        <w:tc>
          <w:tcPr>
            <w:tcW w:w="7938" w:type="dxa"/>
            <w:vAlign w:val="center"/>
          </w:tcPr>
          <w:p w14:paraId="3EAEB0D9" w14:textId="77777777" w:rsidR="008E7C3B" w:rsidRPr="00CD1141" w:rsidRDefault="008E7C3B" w:rsidP="00AF1816">
            <w:pPr>
              <w:keepNext/>
              <w:keepLines/>
              <w:snapToGrid w:val="0"/>
              <w:spacing w:after="0"/>
              <w:jc w:val="center"/>
              <w:rPr>
                <w:ins w:id="665" w:author="Huawei" w:date="2021-10-30T15:56:00Z"/>
                <w:rFonts w:ascii="Arial" w:eastAsia="Malgun Gothic" w:hAnsi="Arial"/>
                <w:sz w:val="18"/>
                <w:lang w:eastAsia="zh-CN"/>
              </w:rPr>
            </w:pPr>
            <w:ins w:id="666"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w:t>
              </w:r>
              <w:r>
                <w:rPr>
                  <w:rFonts w:ascii="Arial" w:eastAsia="Malgun Gothic" w:hAnsi="Arial"/>
                  <w:sz w:val="18"/>
                  <w:lang w:eastAsia="zh-CN"/>
                </w:rPr>
                <w:t xml:space="preserve"> 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96E43BE" w14:textId="77777777" w:rsidTr="00AF1816">
        <w:trPr>
          <w:trHeight w:val="207"/>
          <w:jc w:val="center"/>
          <w:ins w:id="667" w:author="Huawei" w:date="2021-10-30T15:56:00Z"/>
        </w:trPr>
        <w:tc>
          <w:tcPr>
            <w:tcW w:w="1413" w:type="dxa"/>
            <w:vMerge/>
            <w:vAlign w:val="center"/>
          </w:tcPr>
          <w:p w14:paraId="359CAEEF" w14:textId="77777777" w:rsidR="008E7C3B" w:rsidRPr="00CD1141" w:rsidRDefault="008E7C3B" w:rsidP="00AF1816">
            <w:pPr>
              <w:keepNext/>
              <w:keepLines/>
              <w:snapToGrid w:val="0"/>
              <w:spacing w:after="0"/>
              <w:jc w:val="center"/>
              <w:rPr>
                <w:ins w:id="668" w:author="Huawei" w:date="2021-10-30T15:56:00Z"/>
                <w:rFonts w:ascii="Arial" w:eastAsia="Malgun Gothic" w:hAnsi="Arial"/>
                <w:sz w:val="18"/>
                <w:lang w:eastAsia="zh-CN"/>
              </w:rPr>
            </w:pPr>
          </w:p>
        </w:tc>
        <w:tc>
          <w:tcPr>
            <w:tcW w:w="7938" w:type="dxa"/>
            <w:vAlign w:val="center"/>
          </w:tcPr>
          <w:p w14:paraId="56EFD293" w14:textId="77777777" w:rsidR="008E7C3B" w:rsidRPr="00CD1141" w:rsidRDefault="008E7C3B" w:rsidP="00AF1816">
            <w:pPr>
              <w:keepNext/>
              <w:keepLines/>
              <w:snapToGrid w:val="0"/>
              <w:spacing w:after="0"/>
              <w:jc w:val="center"/>
              <w:rPr>
                <w:ins w:id="669" w:author="Huawei" w:date="2021-10-30T15:56:00Z"/>
                <w:rFonts w:ascii="Arial" w:eastAsia="Malgun Gothic" w:hAnsi="Arial"/>
                <w:sz w:val="18"/>
                <w:lang w:eastAsia="zh-CN"/>
              </w:rPr>
            </w:pPr>
            <w:ins w:id="670"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bl>
    <w:p w14:paraId="2629B0E8" w14:textId="09164C7A" w:rsidR="008E7C3B" w:rsidRPr="0027249B" w:rsidRDefault="008E7C3B" w:rsidP="002208A6">
      <w:pPr>
        <w:spacing w:beforeLines="50" w:before="120"/>
        <w:rPr>
          <w:ins w:id="671" w:author="Huawei" w:date="2021-10-30T15:56:00Z"/>
          <w:color w:val="FF0000"/>
          <w:lang w:eastAsia="zh-CN"/>
        </w:rPr>
      </w:pPr>
      <w:ins w:id="672" w:author="Huawei" w:date="2021-10-30T15:56:00Z">
        <w:r w:rsidRPr="0027249B">
          <w:rPr>
            <w:lang w:val="en-US" w:eastAsia="zh-CN"/>
          </w:rPr>
          <w:t>where the 1-bit resource set indicator, with value of 0 or 1, indicates the 1</w:t>
        </w:r>
        <w:r w:rsidRPr="0027249B">
          <w:rPr>
            <w:vertAlign w:val="superscript"/>
            <w:lang w:val="en-US" w:eastAsia="zh-CN"/>
          </w:rPr>
          <w:t>st</w:t>
        </w:r>
        <w:r w:rsidRPr="0027249B">
          <w:rPr>
            <w:lang w:val="en-US" w:eastAsia="zh-CN"/>
          </w:rPr>
          <w:t xml:space="preserve"> or the 2</w:t>
        </w:r>
        <w:r w:rsidRPr="0027249B">
          <w:rPr>
            <w:vertAlign w:val="superscript"/>
            <w:lang w:val="en-US" w:eastAsia="zh-CN"/>
          </w:rPr>
          <w:t>nd</w:t>
        </w:r>
        <w:r w:rsidRPr="0027249B">
          <w:rPr>
            <w:lang w:val="en-US" w:eastAsia="zh-CN"/>
          </w:rPr>
          <w:t xml:space="preserve"> channel measurement resource set respectively</w:t>
        </w:r>
      </w:ins>
      <w:ins w:id="673" w:author="Huawei2" w:date="2021-11-02T22:56:00Z">
        <w:r w:rsidR="0027249B" w:rsidRPr="0027249B">
          <w:rPr>
            <w:lang w:val="en-US" w:eastAsia="zh-CN"/>
          </w:rPr>
          <w:t>,</w:t>
        </w:r>
      </w:ins>
      <w:ins w:id="674" w:author="Huawei" w:date="2021-10-30T15:56:00Z">
        <w:r w:rsidRPr="0027249B">
          <w:rPr>
            <w:lang w:val="en-US" w:eastAsia="zh-CN"/>
          </w:rPr>
          <w:t xml:space="preserve"> from which </w:t>
        </w:r>
        <w:r w:rsidRPr="0027249B">
          <w:rPr>
            <w:rFonts w:eastAsia="Malgun Gothic"/>
            <w:sz w:val="18"/>
            <w:lang w:eastAsia="zh-CN"/>
          </w:rPr>
          <w:t xml:space="preserve">CRI or SSBRI #1 </w:t>
        </w:r>
        <w:r w:rsidR="0027249B" w:rsidRPr="0027249B">
          <w:rPr>
            <w:rFonts w:eastAsia="Malgun Gothic"/>
            <w:sz w:val="18"/>
            <w:lang w:eastAsia="zh-CN"/>
          </w:rPr>
          <w:t>of</w:t>
        </w:r>
      </w:ins>
      <w:ins w:id="675" w:author="Huawei" w:date="2021-11-02T22:56:00Z">
        <w:r w:rsidR="0027249B" w:rsidRPr="0027249B">
          <w:rPr>
            <w:rFonts w:eastAsia="Malgun Gothic"/>
            <w:sz w:val="18"/>
            <w:lang w:eastAsia="zh-CN"/>
          </w:rPr>
          <w:t xml:space="preserve"> 1</w:t>
        </w:r>
        <w:r w:rsidR="0027249B" w:rsidRPr="0027249B">
          <w:rPr>
            <w:rFonts w:eastAsia="Malgun Gothic"/>
            <w:sz w:val="18"/>
            <w:vertAlign w:val="superscript"/>
            <w:lang w:eastAsia="zh-CN"/>
          </w:rPr>
          <w:t>st</w:t>
        </w:r>
        <w:r w:rsidR="0027249B" w:rsidRPr="0027249B">
          <w:rPr>
            <w:rFonts w:eastAsia="Malgun Gothic"/>
            <w:sz w:val="18"/>
            <w:lang w:eastAsia="zh-CN"/>
          </w:rPr>
          <w:t xml:space="preserve"> </w:t>
        </w:r>
      </w:ins>
      <w:ins w:id="676" w:author="Huawei" w:date="2021-10-30T15:56:00Z">
        <w:r w:rsidRPr="0027249B">
          <w:rPr>
            <w:rFonts w:eastAsia="Malgun Gothic"/>
            <w:sz w:val="18"/>
            <w:lang w:eastAsia="zh-CN"/>
          </w:rPr>
          <w:t>resource group is reported</w:t>
        </w:r>
      </w:ins>
      <w:ins w:id="677" w:author="Huawei2" w:date="2021-11-02T23:02:00Z">
        <w:r w:rsidR="00225EDC">
          <w:rPr>
            <w:rFonts w:eastAsia="Malgun Gothic"/>
            <w:sz w:val="18"/>
            <w:lang w:eastAsia="zh-CN"/>
          </w:rPr>
          <w:t xml:space="preserve"> from</w:t>
        </w:r>
      </w:ins>
      <w:ins w:id="678" w:author="Huawei2" w:date="2021-11-02T22:56:00Z">
        <w:r w:rsidR="0027249B" w:rsidRPr="0027249B">
          <w:rPr>
            <w:rFonts w:eastAsia="Malgun Gothic"/>
            <w:sz w:val="18"/>
            <w:lang w:eastAsia="zh-CN"/>
          </w:rPr>
          <w:t xml:space="preserve">; </w:t>
        </w:r>
      </w:ins>
      <w:ins w:id="679" w:author="Huawei2" w:date="2021-11-02T22:57:00Z">
        <w:r w:rsidR="0027249B" w:rsidRPr="0027249B">
          <w:rPr>
            <w:rFonts w:eastAsia="Malgun Gothic"/>
            <w:sz w:val="18"/>
            <w:lang w:eastAsia="zh-CN"/>
          </w:rPr>
          <w:t xml:space="preserve">and all remaining resource groups, if reported, </w:t>
        </w:r>
        <w:r w:rsidR="0027249B" w:rsidRPr="0027249B">
          <w:rPr>
            <w:rFonts w:eastAsia="Malgun Gothic"/>
            <w:sz w:val="18"/>
            <w:lang w:eastAsia="zh-CN"/>
          </w:rPr>
          <w:lastRenderedPageBreak/>
          <w:t xml:space="preserve">follow the same mapping order </w:t>
        </w:r>
      </w:ins>
      <w:ins w:id="680" w:author="Huawei2" w:date="2021-11-02T23:03:00Z">
        <w:r w:rsidR="00225EDC">
          <w:rPr>
            <w:rFonts w:eastAsia="Malgun Gothic"/>
            <w:sz w:val="18"/>
            <w:lang w:eastAsia="zh-CN"/>
          </w:rPr>
          <w:t>as the 1</w:t>
        </w:r>
        <w:r w:rsidR="00225EDC" w:rsidRPr="00225EDC">
          <w:rPr>
            <w:rFonts w:eastAsia="Malgun Gothic"/>
            <w:sz w:val="18"/>
            <w:vertAlign w:val="superscript"/>
            <w:lang w:eastAsia="zh-CN"/>
          </w:rPr>
          <w:t>st</w:t>
        </w:r>
        <w:r w:rsidR="00225EDC">
          <w:rPr>
            <w:rFonts w:eastAsia="Malgun Gothic"/>
            <w:sz w:val="18"/>
            <w:lang w:eastAsia="zh-CN"/>
          </w:rPr>
          <w:t xml:space="preserve"> resource group </w:t>
        </w:r>
      </w:ins>
      <w:ins w:id="681" w:author="Huawei2" w:date="2021-11-02T22:57:00Z">
        <w:r w:rsidR="0027249B" w:rsidRPr="0027249B">
          <w:rPr>
            <w:rFonts w:eastAsia="Malgun Gothic"/>
            <w:sz w:val="18"/>
            <w:lang w:eastAsia="zh-CN"/>
          </w:rPr>
          <w:t>where CRI or SSBRI #1 of all remaini</w:t>
        </w:r>
        <w:r w:rsidR="00225EDC">
          <w:rPr>
            <w:rFonts w:eastAsia="Malgun Gothic"/>
            <w:sz w:val="18"/>
            <w:lang w:eastAsia="zh-CN"/>
          </w:rPr>
          <w:t xml:space="preserve">ng resource groups is </w:t>
        </w:r>
      </w:ins>
      <w:ins w:id="682" w:author="Huawei2" w:date="2021-11-02T23:02:00Z">
        <w:r w:rsidR="00225EDC">
          <w:rPr>
            <w:rFonts w:eastAsia="Malgun Gothic"/>
            <w:sz w:val="18"/>
            <w:lang w:eastAsia="zh-CN"/>
          </w:rPr>
          <w:t xml:space="preserve">reported from </w:t>
        </w:r>
      </w:ins>
      <w:ins w:id="683" w:author="Huawei2" w:date="2021-11-02T22:57:00Z">
        <w:r w:rsidR="0027249B" w:rsidRPr="0027249B">
          <w:rPr>
            <w:rFonts w:eastAsia="Malgun Gothic"/>
            <w:sz w:val="18"/>
            <w:lang w:eastAsia="zh-CN"/>
          </w:rPr>
          <w:t xml:space="preserve">the indicated channel measurement resource set. For all reported resource groups, CRI or SSBRI #1 and CRI or SSBRI #2 </w:t>
        </w:r>
      </w:ins>
      <w:ins w:id="684" w:author="Huawei2" w:date="2021-11-02T23:05:00Z">
        <w:r w:rsidR="00225EDC">
          <w:rPr>
            <w:rFonts w:eastAsia="Malgun Gothic"/>
            <w:sz w:val="18"/>
            <w:lang w:eastAsia="zh-CN"/>
          </w:rPr>
          <w:t>are reported from</w:t>
        </w:r>
      </w:ins>
      <w:ins w:id="685" w:author="Huawei2" w:date="2021-11-02T22:57:00Z">
        <w:r w:rsidR="0027249B" w:rsidRPr="0027249B">
          <w:rPr>
            <w:rFonts w:eastAsia="Malgun Gothic"/>
            <w:sz w:val="18"/>
            <w:lang w:eastAsia="zh-CN"/>
          </w:rPr>
          <w:t xml:space="preserve"> different channel measurement resource sets.</w:t>
        </w:r>
      </w:ins>
    </w:p>
    <w:p w14:paraId="58322B00" w14:textId="77777777" w:rsidR="008E7C3B" w:rsidRDefault="008E7C3B" w:rsidP="00030682">
      <w:pPr>
        <w:rPr>
          <w:ins w:id="686" w:author="Huawei" w:date="2021-10-30T15:56:00Z"/>
          <w:lang w:eastAsia="zh-CN"/>
        </w:rPr>
      </w:pPr>
    </w:p>
    <w:p w14:paraId="058CA4BE" w14:textId="0210F94B" w:rsidR="001D06DB" w:rsidRPr="002625EB" w:rsidRDefault="001D06DB" w:rsidP="001D06DB">
      <w:pPr>
        <w:pStyle w:val="TH"/>
        <w:overflowPunct w:val="0"/>
        <w:autoSpaceDE w:val="0"/>
        <w:autoSpaceDN w:val="0"/>
        <w:adjustRightInd w:val="0"/>
        <w:textAlignment w:val="baseline"/>
        <w:rPr>
          <w:ins w:id="687" w:author="Huawei" w:date="2021-10-30T15:56:00Z"/>
          <w:lang w:eastAsia="zh-CN"/>
        </w:rPr>
      </w:pPr>
      <w:ins w:id="688" w:author="Huawei" w:date="2021-10-30T15:56:00Z">
        <w:r w:rsidRPr="002625EB">
          <w:t xml:space="preserve">Table </w:t>
        </w:r>
        <w:r w:rsidRPr="002625EB">
          <w:rPr>
            <w:rFonts w:hint="eastAsia"/>
            <w:lang w:eastAsia="zh-CN"/>
          </w:rPr>
          <w:t>6.3.1.1.2-8</w:t>
        </w:r>
        <w:r w:rsidR="008E7C3B">
          <w:rPr>
            <w:lang w:eastAsia="zh-CN"/>
          </w:rPr>
          <w:t>C</w:t>
        </w:r>
        <w:r w:rsidRPr="002625EB">
          <w:t>:</w:t>
        </w:r>
        <w:r w:rsidRPr="002625EB">
          <w:rPr>
            <w:rFonts w:hint="eastAsia"/>
            <w:lang w:eastAsia="zh-CN"/>
          </w:rPr>
          <w:t xml:space="preserve"> Mapping order of CSI fields of one report for </w:t>
        </w:r>
        <w:r w:rsidR="00AB7A0F">
          <w:rPr>
            <w:lang w:eastAsia="zh-CN"/>
          </w:rPr>
          <w:t>inter</w:t>
        </w:r>
        <w:r>
          <w:rPr>
            <w:lang w:eastAsia="zh-CN"/>
          </w:rPr>
          <w:t xml:space="preserve">-cell </w:t>
        </w:r>
        <w:r w:rsidRPr="002625EB">
          <w:rPr>
            <w:lang w:eastAsia="zh-CN"/>
          </w:rPr>
          <w:t>SSB</w:t>
        </w:r>
        <w:r w:rsidRPr="002625EB">
          <w:rPr>
            <w:rFonts w:hint="eastAsia"/>
            <w:lang w:eastAsia="zh-CN"/>
          </w:rPr>
          <w:t>RI</w:t>
        </w:r>
        <w:r w:rsidRPr="002625EB">
          <w:rPr>
            <w:lang w:eastAsia="zh-CN"/>
          </w:rPr>
          <w:t>/RSRP reporting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1D06DB" w:rsidRPr="002625EB" w14:paraId="54BBB607" w14:textId="77777777" w:rsidTr="00AF1816">
        <w:trPr>
          <w:trHeight w:val="20"/>
          <w:jc w:val="center"/>
          <w:ins w:id="689" w:author="Huawei" w:date="2021-10-30T15:56:00Z"/>
        </w:trPr>
        <w:tc>
          <w:tcPr>
            <w:tcW w:w="1512" w:type="dxa"/>
            <w:shd w:val="clear" w:color="auto" w:fill="E0E0E0"/>
            <w:vAlign w:val="center"/>
          </w:tcPr>
          <w:p w14:paraId="7F98C00C" w14:textId="77777777" w:rsidR="001D06DB" w:rsidRPr="002625EB" w:rsidRDefault="001D06DB" w:rsidP="00AF1816">
            <w:pPr>
              <w:pStyle w:val="TAH"/>
              <w:rPr>
                <w:ins w:id="690" w:author="Huawei" w:date="2021-10-30T15:56:00Z"/>
                <w:lang w:eastAsia="zh-CN"/>
              </w:rPr>
            </w:pPr>
            <w:ins w:id="691" w:author="Huawei" w:date="2021-10-30T15:56:00Z">
              <w:r w:rsidRPr="002625EB">
                <w:rPr>
                  <w:rFonts w:hint="eastAsia"/>
                  <w:lang w:eastAsia="zh-CN"/>
                </w:rPr>
                <w:t>CSI report number</w:t>
              </w:r>
            </w:ins>
          </w:p>
        </w:tc>
        <w:tc>
          <w:tcPr>
            <w:tcW w:w="4914" w:type="dxa"/>
            <w:shd w:val="clear" w:color="auto" w:fill="E0E0E0"/>
            <w:vAlign w:val="center"/>
          </w:tcPr>
          <w:p w14:paraId="220C80F3" w14:textId="77777777" w:rsidR="001D06DB" w:rsidRPr="002625EB" w:rsidRDefault="001D06DB" w:rsidP="00AF1816">
            <w:pPr>
              <w:pStyle w:val="TAH"/>
              <w:rPr>
                <w:ins w:id="692" w:author="Huawei" w:date="2021-10-30T15:56:00Z"/>
                <w:lang w:eastAsia="zh-CN"/>
              </w:rPr>
            </w:pPr>
            <w:ins w:id="693" w:author="Huawei" w:date="2021-10-30T15:56:00Z">
              <w:r w:rsidRPr="002625EB">
                <w:rPr>
                  <w:rFonts w:hint="eastAsia"/>
                  <w:lang w:eastAsia="zh-CN"/>
                </w:rPr>
                <w:t>CSI fields</w:t>
              </w:r>
            </w:ins>
          </w:p>
        </w:tc>
      </w:tr>
      <w:tr w:rsidR="001D06DB" w:rsidRPr="002625EB" w14:paraId="4FBE9A11" w14:textId="77777777" w:rsidTr="00AF1816">
        <w:trPr>
          <w:trHeight w:val="20"/>
          <w:jc w:val="center"/>
          <w:ins w:id="694" w:author="Huawei" w:date="2021-10-30T15:56:00Z"/>
        </w:trPr>
        <w:tc>
          <w:tcPr>
            <w:tcW w:w="1512" w:type="dxa"/>
            <w:vMerge w:val="restart"/>
            <w:vAlign w:val="center"/>
          </w:tcPr>
          <w:p w14:paraId="40431CE2" w14:textId="77777777" w:rsidR="001D06DB" w:rsidRPr="002625EB" w:rsidRDefault="001D06DB" w:rsidP="00AF1816">
            <w:pPr>
              <w:pStyle w:val="TAC"/>
              <w:rPr>
                <w:ins w:id="695" w:author="Huawei" w:date="2021-10-30T15:56:00Z"/>
                <w:lang w:eastAsia="zh-CN"/>
              </w:rPr>
            </w:pPr>
            <w:ins w:id="696" w:author="Huawei" w:date="2021-10-30T15:56:00Z">
              <w:r w:rsidRPr="002625EB">
                <w:rPr>
                  <w:rFonts w:hint="eastAsia"/>
                  <w:lang w:eastAsia="zh-CN"/>
                </w:rPr>
                <w:t>CSI report #n</w:t>
              </w:r>
            </w:ins>
          </w:p>
        </w:tc>
        <w:tc>
          <w:tcPr>
            <w:tcW w:w="4914" w:type="dxa"/>
            <w:vAlign w:val="center"/>
          </w:tcPr>
          <w:p w14:paraId="69B7EAFB" w14:textId="77777777" w:rsidR="001D06DB" w:rsidRPr="002625EB" w:rsidRDefault="001D06DB" w:rsidP="00AF1816">
            <w:pPr>
              <w:pStyle w:val="TAC"/>
              <w:rPr>
                <w:ins w:id="697" w:author="Huawei" w:date="2021-10-30T15:56:00Z"/>
                <w:lang w:eastAsia="zh-CN"/>
              </w:rPr>
            </w:pPr>
            <w:bookmarkStart w:id="698" w:name="OLE_LINK37"/>
            <w:bookmarkStart w:id="699" w:name="OLE_LINK39"/>
            <w:ins w:id="700" w:author="Huawei" w:date="2021-10-30T15:56:00Z">
              <w:r>
                <w:rPr>
                  <w:lang w:eastAsia="zh-CN"/>
                </w:rPr>
                <w:t>[</w:t>
              </w:r>
              <w:r w:rsidRPr="00D03B05">
                <w:rPr>
                  <w:lang w:eastAsia="zh-CN"/>
                </w:rPr>
                <w:t>Measured RS Indicator</w:t>
              </w:r>
              <w:r>
                <w:rPr>
                  <w:lang w:eastAsia="zh-CN"/>
                </w:rPr>
                <w:t>]</w:t>
              </w:r>
              <w:bookmarkEnd w:id="698"/>
              <w:bookmarkEnd w:id="699"/>
              <w:r w:rsidRPr="002625EB">
                <w:rPr>
                  <w:rFonts w:hint="eastAsia"/>
                  <w:lang w:eastAsia="zh-CN"/>
                </w:rPr>
                <w:t xml:space="preserve"> #1 </w:t>
              </w:r>
              <w:r>
                <w:rPr>
                  <w:lang w:eastAsia="zh-CN"/>
                </w:rPr>
                <w:t>[</w:t>
              </w:r>
              <w:r w:rsidRPr="002625EB">
                <w:rPr>
                  <w:rFonts w:hint="eastAsia"/>
                  <w:lang w:eastAsia="zh-CN"/>
                </w:rPr>
                <w:t xml:space="preserve">as </w:t>
              </w:r>
              <w:commentRangeStart w:id="701"/>
              <w:r w:rsidRPr="002625EB">
                <w:rPr>
                  <w:rFonts w:hint="eastAsia"/>
                  <w:lang w:eastAsia="zh-CN"/>
                </w:rPr>
                <w:t xml:space="preserve">in Table </w:t>
              </w:r>
              <w:r>
                <w:rPr>
                  <w:lang w:eastAsia="zh-CN"/>
                </w:rPr>
                <w:t>X</w:t>
              </w:r>
              <w:commentRangeEnd w:id="701"/>
              <w:r>
                <w:rPr>
                  <w:rStyle w:val="ac"/>
                  <w:rFonts w:ascii="Times New Roman" w:hAnsi="Times New Roman"/>
                </w:rPr>
                <w:commentReference w:id="701"/>
              </w:r>
              <w:r>
                <w:rPr>
                  <w:lang w:eastAsia="zh-CN"/>
                </w:rPr>
                <w:t>]</w:t>
              </w:r>
              <w:r w:rsidRPr="002625EB">
                <w:rPr>
                  <w:rFonts w:hint="eastAsia"/>
                  <w:lang w:eastAsia="zh-CN"/>
                </w:rPr>
                <w:t>, if reported</w:t>
              </w:r>
            </w:ins>
          </w:p>
        </w:tc>
      </w:tr>
      <w:tr w:rsidR="001D06DB" w:rsidRPr="002625EB" w14:paraId="69DA7223" w14:textId="77777777" w:rsidTr="00AF1816">
        <w:trPr>
          <w:trHeight w:val="20"/>
          <w:jc w:val="center"/>
          <w:ins w:id="702" w:author="Huawei" w:date="2021-10-30T15:56:00Z"/>
        </w:trPr>
        <w:tc>
          <w:tcPr>
            <w:tcW w:w="1512" w:type="dxa"/>
            <w:vMerge/>
            <w:vAlign w:val="center"/>
          </w:tcPr>
          <w:p w14:paraId="5E2953D1" w14:textId="77777777" w:rsidR="001D06DB" w:rsidRPr="002625EB" w:rsidRDefault="001D06DB" w:rsidP="00AF1816">
            <w:pPr>
              <w:pStyle w:val="TAC"/>
              <w:rPr>
                <w:ins w:id="703" w:author="Huawei" w:date="2021-10-30T15:56:00Z"/>
                <w:lang w:eastAsia="zh-CN"/>
              </w:rPr>
            </w:pPr>
          </w:p>
        </w:tc>
        <w:tc>
          <w:tcPr>
            <w:tcW w:w="4914" w:type="dxa"/>
            <w:vAlign w:val="center"/>
          </w:tcPr>
          <w:p w14:paraId="72816A5D" w14:textId="77777777" w:rsidR="001D06DB" w:rsidRPr="002625EB" w:rsidRDefault="001D06DB" w:rsidP="00AF1816">
            <w:pPr>
              <w:pStyle w:val="TAC"/>
              <w:rPr>
                <w:ins w:id="704" w:author="Huawei" w:date="2021-10-30T15:56:00Z"/>
                <w:lang w:eastAsia="zh-CN"/>
              </w:rPr>
            </w:pPr>
            <w:ins w:id="705"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#2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54E527D6" w14:textId="77777777" w:rsidTr="00AF1816">
        <w:trPr>
          <w:trHeight w:val="20"/>
          <w:jc w:val="center"/>
          <w:ins w:id="706" w:author="Huawei" w:date="2021-10-30T15:56:00Z"/>
        </w:trPr>
        <w:tc>
          <w:tcPr>
            <w:tcW w:w="1512" w:type="dxa"/>
            <w:vMerge/>
            <w:vAlign w:val="center"/>
          </w:tcPr>
          <w:p w14:paraId="7C598865" w14:textId="77777777" w:rsidR="001D06DB" w:rsidRPr="002625EB" w:rsidRDefault="001D06DB" w:rsidP="00AF1816">
            <w:pPr>
              <w:pStyle w:val="TAC"/>
              <w:rPr>
                <w:ins w:id="707" w:author="Huawei" w:date="2021-10-30T15:56:00Z"/>
                <w:lang w:eastAsia="zh-CN"/>
              </w:rPr>
            </w:pPr>
          </w:p>
        </w:tc>
        <w:tc>
          <w:tcPr>
            <w:tcW w:w="4914" w:type="dxa"/>
            <w:vAlign w:val="center"/>
          </w:tcPr>
          <w:p w14:paraId="11D2892C" w14:textId="77777777" w:rsidR="001D06DB" w:rsidRPr="002625EB" w:rsidRDefault="001D06DB" w:rsidP="00AF1816">
            <w:pPr>
              <w:pStyle w:val="TAC"/>
              <w:rPr>
                <w:ins w:id="708" w:author="Huawei" w:date="2021-10-30T15:56:00Z"/>
                <w:lang w:eastAsia="zh-CN"/>
              </w:rPr>
            </w:pPr>
            <w:ins w:id="709"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#3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11C67D3F" w14:textId="77777777" w:rsidTr="00AF1816">
        <w:trPr>
          <w:trHeight w:val="20"/>
          <w:jc w:val="center"/>
          <w:ins w:id="710" w:author="Huawei" w:date="2021-10-30T15:56:00Z"/>
        </w:trPr>
        <w:tc>
          <w:tcPr>
            <w:tcW w:w="1512" w:type="dxa"/>
            <w:vMerge/>
            <w:vAlign w:val="center"/>
          </w:tcPr>
          <w:p w14:paraId="76362830" w14:textId="77777777" w:rsidR="001D06DB" w:rsidRPr="002625EB" w:rsidRDefault="001D06DB" w:rsidP="00AF1816">
            <w:pPr>
              <w:pStyle w:val="TAC"/>
              <w:rPr>
                <w:ins w:id="711" w:author="Huawei" w:date="2021-10-30T15:56:00Z"/>
                <w:lang w:eastAsia="zh-CN"/>
              </w:rPr>
            </w:pPr>
          </w:p>
        </w:tc>
        <w:tc>
          <w:tcPr>
            <w:tcW w:w="4914" w:type="dxa"/>
            <w:vAlign w:val="center"/>
          </w:tcPr>
          <w:p w14:paraId="16B0A569" w14:textId="77777777" w:rsidR="001D06DB" w:rsidRPr="002625EB" w:rsidRDefault="001D06DB" w:rsidP="00AF1816">
            <w:pPr>
              <w:pStyle w:val="TAC"/>
              <w:rPr>
                <w:ins w:id="712" w:author="Huawei" w:date="2021-10-30T15:56:00Z"/>
                <w:lang w:eastAsia="zh-CN"/>
              </w:rPr>
            </w:pPr>
            <w:ins w:id="713"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#4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2D76042A" w14:textId="77777777" w:rsidTr="00AF1816">
        <w:trPr>
          <w:trHeight w:val="20"/>
          <w:jc w:val="center"/>
          <w:ins w:id="714" w:author="Huawei" w:date="2021-10-30T15:56:00Z"/>
        </w:trPr>
        <w:tc>
          <w:tcPr>
            <w:tcW w:w="1512" w:type="dxa"/>
            <w:vMerge/>
            <w:vAlign w:val="center"/>
          </w:tcPr>
          <w:p w14:paraId="06BF9409" w14:textId="77777777" w:rsidR="001D06DB" w:rsidRPr="002625EB" w:rsidRDefault="001D06DB" w:rsidP="00AF1816">
            <w:pPr>
              <w:pStyle w:val="TAC"/>
              <w:rPr>
                <w:ins w:id="715" w:author="Huawei" w:date="2021-10-30T15:56:00Z"/>
                <w:lang w:eastAsia="zh-CN"/>
              </w:rPr>
            </w:pPr>
          </w:p>
        </w:tc>
        <w:tc>
          <w:tcPr>
            <w:tcW w:w="4914" w:type="dxa"/>
            <w:vAlign w:val="center"/>
          </w:tcPr>
          <w:p w14:paraId="7E9ECEF2" w14:textId="77777777" w:rsidR="001D06DB" w:rsidRPr="002625EB" w:rsidRDefault="001D06DB" w:rsidP="00AF1816">
            <w:pPr>
              <w:pStyle w:val="TAC"/>
              <w:rPr>
                <w:ins w:id="716" w:author="Huawei" w:date="2021-10-30T15:56:00Z"/>
                <w:lang w:eastAsia="zh-CN"/>
              </w:rPr>
            </w:pPr>
            <w:ins w:id="717" w:author="Huawei" w:date="2021-10-30T15:56:00Z">
              <w:r w:rsidRPr="002625EB">
                <w:rPr>
                  <w:rFonts w:hint="eastAsia"/>
                  <w:lang w:eastAsia="zh-CN"/>
                </w:rPr>
                <w:t>RSRP #1 as in Table 6.3.1.1.2-6, if reported</w:t>
              </w:r>
            </w:ins>
          </w:p>
        </w:tc>
      </w:tr>
      <w:tr w:rsidR="001D06DB" w:rsidRPr="002625EB" w14:paraId="02D23690" w14:textId="77777777" w:rsidTr="00AF1816">
        <w:trPr>
          <w:trHeight w:val="20"/>
          <w:jc w:val="center"/>
          <w:ins w:id="718" w:author="Huawei" w:date="2021-10-30T15:56:00Z"/>
        </w:trPr>
        <w:tc>
          <w:tcPr>
            <w:tcW w:w="1512" w:type="dxa"/>
            <w:vMerge/>
            <w:vAlign w:val="center"/>
          </w:tcPr>
          <w:p w14:paraId="238A889D" w14:textId="77777777" w:rsidR="001D06DB" w:rsidRPr="002625EB" w:rsidRDefault="001D06DB" w:rsidP="00AF1816">
            <w:pPr>
              <w:pStyle w:val="TAC"/>
              <w:rPr>
                <w:ins w:id="719" w:author="Huawei" w:date="2021-10-30T15:56:00Z"/>
                <w:lang w:eastAsia="zh-CN"/>
              </w:rPr>
            </w:pPr>
          </w:p>
        </w:tc>
        <w:tc>
          <w:tcPr>
            <w:tcW w:w="4914" w:type="dxa"/>
            <w:vAlign w:val="center"/>
          </w:tcPr>
          <w:p w14:paraId="14A7C235" w14:textId="77777777" w:rsidR="001D06DB" w:rsidRPr="002625EB" w:rsidRDefault="001D06DB" w:rsidP="00AF1816">
            <w:pPr>
              <w:pStyle w:val="TAC"/>
              <w:rPr>
                <w:ins w:id="720" w:author="Huawei" w:date="2021-10-30T15:56:00Z"/>
                <w:lang w:eastAsia="zh-CN"/>
              </w:rPr>
            </w:pPr>
            <w:ins w:id="721"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#2 as in Table 6.3.1.1.2-6, if reported</w:t>
              </w:r>
            </w:ins>
          </w:p>
        </w:tc>
      </w:tr>
      <w:tr w:rsidR="001D06DB" w:rsidRPr="002625EB" w14:paraId="3D36A4BC" w14:textId="77777777" w:rsidTr="00AF1816">
        <w:trPr>
          <w:trHeight w:val="20"/>
          <w:jc w:val="center"/>
          <w:ins w:id="722" w:author="Huawei" w:date="2021-10-30T15:56:00Z"/>
        </w:trPr>
        <w:tc>
          <w:tcPr>
            <w:tcW w:w="1512" w:type="dxa"/>
            <w:vMerge/>
            <w:vAlign w:val="center"/>
          </w:tcPr>
          <w:p w14:paraId="5583D47B" w14:textId="77777777" w:rsidR="001D06DB" w:rsidRPr="002625EB" w:rsidRDefault="001D06DB" w:rsidP="00AF1816">
            <w:pPr>
              <w:pStyle w:val="TAC"/>
              <w:rPr>
                <w:ins w:id="723" w:author="Huawei" w:date="2021-10-30T15:56:00Z"/>
                <w:lang w:eastAsia="zh-CN"/>
              </w:rPr>
            </w:pPr>
          </w:p>
        </w:tc>
        <w:tc>
          <w:tcPr>
            <w:tcW w:w="4914" w:type="dxa"/>
            <w:vAlign w:val="center"/>
          </w:tcPr>
          <w:p w14:paraId="3D7B45EF" w14:textId="77777777" w:rsidR="001D06DB" w:rsidRPr="002625EB" w:rsidRDefault="001D06DB" w:rsidP="00AF1816">
            <w:pPr>
              <w:pStyle w:val="TAC"/>
              <w:rPr>
                <w:ins w:id="724" w:author="Huawei" w:date="2021-10-30T15:56:00Z"/>
                <w:lang w:eastAsia="zh-CN"/>
              </w:rPr>
            </w:pPr>
            <w:ins w:id="725" w:author="Huawei" w:date="2021-10-30T15:56:00Z">
              <w:r>
                <w:rPr>
                  <w:lang w:eastAsia="zh-CN"/>
                </w:rPr>
                <w:t>[</w:t>
              </w:r>
              <w:r>
                <w:rPr>
                  <w:rFonts w:hint="eastAsia"/>
                  <w:lang w:eastAsia="zh-CN"/>
                </w:rPr>
                <w:t>Differential</w:t>
              </w:r>
              <w:r>
                <w:rPr>
                  <w:lang w:eastAsia="zh-CN"/>
                </w:rPr>
                <w:t xml:space="preserve">] </w:t>
              </w:r>
              <w:r w:rsidRPr="002625EB">
                <w:rPr>
                  <w:rFonts w:hint="eastAsia"/>
                  <w:lang w:eastAsia="zh-CN"/>
                </w:rPr>
                <w:t>RSRP #3 as in Table 6.3.1.1.2-6, if reported</w:t>
              </w:r>
            </w:ins>
          </w:p>
        </w:tc>
      </w:tr>
      <w:tr w:rsidR="001D06DB" w:rsidRPr="002625EB" w14:paraId="7EC1D7F2" w14:textId="77777777" w:rsidTr="00AF1816">
        <w:trPr>
          <w:trHeight w:val="20"/>
          <w:jc w:val="center"/>
          <w:ins w:id="726" w:author="Huawei" w:date="2021-10-30T15:56:00Z"/>
        </w:trPr>
        <w:tc>
          <w:tcPr>
            <w:tcW w:w="1512" w:type="dxa"/>
            <w:vMerge/>
            <w:vAlign w:val="center"/>
          </w:tcPr>
          <w:p w14:paraId="745AA200" w14:textId="77777777" w:rsidR="001D06DB" w:rsidRPr="002625EB" w:rsidRDefault="001D06DB" w:rsidP="00AF1816">
            <w:pPr>
              <w:pStyle w:val="TAC"/>
              <w:rPr>
                <w:ins w:id="727" w:author="Huawei" w:date="2021-10-30T15:56:00Z"/>
                <w:lang w:eastAsia="zh-CN"/>
              </w:rPr>
            </w:pPr>
          </w:p>
        </w:tc>
        <w:tc>
          <w:tcPr>
            <w:tcW w:w="4914" w:type="dxa"/>
            <w:vAlign w:val="center"/>
          </w:tcPr>
          <w:p w14:paraId="5405D4CE" w14:textId="77777777" w:rsidR="001D06DB" w:rsidRPr="002625EB" w:rsidRDefault="001D06DB" w:rsidP="00AF1816">
            <w:pPr>
              <w:pStyle w:val="TAC"/>
              <w:rPr>
                <w:ins w:id="728" w:author="Huawei" w:date="2021-10-30T15:56:00Z"/>
                <w:lang w:eastAsia="zh-CN"/>
              </w:rPr>
            </w:pPr>
            <w:ins w:id="729"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#4 as in Table 6.3.1.1.2-6, if reported</w:t>
              </w:r>
            </w:ins>
          </w:p>
        </w:tc>
      </w:tr>
    </w:tbl>
    <w:p w14:paraId="4A7BAC45" w14:textId="77777777" w:rsidR="001D06DB" w:rsidRPr="002625EB" w:rsidRDefault="001D06DB" w:rsidP="00030682">
      <w:pPr>
        <w:rPr>
          <w:lang w:eastAsia="zh-CN"/>
        </w:rPr>
      </w:pPr>
    </w:p>
    <w:p w14:paraId="611AF83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6.3.1.1.2-9</w:t>
      </w:r>
      <w:r w:rsidRPr="002625EB">
        <w:t>:</w:t>
      </w:r>
      <w:r w:rsidRPr="002625EB">
        <w:rPr>
          <w:rFonts w:hint="eastAsia"/>
          <w:lang w:eastAsia="zh-CN"/>
        </w:rPr>
        <w:t xml:space="preserve"> Mapping order of CSI fields of one CSI report, CSI part 1,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16F873EC" w14:textId="77777777" w:rsidTr="00AF1816">
        <w:trPr>
          <w:trHeight w:val="641"/>
          <w:jc w:val="center"/>
        </w:trPr>
        <w:tc>
          <w:tcPr>
            <w:tcW w:w="1943" w:type="dxa"/>
            <w:shd w:val="clear" w:color="auto" w:fill="E0E0E0"/>
            <w:vAlign w:val="center"/>
          </w:tcPr>
          <w:p w14:paraId="62B0267F"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1AC1C6E8"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000F70D3" w14:textId="77777777" w:rsidTr="00AF1816">
        <w:trPr>
          <w:jc w:val="center"/>
        </w:trPr>
        <w:tc>
          <w:tcPr>
            <w:tcW w:w="1943" w:type="dxa"/>
            <w:vMerge w:val="restart"/>
            <w:vAlign w:val="center"/>
          </w:tcPr>
          <w:p w14:paraId="5483DCB4" w14:textId="77777777" w:rsidR="00030682" w:rsidRPr="002625EB" w:rsidRDefault="00030682" w:rsidP="00AF1816">
            <w:pPr>
              <w:pStyle w:val="TAC"/>
              <w:rPr>
                <w:lang w:val="fr-FR" w:eastAsia="zh-CN"/>
              </w:rPr>
            </w:pPr>
            <w:r w:rsidRPr="002625EB">
              <w:rPr>
                <w:rFonts w:hint="eastAsia"/>
                <w:lang w:val="fr-FR" w:eastAsia="zh-CN"/>
              </w:rPr>
              <w:t>CSI report #n</w:t>
            </w:r>
          </w:p>
          <w:p w14:paraId="61B6D987"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3EC3FEB6"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414A1C93" w14:textId="77777777" w:rsidTr="00AF1816">
        <w:trPr>
          <w:jc w:val="center"/>
        </w:trPr>
        <w:tc>
          <w:tcPr>
            <w:tcW w:w="1943" w:type="dxa"/>
            <w:vMerge/>
            <w:vAlign w:val="center"/>
          </w:tcPr>
          <w:p w14:paraId="6B6806EC" w14:textId="77777777" w:rsidR="00030682" w:rsidRPr="002625EB" w:rsidRDefault="00030682" w:rsidP="00AF1816">
            <w:pPr>
              <w:pStyle w:val="TAC"/>
              <w:rPr>
                <w:lang w:eastAsia="zh-CN"/>
              </w:rPr>
            </w:pPr>
          </w:p>
        </w:tc>
        <w:tc>
          <w:tcPr>
            <w:tcW w:w="7688" w:type="dxa"/>
            <w:vAlign w:val="center"/>
          </w:tcPr>
          <w:p w14:paraId="10DE7563" w14:textId="77777777" w:rsidR="00030682" w:rsidRPr="002625EB" w:rsidRDefault="00030682" w:rsidP="00AF1816">
            <w:pPr>
              <w:pStyle w:val="TAC"/>
              <w:rPr>
                <w:lang w:eastAsia="zh-CN"/>
              </w:rPr>
            </w:pPr>
            <w:r w:rsidRPr="002625EB">
              <w:rPr>
                <w:rFonts w:hint="eastAsia"/>
                <w:lang w:eastAsia="zh-CN"/>
              </w:rPr>
              <w:t>Rank Indicator as in Tables 6.3.1.1.2-3/4/5, if reported</w:t>
            </w:r>
          </w:p>
        </w:tc>
      </w:tr>
      <w:tr w:rsidR="00030682" w:rsidRPr="002625EB" w14:paraId="7A0E88E0" w14:textId="77777777" w:rsidTr="00AF1816">
        <w:trPr>
          <w:jc w:val="center"/>
        </w:trPr>
        <w:tc>
          <w:tcPr>
            <w:tcW w:w="1943" w:type="dxa"/>
            <w:vMerge/>
            <w:vAlign w:val="center"/>
          </w:tcPr>
          <w:p w14:paraId="5337036D" w14:textId="77777777" w:rsidR="00030682" w:rsidRPr="002625EB" w:rsidRDefault="00030682" w:rsidP="00AF1816">
            <w:pPr>
              <w:pStyle w:val="TAC"/>
              <w:rPr>
                <w:lang w:eastAsia="zh-CN"/>
              </w:rPr>
            </w:pPr>
          </w:p>
        </w:tc>
        <w:tc>
          <w:tcPr>
            <w:tcW w:w="7688" w:type="dxa"/>
            <w:vAlign w:val="center"/>
          </w:tcPr>
          <w:p w14:paraId="008B4624"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first TB as in Tables 6.3.1.1.2-3/4/5, if reported</w:t>
            </w:r>
          </w:p>
        </w:tc>
      </w:tr>
      <w:tr w:rsidR="00030682" w:rsidRPr="002625EB" w14:paraId="089A0E9E" w14:textId="77777777" w:rsidTr="00AF1816">
        <w:trPr>
          <w:trHeight w:val="60"/>
          <w:jc w:val="center"/>
        </w:trPr>
        <w:tc>
          <w:tcPr>
            <w:tcW w:w="1943" w:type="dxa"/>
            <w:vMerge/>
            <w:vAlign w:val="center"/>
          </w:tcPr>
          <w:p w14:paraId="1AA5E341" w14:textId="77777777" w:rsidR="00030682" w:rsidRPr="002625EB" w:rsidRDefault="00030682" w:rsidP="00AF1816">
            <w:pPr>
              <w:pStyle w:val="TAC"/>
              <w:rPr>
                <w:lang w:eastAsia="zh-CN"/>
              </w:rPr>
            </w:pPr>
          </w:p>
        </w:tc>
        <w:tc>
          <w:tcPr>
            <w:tcW w:w="7688" w:type="dxa"/>
          </w:tcPr>
          <w:p w14:paraId="690BE697"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 if reported</w:t>
            </w:r>
          </w:p>
        </w:tc>
      </w:tr>
      <w:tr w:rsidR="00030682" w:rsidRPr="002625EB" w14:paraId="5F3D3718" w14:textId="77777777" w:rsidTr="00AF1816">
        <w:trPr>
          <w:trHeight w:val="60"/>
          <w:jc w:val="center"/>
        </w:trPr>
        <w:tc>
          <w:tcPr>
            <w:tcW w:w="1943" w:type="dxa"/>
            <w:vMerge/>
            <w:vAlign w:val="center"/>
          </w:tcPr>
          <w:p w14:paraId="192F7C1F" w14:textId="77777777" w:rsidR="00030682" w:rsidRPr="002625EB" w:rsidRDefault="00030682" w:rsidP="00AF1816">
            <w:pPr>
              <w:pStyle w:val="TAC"/>
              <w:rPr>
                <w:lang w:eastAsia="zh-CN"/>
              </w:rPr>
            </w:pPr>
          </w:p>
        </w:tc>
        <w:tc>
          <w:tcPr>
            <w:tcW w:w="7688" w:type="dxa"/>
          </w:tcPr>
          <w:p w14:paraId="4DB977FE"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01CFCDD6" w14:textId="77777777" w:rsidTr="00AF1816">
        <w:trPr>
          <w:trHeight w:val="60"/>
          <w:jc w:val="center"/>
        </w:trPr>
        <w:tc>
          <w:tcPr>
            <w:tcW w:w="1943" w:type="dxa"/>
            <w:vMerge/>
            <w:vAlign w:val="center"/>
          </w:tcPr>
          <w:p w14:paraId="4A777C2B" w14:textId="77777777" w:rsidR="00030682" w:rsidRPr="002625EB" w:rsidRDefault="00030682" w:rsidP="00AF1816">
            <w:pPr>
              <w:pStyle w:val="TAC"/>
              <w:rPr>
                <w:lang w:eastAsia="zh-CN"/>
              </w:rPr>
            </w:pPr>
          </w:p>
        </w:tc>
        <w:tc>
          <w:tcPr>
            <w:tcW w:w="7688" w:type="dxa"/>
          </w:tcPr>
          <w:p w14:paraId="64E35F67" w14:textId="77777777" w:rsidR="00030682" w:rsidRPr="00486112" w:rsidRDefault="00030682" w:rsidP="00AF1816">
            <w:pPr>
              <w:pStyle w:val="TAC"/>
              <w:rPr>
                <w:lang w:val="en-US"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66CD5666" w14:textId="77777777" w:rsidTr="00AF1816">
        <w:trPr>
          <w:trHeight w:val="60"/>
          <w:jc w:val="center"/>
        </w:trPr>
        <w:tc>
          <w:tcPr>
            <w:tcW w:w="9631" w:type="dxa"/>
            <w:gridSpan w:val="2"/>
            <w:vAlign w:val="center"/>
          </w:tcPr>
          <w:p w14:paraId="1C182EEF"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6E787426" w14:textId="77777777" w:rsidR="00030682" w:rsidRPr="00891234" w:rsidRDefault="00030682" w:rsidP="00891234"/>
    <w:p w14:paraId="1E0CC1A1" w14:textId="5D675105" w:rsidR="00030682" w:rsidRPr="001B5596" w:rsidRDefault="00030682" w:rsidP="00030682">
      <w:pPr>
        <w:pStyle w:val="TH"/>
        <w:overflowPunct w:val="0"/>
        <w:autoSpaceDE w:val="0"/>
        <w:autoSpaceDN w:val="0"/>
        <w:adjustRightInd w:val="0"/>
        <w:textAlignment w:val="baseline"/>
        <w:rPr>
          <w:ins w:id="730" w:author="Huawei" w:date="2021-10-30T15:56:00Z"/>
          <w:lang w:eastAsia="zh-CN"/>
        </w:rPr>
      </w:pPr>
      <w:commentRangeStart w:id="731"/>
      <w:ins w:id="732" w:author="Huawei" w:date="2021-10-30T15:56:00Z">
        <w:r w:rsidRPr="002625EB">
          <w:lastRenderedPageBreak/>
          <w:t xml:space="preserve">Table </w:t>
        </w:r>
        <w:r w:rsidRPr="002625EB">
          <w:rPr>
            <w:rFonts w:hint="eastAsia"/>
            <w:lang w:eastAsia="zh-CN"/>
          </w:rPr>
          <w:t>6.3.1.1.2-9</w:t>
        </w:r>
        <w:r w:rsidR="003D1896">
          <w:rPr>
            <w:lang w:eastAsia="zh-CN"/>
          </w:rPr>
          <w:t>A</w:t>
        </w:r>
        <w:r w:rsidRPr="002625EB">
          <w:t>:</w:t>
        </w:r>
        <w:r w:rsidRPr="002625EB">
          <w:rPr>
            <w:rFonts w:hint="eastAsia"/>
            <w:lang w:eastAsia="zh-CN"/>
          </w:rPr>
          <w:t xml:space="preserve"> Mapping order of CSI fields of one CSI report, CSI part 1, </w:t>
        </w:r>
        <w:r>
          <w:rPr>
            <w:i/>
            <w:lang w:val="en-US" w:eastAsia="zh-CN"/>
          </w:rPr>
          <w:t>csi-ReportMode= Mode 1</w:t>
        </w:r>
        <w:commentRangeEnd w:id="731"/>
        <w:r>
          <w:rPr>
            <w:rStyle w:val="ac"/>
            <w:rFonts w:ascii="Times New Roman" w:hAnsi="Times New Roman"/>
            <w:b w:val="0"/>
          </w:rPr>
          <w:commentReference w:id="731"/>
        </w:r>
      </w:ins>
    </w:p>
    <w:p w14:paraId="6A6CFFA6" w14:textId="417C84F7" w:rsidR="00030682" w:rsidRPr="002625EB" w:rsidRDefault="00030682" w:rsidP="00030682">
      <w:pPr>
        <w:pStyle w:val="TH"/>
        <w:overflowPunct w:val="0"/>
        <w:autoSpaceDE w:val="0"/>
        <w:autoSpaceDN w:val="0"/>
        <w:adjustRightInd w:val="0"/>
        <w:textAlignment w:val="baseline"/>
        <w:rPr>
          <w:ins w:id="733" w:author="Huawei" w:date="2021-10-30T15:56:00Z"/>
          <w:lang w:eastAsia="zh-CN"/>
        </w:rPr>
      </w:pPr>
      <w:ins w:id="734" w:author="Huawei" w:date="2021-10-30T15:56:00Z">
        <w:r w:rsidRPr="002625EB">
          <w:t xml:space="preserve">Table </w:t>
        </w:r>
        <w:r w:rsidRPr="002625EB">
          <w:rPr>
            <w:rFonts w:hint="eastAsia"/>
            <w:lang w:eastAsia="zh-CN"/>
          </w:rPr>
          <w:t>6.3.1.1.2-9</w:t>
        </w:r>
        <w:r w:rsidR="00C6034D">
          <w:rPr>
            <w:lang w:eastAsia="zh-CN"/>
          </w:rPr>
          <w:t>B</w:t>
        </w:r>
        <w:r w:rsidRPr="002625EB">
          <w:t>:</w:t>
        </w:r>
        <w:r w:rsidRPr="002625EB">
          <w:rPr>
            <w:rFonts w:hint="eastAsia"/>
            <w:lang w:eastAsia="zh-CN"/>
          </w:rPr>
          <w:t xml:space="preserve"> Mapping order of CSI fields of one CSI report, CSI part 1, </w:t>
        </w:r>
        <w:r>
          <w:rPr>
            <w:i/>
            <w:lang w:val="en-US" w:eastAsia="zh-CN"/>
          </w:rPr>
          <w:t xml:space="preserve">csi-ReportMode= Mode 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3C91503E" w14:textId="77777777" w:rsidTr="00AF1816">
        <w:trPr>
          <w:trHeight w:val="641"/>
          <w:jc w:val="center"/>
          <w:ins w:id="735" w:author="Huawei" w:date="2021-10-30T15:56:00Z"/>
        </w:trPr>
        <w:tc>
          <w:tcPr>
            <w:tcW w:w="1862" w:type="dxa"/>
            <w:shd w:val="clear" w:color="auto" w:fill="E0E0E0"/>
            <w:vAlign w:val="center"/>
          </w:tcPr>
          <w:p w14:paraId="72986C0D" w14:textId="77777777" w:rsidR="00030682" w:rsidRPr="002625EB" w:rsidRDefault="00030682" w:rsidP="00AF1816">
            <w:pPr>
              <w:pStyle w:val="TAH"/>
              <w:rPr>
                <w:ins w:id="736" w:author="Huawei" w:date="2021-10-30T15:56:00Z"/>
                <w:lang w:eastAsia="zh-CN"/>
              </w:rPr>
            </w:pPr>
            <w:ins w:id="737" w:author="Huawei" w:date="2021-10-30T15:56:00Z">
              <w:r w:rsidRPr="002625EB">
                <w:rPr>
                  <w:rFonts w:hint="eastAsia"/>
                  <w:lang w:eastAsia="zh-CN"/>
                </w:rPr>
                <w:t>CSI report number</w:t>
              </w:r>
            </w:ins>
          </w:p>
        </w:tc>
        <w:tc>
          <w:tcPr>
            <w:tcW w:w="7154" w:type="dxa"/>
            <w:shd w:val="clear" w:color="auto" w:fill="E0E0E0"/>
            <w:vAlign w:val="center"/>
          </w:tcPr>
          <w:p w14:paraId="5C762C60" w14:textId="77777777" w:rsidR="00030682" w:rsidRPr="002625EB" w:rsidRDefault="00030682" w:rsidP="00AF1816">
            <w:pPr>
              <w:pStyle w:val="TAH"/>
              <w:rPr>
                <w:ins w:id="738" w:author="Huawei" w:date="2021-10-30T15:56:00Z"/>
                <w:lang w:eastAsia="zh-CN"/>
              </w:rPr>
            </w:pPr>
            <w:ins w:id="739" w:author="Huawei" w:date="2021-10-30T15:56:00Z">
              <w:r w:rsidRPr="002625EB">
                <w:rPr>
                  <w:rFonts w:hint="eastAsia"/>
                  <w:lang w:eastAsia="zh-CN"/>
                </w:rPr>
                <w:t>CSI fields</w:t>
              </w:r>
            </w:ins>
          </w:p>
        </w:tc>
      </w:tr>
      <w:tr w:rsidR="00030682" w:rsidRPr="002625EB" w14:paraId="6643EB0B" w14:textId="77777777" w:rsidTr="00AF1816">
        <w:trPr>
          <w:jc w:val="center"/>
          <w:ins w:id="740" w:author="Huawei" w:date="2021-10-30T15:56:00Z"/>
        </w:trPr>
        <w:tc>
          <w:tcPr>
            <w:tcW w:w="1862" w:type="dxa"/>
            <w:vMerge w:val="restart"/>
            <w:vAlign w:val="center"/>
          </w:tcPr>
          <w:p w14:paraId="2DC02D8C" w14:textId="77777777" w:rsidR="00030682" w:rsidRPr="002625EB" w:rsidRDefault="00030682" w:rsidP="00AF1816">
            <w:pPr>
              <w:pStyle w:val="TAC"/>
              <w:rPr>
                <w:ins w:id="741" w:author="Huawei" w:date="2021-10-30T15:56:00Z"/>
                <w:lang w:val="fr-FR" w:eastAsia="zh-CN"/>
              </w:rPr>
            </w:pPr>
            <w:ins w:id="742" w:author="Huawei" w:date="2021-10-30T15:56:00Z">
              <w:r w:rsidRPr="002625EB">
                <w:rPr>
                  <w:rFonts w:hint="eastAsia"/>
                  <w:lang w:val="fr-FR" w:eastAsia="zh-CN"/>
                </w:rPr>
                <w:t>CSI report #n</w:t>
              </w:r>
            </w:ins>
          </w:p>
          <w:p w14:paraId="40A0113A" w14:textId="77777777" w:rsidR="00030682" w:rsidRPr="002625EB" w:rsidRDefault="00030682" w:rsidP="00AF1816">
            <w:pPr>
              <w:pStyle w:val="TAC"/>
              <w:rPr>
                <w:ins w:id="743" w:author="Huawei" w:date="2021-10-30T15:56:00Z"/>
                <w:lang w:val="fr-FR" w:eastAsia="zh-CN"/>
              </w:rPr>
            </w:pPr>
            <w:ins w:id="744" w:author="Huawei" w:date="2021-10-30T15:56:00Z">
              <w:r w:rsidRPr="002625EB">
                <w:rPr>
                  <w:rFonts w:hint="eastAsia"/>
                  <w:lang w:val="fr-FR" w:eastAsia="zh-CN"/>
                </w:rPr>
                <w:t>CSI part 1</w:t>
              </w:r>
            </w:ins>
          </w:p>
        </w:tc>
        <w:tc>
          <w:tcPr>
            <w:tcW w:w="7154" w:type="dxa"/>
            <w:vAlign w:val="center"/>
          </w:tcPr>
          <w:p w14:paraId="57C1AED8" w14:textId="75692610" w:rsidR="00030682" w:rsidRDefault="00030682" w:rsidP="00AF1816">
            <w:pPr>
              <w:pStyle w:val="TAC"/>
              <w:rPr>
                <w:ins w:id="745" w:author="Huawei" w:date="2021-10-30T15:56:00Z"/>
                <w:lang w:val="en-US" w:eastAsia="zh-CN"/>
              </w:rPr>
            </w:pPr>
            <w:ins w:id="746"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747" w:author="Huawei2" w:date="2021-11-03T23:11:00Z">
              <w:r w:rsidR="00337352">
                <w:rPr>
                  <w:lang w:eastAsia="zh-CN"/>
                </w:rPr>
                <w:t xml:space="preserve"> and if reported</w:t>
              </w:r>
            </w:ins>
            <w:ins w:id="748" w:author="Huawei" w:date="2021-10-30T15:56:00Z">
              <w:r>
                <w:rPr>
                  <w:lang w:val="en-US" w:eastAsia="zh-CN"/>
                </w:rPr>
                <w:t>;</w:t>
              </w:r>
            </w:ins>
          </w:p>
          <w:p w14:paraId="3C5D66F7" w14:textId="3979B30D" w:rsidR="00030682" w:rsidRPr="002625EB" w:rsidRDefault="00030682" w:rsidP="00AF1816">
            <w:pPr>
              <w:pStyle w:val="TAC"/>
              <w:rPr>
                <w:ins w:id="749" w:author="Huawei" w:date="2021-10-30T15:56:00Z"/>
                <w:lang w:eastAsia="zh-CN"/>
              </w:rPr>
            </w:pPr>
            <w:ins w:id="750"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751" w:author="Huawei2" w:date="2021-11-03T23:11:00Z">
              <w:r w:rsidR="00337352">
                <w:rPr>
                  <w:lang w:eastAsia="zh-CN"/>
                </w:rPr>
                <w:t xml:space="preserve"> and if reported</w:t>
              </w:r>
            </w:ins>
          </w:p>
        </w:tc>
      </w:tr>
      <w:tr w:rsidR="00030682" w:rsidRPr="002625EB" w14:paraId="2E697B50" w14:textId="77777777" w:rsidTr="00AF1816">
        <w:trPr>
          <w:jc w:val="center"/>
          <w:ins w:id="752" w:author="Huawei" w:date="2021-10-30T15:56:00Z"/>
        </w:trPr>
        <w:tc>
          <w:tcPr>
            <w:tcW w:w="1862" w:type="dxa"/>
            <w:vMerge/>
            <w:vAlign w:val="center"/>
          </w:tcPr>
          <w:p w14:paraId="569CF29D" w14:textId="77777777" w:rsidR="00030682" w:rsidRPr="002625EB" w:rsidRDefault="00030682" w:rsidP="00AF1816">
            <w:pPr>
              <w:pStyle w:val="TAC"/>
              <w:rPr>
                <w:ins w:id="753" w:author="Huawei" w:date="2021-10-30T15:56:00Z"/>
                <w:lang w:eastAsia="zh-CN"/>
              </w:rPr>
            </w:pPr>
          </w:p>
        </w:tc>
        <w:tc>
          <w:tcPr>
            <w:tcW w:w="7154" w:type="dxa"/>
            <w:vAlign w:val="center"/>
          </w:tcPr>
          <w:p w14:paraId="5E146745" w14:textId="28F4E7AF" w:rsidR="00030682" w:rsidRDefault="00030682" w:rsidP="00AF1816">
            <w:pPr>
              <w:pStyle w:val="TAC"/>
              <w:rPr>
                <w:ins w:id="754" w:author="Huawei" w:date="2021-10-30T15:56:00Z"/>
                <w:lang w:eastAsia="zh-CN"/>
              </w:rPr>
            </w:pPr>
            <w:ins w:id="755"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756" w:author="Huawei2" w:date="2021-11-03T23:11:00Z">
              <w:r w:rsidR="00337352">
                <w:rPr>
                  <w:lang w:eastAsia="zh-CN"/>
                </w:rPr>
                <w:t xml:space="preserve"> and if reported</w:t>
              </w:r>
            </w:ins>
            <w:ins w:id="757" w:author="Huawei" w:date="2021-10-30T15:56:00Z">
              <w:r>
                <w:rPr>
                  <w:lang w:eastAsia="zh-CN"/>
                </w:rPr>
                <w:t>;</w:t>
              </w:r>
            </w:ins>
          </w:p>
          <w:p w14:paraId="3F17897D" w14:textId="7B163711" w:rsidR="00030682" w:rsidRDefault="00030682" w:rsidP="00AF1816">
            <w:pPr>
              <w:pStyle w:val="TAC"/>
              <w:rPr>
                <w:ins w:id="758" w:author="Huawei2" w:date="2021-11-03T23:11:00Z"/>
                <w:lang w:eastAsia="zh-CN"/>
              </w:rPr>
            </w:pPr>
            <w:ins w:id="759"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760" w:author="Huawei2" w:date="2021-11-03T23:11:00Z">
              <w:r w:rsidR="00337352">
                <w:rPr>
                  <w:lang w:eastAsia="zh-CN"/>
                </w:rPr>
                <w:t xml:space="preserve"> and if reported</w:t>
              </w:r>
            </w:ins>
            <w:ins w:id="761" w:author="Huawei2" w:date="2021-11-03T23:12:00Z">
              <w:r w:rsidR="00C476A5">
                <w:rPr>
                  <w:lang w:eastAsia="zh-CN"/>
                </w:rPr>
                <w:t>;</w:t>
              </w:r>
            </w:ins>
          </w:p>
          <w:p w14:paraId="4FCAB408" w14:textId="478FA2AB" w:rsidR="00337352" w:rsidRPr="000442D6" w:rsidRDefault="00337352" w:rsidP="00AF1816">
            <w:pPr>
              <w:pStyle w:val="TAC"/>
              <w:rPr>
                <w:ins w:id="762" w:author="Huawei" w:date="2021-10-30T15:56:00Z"/>
                <w:lang w:eastAsia="zh-CN"/>
              </w:rPr>
            </w:pPr>
            <w:commentRangeStart w:id="763"/>
            <w:ins w:id="764" w:author="Huawei2" w:date="2021-11-03T23:12: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commentRangeEnd w:id="763"/>
            <w:r w:rsidR="00C476A5">
              <w:rPr>
                <w:rStyle w:val="ac"/>
                <w:rFonts w:ascii="Times New Roman" w:hAnsi="Times New Roman"/>
              </w:rPr>
              <w:commentReference w:id="763"/>
            </w:r>
          </w:p>
        </w:tc>
      </w:tr>
      <w:tr w:rsidR="00030682" w:rsidRPr="002625EB" w14:paraId="76BCD2A8" w14:textId="77777777" w:rsidTr="00AF1816">
        <w:trPr>
          <w:jc w:val="center"/>
          <w:ins w:id="765" w:author="Huawei" w:date="2021-10-30T15:56:00Z"/>
        </w:trPr>
        <w:tc>
          <w:tcPr>
            <w:tcW w:w="1862" w:type="dxa"/>
            <w:vMerge/>
            <w:vAlign w:val="center"/>
          </w:tcPr>
          <w:p w14:paraId="1FAC6ED3" w14:textId="77777777" w:rsidR="00030682" w:rsidRPr="002625EB" w:rsidRDefault="00030682" w:rsidP="00AF1816">
            <w:pPr>
              <w:pStyle w:val="TAC"/>
              <w:rPr>
                <w:ins w:id="766" w:author="Huawei" w:date="2021-10-30T15:56:00Z"/>
                <w:lang w:eastAsia="zh-CN"/>
              </w:rPr>
            </w:pPr>
          </w:p>
        </w:tc>
        <w:tc>
          <w:tcPr>
            <w:tcW w:w="7154" w:type="dxa"/>
            <w:vAlign w:val="center"/>
          </w:tcPr>
          <w:p w14:paraId="3524686C" w14:textId="45E00BE9" w:rsidR="00030682" w:rsidRDefault="00030682" w:rsidP="00AF1816">
            <w:pPr>
              <w:pStyle w:val="TAC"/>
              <w:rPr>
                <w:ins w:id="767" w:author="Huawei" w:date="2021-10-30T15:56:00Z"/>
                <w:lang w:eastAsia="zh-CN"/>
              </w:rPr>
            </w:pPr>
            <w:ins w:id="768"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769" w:author="Huawei2" w:date="2021-11-03T23:11:00Z">
              <w:r w:rsidR="00337352">
                <w:rPr>
                  <w:lang w:eastAsia="zh-CN"/>
                </w:rPr>
                <w:t xml:space="preserve"> and if reported</w:t>
              </w:r>
            </w:ins>
            <w:ins w:id="770" w:author="Huawei" w:date="2021-10-30T15:56:00Z">
              <w:r>
                <w:rPr>
                  <w:rFonts w:hint="eastAsia"/>
                  <w:lang w:eastAsia="zh-CN"/>
                </w:rPr>
                <w:t>;</w:t>
              </w:r>
            </w:ins>
          </w:p>
          <w:p w14:paraId="50C6D3EC" w14:textId="0B266E68" w:rsidR="00030682" w:rsidRPr="00080DD3" w:rsidRDefault="00030682" w:rsidP="00AF1816">
            <w:pPr>
              <w:pStyle w:val="TAC"/>
              <w:rPr>
                <w:ins w:id="771" w:author="Huawei" w:date="2021-10-30T15:56:00Z"/>
                <w:lang w:eastAsia="zh-CN"/>
              </w:rPr>
            </w:pPr>
            <w:ins w:id="772"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773" w:author="Huawei2" w:date="2021-11-03T23:11:00Z">
              <w:r w:rsidR="00337352">
                <w:rPr>
                  <w:lang w:eastAsia="zh-CN"/>
                </w:rPr>
                <w:t xml:space="preserve"> and if reported</w:t>
              </w:r>
            </w:ins>
          </w:p>
        </w:tc>
      </w:tr>
      <w:tr w:rsidR="00337352" w:rsidRPr="002625EB" w14:paraId="4253D014" w14:textId="77777777" w:rsidTr="00337352">
        <w:trPr>
          <w:trHeight w:val="962"/>
          <w:jc w:val="center"/>
          <w:ins w:id="774" w:author="Huawei" w:date="2021-10-30T15:56:00Z"/>
        </w:trPr>
        <w:tc>
          <w:tcPr>
            <w:tcW w:w="1862" w:type="dxa"/>
            <w:vMerge/>
            <w:vAlign w:val="center"/>
          </w:tcPr>
          <w:p w14:paraId="44EA73A3" w14:textId="77777777" w:rsidR="00337352" w:rsidRPr="002625EB" w:rsidRDefault="00337352" w:rsidP="00AF1816">
            <w:pPr>
              <w:pStyle w:val="TAC"/>
              <w:rPr>
                <w:ins w:id="775" w:author="Huawei" w:date="2021-10-30T15:56:00Z"/>
                <w:lang w:eastAsia="zh-CN"/>
              </w:rPr>
            </w:pPr>
          </w:p>
        </w:tc>
        <w:tc>
          <w:tcPr>
            <w:tcW w:w="7154" w:type="dxa"/>
          </w:tcPr>
          <w:p w14:paraId="716310C0" w14:textId="58B282DD" w:rsidR="00337352" w:rsidRDefault="00337352" w:rsidP="00AF1816">
            <w:pPr>
              <w:pStyle w:val="TAC"/>
              <w:rPr>
                <w:ins w:id="776" w:author="Huawei" w:date="2021-10-30T15:56:00Z"/>
                <w:lang w:eastAsia="zh-CN"/>
              </w:rPr>
            </w:pPr>
            <w:ins w:id="777"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778" w:author="Huawei2" w:date="2021-11-03T23:11:00Z">
              <w:r>
                <w:rPr>
                  <w:lang w:eastAsia="zh-CN"/>
                </w:rPr>
                <w:t xml:space="preserve"> and if reported</w:t>
              </w:r>
            </w:ins>
            <w:ins w:id="779" w:author="Huawei" w:date="2021-10-30T15:56:00Z">
              <w:r>
                <w:rPr>
                  <w:lang w:eastAsia="zh-CN"/>
                </w:rPr>
                <w:t>;</w:t>
              </w:r>
            </w:ins>
          </w:p>
          <w:p w14:paraId="00867C1B" w14:textId="3C7147DF" w:rsidR="00337352" w:rsidRPr="00080DD3" w:rsidRDefault="00337352" w:rsidP="00AF1816">
            <w:pPr>
              <w:pStyle w:val="TAC"/>
              <w:rPr>
                <w:ins w:id="780" w:author="Huawei" w:date="2021-10-30T15:56:00Z"/>
                <w:lang w:eastAsia="zh-CN"/>
              </w:rPr>
            </w:pPr>
            <w:ins w:id="781"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782" w:author="Huawei2" w:date="2021-11-03T23:11:00Z">
              <w:r>
                <w:rPr>
                  <w:lang w:eastAsia="zh-CN"/>
                </w:rPr>
                <w:t xml:space="preserve"> and if reported</w:t>
              </w:r>
            </w:ins>
          </w:p>
        </w:tc>
      </w:tr>
      <w:tr w:rsidR="00030682" w:rsidRPr="002625EB" w14:paraId="15064C7F" w14:textId="77777777" w:rsidTr="00AF1816">
        <w:trPr>
          <w:trHeight w:val="60"/>
          <w:jc w:val="center"/>
          <w:ins w:id="783" w:author="Huawei" w:date="2021-10-30T15:56:00Z"/>
        </w:trPr>
        <w:tc>
          <w:tcPr>
            <w:tcW w:w="9016" w:type="dxa"/>
            <w:gridSpan w:val="2"/>
            <w:vAlign w:val="center"/>
          </w:tcPr>
          <w:p w14:paraId="7372C541" w14:textId="77777777" w:rsidR="00030682" w:rsidRPr="002625EB" w:rsidRDefault="00030682" w:rsidP="00AF1816">
            <w:pPr>
              <w:pStyle w:val="TAN"/>
              <w:rPr>
                <w:ins w:id="784" w:author="Huawei" w:date="2021-10-30T15:56:00Z"/>
                <w:lang w:eastAsia="zh-CN"/>
              </w:rPr>
            </w:pPr>
            <w:ins w:id="785"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DB15D9C" w14:textId="77777777" w:rsidR="00030682" w:rsidRDefault="00030682" w:rsidP="00030682">
      <w:pPr>
        <w:rPr>
          <w:ins w:id="786" w:author="Huawei" w:date="2021-10-30T15:56:00Z"/>
          <w:lang w:eastAsia="zh-CN"/>
        </w:rPr>
      </w:pPr>
    </w:p>
    <w:p w14:paraId="0860E95D" w14:textId="1725DE93" w:rsidR="00030682" w:rsidRDefault="00030682" w:rsidP="00030682">
      <w:pPr>
        <w:rPr>
          <w:ins w:id="787" w:author="Huawei" w:date="2021-10-30T15:56:00Z"/>
          <w:lang w:eastAsia="zh-CN"/>
        </w:rPr>
      </w:pPr>
      <w:ins w:id="788"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sidR="008137F8">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1AD986B4" w14:textId="77777777" w:rsidR="00596CC1" w:rsidRDefault="00596CC1" w:rsidP="00596CC1">
      <w:pPr>
        <w:pStyle w:val="B1"/>
        <w:rPr>
          <w:ins w:id="789" w:author="Huawei" w:date="2021-10-30T15:56:00Z"/>
          <w:lang w:eastAsia="zh-CN"/>
        </w:rPr>
      </w:pPr>
      <w:ins w:id="790"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proofErr w:type="gramStart"/>
        <w:r w:rsidRPr="002625EB">
          <w:rPr>
            <w:rFonts w:hint="eastAsia"/>
            <w:lang w:eastAsia="zh-CN"/>
          </w:rPr>
          <w:t>is</w:t>
        </w:r>
        <w:proofErr w:type="gramEnd"/>
        <w:r w:rsidRPr="002625EB">
          <w:rPr>
            <w:rFonts w:hint="eastAsia"/>
            <w:lang w:eastAsia="zh-CN"/>
          </w:rPr>
          <w:t xml:space="preserve"> the set of rank</w:t>
        </w:r>
        <w:r>
          <w:rPr>
            <w:lang w:eastAsia="zh-CN"/>
          </w:rPr>
          <w:t xml:space="preserve"> and rank combination</w:t>
        </w:r>
        <w:r w:rsidRPr="002625EB">
          <w:rPr>
            <w:rFonts w:hint="eastAsia"/>
            <w:lang w:eastAsia="zh-CN"/>
          </w:rPr>
          <w:t xml:space="preserve"> values </w:t>
        </w:r>
        <w:r w:rsidRPr="006E4BD0">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r</m:t>
              </m:r>
            </m:e>
          </m:d>
        </m:oMath>
        <w:r>
          <w:rPr>
            <w:lang w:eastAsia="zh-CN"/>
          </w:rPr>
          <w:t xml:space="preserve">  </w:t>
        </w:r>
        <w:proofErr w:type="gramStart"/>
        <w:r w:rsidRPr="00C75CFA">
          <w:rPr>
            <w:lang w:eastAsia="zh-CN"/>
          </w:rPr>
          <w:t>is</w:t>
        </w:r>
        <w:proofErr w:type="gramEnd"/>
        <w:r w:rsidRPr="00C75CFA">
          <w:rPr>
            <w:lang w:eastAsia="zh-CN"/>
          </w:rPr>
          <w:t xml:space="preserve"> obtained according to Tables 6.3.1.1.2-3A/3B for rank combination indicator and rank indicator respectively.</w:t>
        </w:r>
      </w:ins>
    </w:p>
    <w:p w14:paraId="2611771E" w14:textId="77777777" w:rsidR="00596CC1" w:rsidRDefault="00596CC1" w:rsidP="00596CC1">
      <w:pPr>
        <w:pStyle w:val="B1"/>
        <w:rPr>
          <w:ins w:id="791" w:author="Huawei" w:date="2021-10-30T15:56:00Z"/>
          <w:lang w:eastAsia="zh-CN"/>
        </w:rPr>
      </w:pPr>
      <w:ins w:id="792"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E4BD0">
          <w:rPr>
            <w:i/>
            <w:lang w:eastAsia="zh-CN"/>
          </w:rPr>
          <w:t>R</w:t>
        </w:r>
        <w:r>
          <w:rPr>
            <w:lang w:eastAsia="zh-CN"/>
          </w:rPr>
          <w:t xml:space="preserve"> is the reported rank combination</w:t>
        </w:r>
      </w:ins>
    </w:p>
    <w:p w14:paraId="07138E92" w14:textId="77777777" w:rsidR="00596CC1" w:rsidRDefault="00596CC1" w:rsidP="00596CC1">
      <w:pPr>
        <w:pStyle w:val="B1"/>
        <w:rPr>
          <w:ins w:id="793" w:author="Huawei" w:date="2021-10-30T15:56:00Z"/>
          <w:sz w:val="18"/>
          <w:lang w:eastAsia="zh-CN"/>
        </w:rPr>
      </w:pPr>
      <w:ins w:id="794"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C75CFA">
          <w:rPr>
            <w:i/>
            <w:lang w:eastAsia="zh-CN"/>
          </w:rPr>
          <w:t>R</w:t>
        </w:r>
        <w:r>
          <w:rPr>
            <w:lang w:eastAsia="zh-CN"/>
          </w:rPr>
          <w:t xml:space="preserve"> is the reported rank</w:t>
        </w:r>
        <w:r w:rsidDel="00B34FCD">
          <w:rPr>
            <w:sz w:val="18"/>
            <w:lang w:eastAsia="zh-CN"/>
          </w:rPr>
          <w:t xml:space="preserve"> </w:t>
        </w:r>
      </w:ins>
    </w:p>
    <w:p w14:paraId="0C86EA8B" w14:textId="77777777" w:rsidR="00596CC1" w:rsidRDefault="00596CC1" w:rsidP="00596CC1">
      <w:pPr>
        <w:pStyle w:val="B1"/>
        <w:rPr>
          <w:ins w:id="795" w:author="Huawei" w:date="2021-10-30T15:56:00Z"/>
          <w:lang w:eastAsia="zh-CN"/>
        </w:rPr>
      </w:pPr>
    </w:p>
    <w:p w14:paraId="708C45D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6.3.1.1.2-10</w:t>
      </w:r>
      <w:r w:rsidRPr="002625EB">
        <w:t>:</w:t>
      </w:r>
      <w:r w:rsidRPr="002625EB">
        <w:rPr>
          <w:rFonts w:hint="eastAsia"/>
          <w:lang w:eastAsia="zh-CN"/>
        </w:rPr>
        <w:t xml:space="preserve"> Mapping order of CSI fields of one CSI report, CSI part 2 wideband,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21F05DC" w14:textId="77777777" w:rsidTr="00AF1816">
        <w:trPr>
          <w:trHeight w:val="641"/>
          <w:jc w:val="center"/>
        </w:trPr>
        <w:tc>
          <w:tcPr>
            <w:tcW w:w="1740" w:type="dxa"/>
            <w:shd w:val="clear" w:color="auto" w:fill="E0E0E0"/>
            <w:vAlign w:val="center"/>
          </w:tcPr>
          <w:p w14:paraId="506132EF"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BEBDA35"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29F8058A" w14:textId="77777777" w:rsidTr="00AF1816">
        <w:trPr>
          <w:jc w:val="center"/>
        </w:trPr>
        <w:tc>
          <w:tcPr>
            <w:tcW w:w="1740" w:type="dxa"/>
            <w:vMerge w:val="restart"/>
            <w:vAlign w:val="center"/>
          </w:tcPr>
          <w:p w14:paraId="5B30A442" w14:textId="77777777" w:rsidR="00030682" w:rsidRPr="002625EB" w:rsidRDefault="00030682" w:rsidP="00AF1816">
            <w:pPr>
              <w:pStyle w:val="TAC"/>
              <w:rPr>
                <w:lang w:eastAsia="zh-CN"/>
              </w:rPr>
            </w:pPr>
            <w:r w:rsidRPr="002625EB">
              <w:rPr>
                <w:rFonts w:hint="eastAsia"/>
                <w:lang w:eastAsia="zh-CN"/>
              </w:rPr>
              <w:t>CSI report #n</w:t>
            </w:r>
          </w:p>
          <w:p w14:paraId="741A61EC"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332B94CB"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2C0BB095" w14:textId="77777777" w:rsidTr="00AF1816">
        <w:trPr>
          <w:jc w:val="center"/>
        </w:trPr>
        <w:tc>
          <w:tcPr>
            <w:tcW w:w="1740" w:type="dxa"/>
            <w:vMerge/>
            <w:vAlign w:val="center"/>
          </w:tcPr>
          <w:p w14:paraId="2AF95826" w14:textId="77777777" w:rsidR="00030682" w:rsidRPr="002625EB" w:rsidRDefault="00030682" w:rsidP="00AF1816">
            <w:pPr>
              <w:pStyle w:val="TAC"/>
              <w:rPr>
                <w:lang w:eastAsia="zh-CN"/>
              </w:rPr>
            </w:pPr>
          </w:p>
        </w:tc>
        <w:tc>
          <w:tcPr>
            <w:tcW w:w="7719" w:type="dxa"/>
            <w:vAlign w:val="center"/>
          </w:tcPr>
          <w:p w14:paraId="3AB77B8D"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59634F8D" w14:textId="77777777" w:rsidTr="00AF1816">
        <w:trPr>
          <w:trHeight w:val="189"/>
          <w:jc w:val="center"/>
        </w:trPr>
        <w:tc>
          <w:tcPr>
            <w:tcW w:w="1740" w:type="dxa"/>
            <w:vMerge/>
            <w:vAlign w:val="center"/>
          </w:tcPr>
          <w:p w14:paraId="57820E3B" w14:textId="77777777" w:rsidR="00030682" w:rsidRPr="002625EB" w:rsidRDefault="00030682" w:rsidP="00AF1816">
            <w:pPr>
              <w:pStyle w:val="TAC"/>
              <w:rPr>
                <w:lang w:eastAsia="zh-CN"/>
              </w:rPr>
            </w:pPr>
          </w:p>
        </w:tc>
        <w:tc>
          <w:tcPr>
            <w:tcW w:w="7719" w:type="dxa"/>
            <w:vAlign w:val="center"/>
          </w:tcPr>
          <w:p w14:paraId="3368DFE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7C26A78C">
                <v:shape id="_x0000_i1191" type="#_x0000_t75" style="width:15pt;height:18.5pt" o:ole="">
                  <v:imagedata r:id="rId266" o:title=""/>
                </v:shape>
                <o:OLEObject Type="Embed" ProgID="Equation.3" ShapeID="_x0000_i1191" DrawAspect="Content" ObjectID="_1697612356" r:id="rId267"/>
              </w:object>
            </w:r>
            <w:r w:rsidRPr="002625EB">
              <w:rPr>
                <w:rFonts w:hint="eastAsia"/>
                <w:lang w:eastAsia="zh-CN"/>
              </w:rPr>
              <w:t>, from left to right as in Tables 6.3.1.1.2-1/2, if reported</w:t>
            </w:r>
          </w:p>
        </w:tc>
      </w:tr>
      <w:tr w:rsidR="00030682" w:rsidRPr="002625EB" w14:paraId="6180F13E" w14:textId="77777777" w:rsidTr="00AF1816">
        <w:trPr>
          <w:trHeight w:val="189"/>
          <w:jc w:val="center"/>
        </w:trPr>
        <w:tc>
          <w:tcPr>
            <w:tcW w:w="1740" w:type="dxa"/>
            <w:vMerge/>
            <w:vAlign w:val="center"/>
          </w:tcPr>
          <w:p w14:paraId="51EFC6DD" w14:textId="77777777" w:rsidR="00030682" w:rsidRPr="002625EB" w:rsidRDefault="00030682" w:rsidP="00AF1816">
            <w:pPr>
              <w:pStyle w:val="TAC"/>
              <w:rPr>
                <w:lang w:eastAsia="zh-CN"/>
              </w:rPr>
            </w:pPr>
          </w:p>
        </w:tc>
        <w:tc>
          <w:tcPr>
            <w:tcW w:w="7719" w:type="dxa"/>
            <w:vAlign w:val="center"/>
          </w:tcPr>
          <w:p w14:paraId="76ACE2A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71F68ED5">
                <v:shape id="_x0000_i1192" type="#_x0000_t75" style="width:18.5pt;height:18.5pt" o:ole="">
                  <v:imagedata r:id="rId268" o:title=""/>
                </v:shape>
                <o:OLEObject Type="Embed" ProgID="Equation.3" ShapeID="_x0000_i1192" DrawAspect="Content" ObjectID="_1697612357" r:id="rId26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2AB3D508" w14:textId="77777777" w:rsidR="00030682" w:rsidRDefault="00030682" w:rsidP="00030682">
      <w:pPr>
        <w:rPr>
          <w:lang w:eastAsia="zh-CN"/>
        </w:rPr>
      </w:pPr>
    </w:p>
    <w:p w14:paraId="39206428" w14:textId="77777777" w:rsidR="00935DDF" w:rsidRPr="002625EB" w:rsidRDefault="00935DDF" w:rsidP="00935DDF">
      <w:pPr>
        <w:pStyle w:val="TH"/>
        <w:overflowPunct w:val="0"/>
        <w:autoSpaceDE w:val="0"/>
        <w:autoSpaceDN w:val="0"/>
        <w:adjustRightInd w:val="0"/>
        <w:textAlignment w:val="baseline"/>
        <w:rPr>
          <w:ins w:id="796" w:author="Huawei" w:date="2021-10-30T15:56:00Z"/>
          <w:lang w:eastAsia="zh-CN"/>
        </w:rPr>
      </w:pPr>
      <w:commentRangeStart w:id="797"/>
      <w:ins w:id="798" w:author="Huawei" w:date="2021-10-30T15:56:00Z">
        <w:r w:rsidRPr="002625EB">
          <w:t xml:space="preserve">Table </w:t>
        </w:r>
        <w:r w:rsidRPr="002625EB">
          <w:rPr>
            <w:rFonts w:hint="eastAsia"/>
            <w:lang w:eastAsia="zh-CN"/>
          </w:rPr>
          <w:t>6.3.1.1.2-10</w:t>
        </w:r>
        <w:r>
          <w:rPr>
            <w:lang w:eastAsia="zh-CN"/>
          </w:rPr>
          <w:t>A</w:t>
        </w:r>
        <w:r w:rsidRPr="002625EB">
          <w:t>:</w:t>
        </w:r>
        <w:r w:rsidRPr="002625EB">
          <w:rPr>
            <w:rFonts w:hint="eastAsia"/>
            <w:lang w:eastAsia="zh-CN"/>
          </w:rPr>
          <w:t xml:space="preserve"> Mapping order of CSI fields of one CSI report, CSI part 2 wideband, </w:t>
        </w:r>
        <w:r>
          <w:rPr>
            <w:i/>
            <w:lang w:val="en-US" w:eastAsia="zh-CN"/>
          </w:rPr>
          <w:t>csi-ReportMode= Mode 1</w:t>
        </w:r>
        <w:commentRangeEnd w:id="797"/>
        <w:r>
          <w:rPr>
            <w:rStyle w:val="ac"/>
            <w:rFonts w:ascii="Times New Roman" w:hAnsi="Times New Roman"/>
            <w:b w:val="0"/>
          </w:rPr>
          <w:commentReference w:id="797"/>
        </w:r>
      </w:ins>
    </w:p>
    <w:p w14:paraId="4A1F983E" w14:textId="77777777" w:rsidR="00935DDF" w:rsidRPr="00935DDF" w:rsidRDefault="00935DDF" w:rsidP="00030682">
      <w:pPr>
        <w:rPr>
          <w:ins w:id="799" w:author="Huawei" w:date="2021-10-30T15:56:00Z"/>
          <w:lang w:eastAsia="zh-CN"/>
        </w:rPr>
      </w:pPr>
    </w:p>
    <w:p w14:paraId="4765844C" w14:textId="77777777" w:rsidR="005E61C3" w:rsidRPr="002625EB" w:rsidRDefault="005E61C3" w:rsidP="005E61C3">
      <w:pPr>
        <w:pStyle w:val="TH"/>
        <w:overflowPunct w:val="0"/>
        <w:autoSpaceDE w:val="0"/>
        <w:autoSpaceDN w:val="0"/>
        <w:adjustRightInd w:val="0"/>
        <w:textAlignment w:val="baseline"/>
        <w:rPr>
          <w:ins w:id="800" w:author="Huawei" w:date="2021-10-30T15:56:00Z"/>
          <w:lang w:eastAsia="zh-CN"/>
        </w:rPr>
      </w:pPr>
      <w:ins w:id="801" w:author="Huawei" w:date="2021-10-30T15:56:00Z">
        <w:r w:rsidRPr="002625EB">
          <w:lastRenderedPageBreak/>
          <w:t xml:space="preserve">Table </w:t>
        </w:r>
        <w:r w:rsidRPr="002625EB">
          <w:rPr>
            <w:rFonts w:hint="eastAsia"/>
            <w:lang w:eastAsia="zh-CN"/>
          </w:rPr>
          <w:t>6.3.1.1.2-10</w:t>
        </w:r>
        <w:r>
          <w:rPr>
            <w:lang w:eastAsia="zh-CN"/>
          </w:rPr>
          <w:t>B</w:t>
        </w:r>
        <w:r w:rsidRPr="002625EB">
          <w:t>:</w:t>
        </w:r>
        <w:r w:rsidRPr="002625EB">
          <w:rPr>
            <w:rFonts w:hint="eastAsia"/>
            <w:lang w:eastAsia="zh-CN"/>
          </w:rPr>
          <w:t xml:space="preserve"> Mapping order of CSI fields of one CSI report, CSI part 2 wideband,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5E61C3" w:rsidRPr="002625EB" w14:paraId="465721EB" w14:textId="77777777" w:rsidTr="00727816">
        <w:trPr>
          <w:trHeight w:val="641"/>
          <w:jc w:val="center"/>
          <w:ins w:id="802" w:author="Huawei" w:date="2021-10-30T15:56:00Z"/>
        </w:trPr>
        <w:tc>
          <w:tcPr>
            <w:tcW w:w="1688" w:type="dxa"/>
            <w:shd w:val="clear" w:color="auto" w:fill="E0E0E0"/>
            <w:vAlign w:val="center"/>
          </w:tcPr>
          <w:p w14:paraId="1C91350C" w14:textId="77777777" w:rsidR="005E61C3" w:rsidRPr="002625EB" w:rsidRDefault="005E61C3" w:rsidP="00727816">
            <w:pPr>
              <w:pStyle w:val="TAH"/>
              <w:rPr>
                <w:ins w:id="803" w:author="Huawei" w:date="2021-10-30T15:56:00Z"/>
                <w:lang w:eastAsia="zh-CN"/>
              </w:rPr>
            </w:pPr>
            <w:ins w:id="804" w:author="Huawei" w:date="2021-10-30T15:56:00Z">
              <w:r w:rsidRPr="002625EB">
                <w:rPr>
                  <w:rFonts w:hint="eastAsia"/>
                  <w:lang w:eastAsia="zh-CN"/>
                </w:rPr>
                <w:t>CSI report number</w:t>
              </w:r>
            </w:ins>
          </w:p>
        </w:tc>
        <w:tc>
          <w:tcPr>
            <w:tcW w:w="7328" w:type="dxa"/>
            <w:shd w:val="clear" w:color="auto" w:fill="E0E0E0"/>
            <w:vAlign w:val="center"/>
          </w:tcPr>
          <w:p w14:paraId="09ACD43F" w14:textId="77777777" w:rsidR="005E61C3" w:rsidRPr="002625EB" w:rsidRDefault="005E61C3" w:rsidP="00727816">
            <w:pPr>
              <w:pStyle w:val="TAH"/>
              <w:rPr>
                <w:ins w:id="805" w:author="Huawei" w:date="2021-10-30T15:56:00Z"/>
                <w:lang w:eastAsia="zh-CN"/>
              </w:rPr>
            </w:pPr>
            <w:ins w:id="806" w:author="Huawei" w:date="2021-10-30T15:56:00Z">
              <w:r w:rsidRPr="002625EB">
                <w:rPr>
                  <w:rFonts w:hint="eastAsia"/>
                  <w:lang w:eastAsia="zh-CN"/>
                </w:rPr>
                <w:t>CSI fields</w:t>
              </w:r>
            </w:ins>
          </w:p>
        </w:tc>
      </w:tr>
      <w:tr w:rsidR="005E61C3" w:rsidRPr="002625EB" w14:paraId="56D153E4" w14:textId="77777777" w:rsidTr="00727816">
        <w:trPr>
          <w:jc w:val="center"/>
          <w:ins w:id="807" w:author="Huawei" w:date="2021-10-30T15:56:00Z"/>
        </w:trPr>
        <w:tc>
          <w:tcPr>
            <w:tcW w:w="1688" w:type="dxa"/>
            <w:vMerge w:val="restart"/>
            <w:vAlign w:val="center"/>
          </w:tcPr>
          <w:p w14:paraId="17BD1495" w14:textId="77777777" w:rsidR="005E61C3" w:rsidRPr="002625EB" w:rsidRDefault="005E61C3" w:rsidP="00727816">
            <w:pPr>
              <w:pStyle w:val="TAC"/>
              <w:rPr>
                <w:ins w:id="808" w:author="Huawei" w:date="2021-10-30T15:56:00Z"/>
                <w:lang w:eastAsia="zh-CN"/>
              </w:rPr>
            </w:pPr>
            <w:ins w:id="809" w:author="Huawei" w:date="2021-10-30T15:56:00Z">
              <w:r w:rsidRPr="002625EB">
                <w:rPr>
                  <w:rFonts w:hint="eastAsia"/>
                  <w:lang w:eastAsia="zh-CN"/>
                </w:rPr>
                <w:t>CSI report #n</w:t>
              </w:r>
            </w:ins>
          </w:p>
          <w:p w14:paraId="4BCB544C" w14:textId="77777777" w:rsidR="005E61C3" w:rsidRPr="002625EB" w:rsidRDefault="005E61C3" w:rsidP="00727816">
            <w:pPr>
              <w:pStyle w:val="TAC"/>
              <w:rPr>
                <w:ins w:id="810" w:author="Huawei" w:date="2021-10-30T15:56:00Z"/>
                <w:lang w:eastAsia="zh-CN"/>
              </w:rPr>
            </w:pPr>
            <w:ins w:id="811" w:author="Huawei" w:date="2021-10-30T15:56:00Z">
              <w:r w:rsidRPr="002625EB">
                <w:rPr>
                  <w:rFonts w:hint="eastAsia"/>
                  <w:lang w:eastAsia="zh-CN"/>
                </w:rPr>
                <w:t>CSI part 2 wideband</w:t>
              </w:r>
            </w:ins>
          </w:p>
        </w:tc>
        <w:tc>
          <w:tcPr>
            <w:tcW w:w="7328" w:type="dxa"/>
            <w:vAlign w:val="center"/>
          </w:tcPr>
          <w:p w14:paraId="526DBBFA" w14:textId="1F77F237" w:rsidR="005E61C3" w:rsidRPr="00D14706" w:rsidRDefault="005E61C3" w:rsidP="00727816">
            <w:pPr>
              <w:pStyle w:val="TAC"/>
              <w:rPr>
                <w:ins w:id="812" w:author="Huawei" w:date="2021-10-30T15:56:00Z"/>
                <w:lang w:eastAsia="zh-CN"/>
              </w:rPr>
            </w:pPr>
            <w:ins w:id="813"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814" w:author="Huawei2" w:date="2021-11-03T23:09:00Z">
              <w:r w:rsidR="00A60CCB">
                <w:rPr>
                  <w:lang w:eastAsia="zh-CN"/>
                </w:rPr>
                <w:t xml:space="preserve"> </w:t>
              </w:r>
              <w:bookmarkStart w:id="815" w:name="OLE_LINK24"/>
              <w:r w:rsidR="00A60CCB">
                <w:rPr>
                  <w:lang w:eastAsia="zh-CN"/>
                </w:rPr>
                <w:t xml:space="preserve">and if reported </w:t>
              </w:r>
            </w:ins>
            <w:bookmarkEnd w:id="815"/>
          </w:p>
        </w:tc>
      </w:tr>
      <w:tr w:rsidR="005E61C3" w:rsidRPr="002625EB" w14:paraId="51096C4C" w14:textId="77777777" w:rsidTr="00727816">
        <w:trPr>
          <w:jc w:val="center"/>
          <w:ins w:id="816" w:author="Huawei" w:date="2021-10-30T15:56:00Z"/>
        </w:trPr>
        <w:tc>
          <w:tcPr>
            <w:tcW w:w="1688" w:type="dxa"/>
            <w:vMerge/>
            <w:vAlign w:val="center"/>
          </w:tcPr>
          <w:p w14:paraId="378C2526" w14:textId="77777777" w:rsidR="005E61C3" w:rsidRPr="002625EB" w:rsidRDefault="005E61C3" w:rsidP="00727816">
            <w:pPr>
              <w:pStyle w:val="TAC"/>
              <w:rPr>
                <w:ins w:id="817" w:author="Huawei" w:date="2021-10-30T15:56:00Z"/>
                <w:lang w:eastAsia="zh-CN"/>
              </w:rPr>
            </w:pPr>
          </w:p>
        </w:tc>
        <w:tc>
          <w:tcPr>
            <w:tcW w:w="7328" w:type="dxa"/>
            <w:vAlign w:val="center"/>
          </w:tcPr>
          <w:p w14:paraId="1679FC0C" w14:textId="27851FF7" w:rsidR="005E61C3" w:rsidRDefault="005E61C3" w:rsidP="00727816">
            <w:pPr>
              <w:pStyle w:val="TAC"/>
              <w:rPr>
                <w:ins w:id="818" w:author="Huawei" w:date="2021-10-30T15:56:00Z"/>
                <w:lang w:eastAsia="zh-CN"/>
              </w:rPr>
            </w:pPr>
            <w:ins w:id="819"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820" w:author="Huawei2" w:date="2021-11-03T23:09:00Z">
              <w:r w:rsidR="00A60CCB">
                <w:rPr>
                  <w:lang w:eastAsia="zh-CN"/>
                </w:rPr>
                <w:t xml:space="preserve"> and if reported</w:t>
              </w:r>
            </w:ins>
            <w:ins w:id="821" w:author="Huawei" w:date="2021-10-30T15:56:00Z">
              <w:r>
                <w:rPr>
                  <w:lang w:eastAsia="zh-CN"/>
                </w:rPr>
                <w:t>;</w:t>
              </w:r>
            </w:ins>
          </w:p>
          <w:p w14:paraId="60C718A5" w14:textId="52094322" w:rsidR="005E61C3" w:rsidRPr="00EC6348" w:rsidRDefault="005E61C3" w:rsidP="00727816">
            <w:pPr>
              <w:pStyle w:val="TAC"/>
              <w:rPr>
                <w:ins w:id="822" w:author="Huawei" w:date="2021-10-30T15:56:00Z"/>
                <w:lang w:eastAsia="zh-CN"/>
              </w:rPr>
            </w:pPr>
            <w:ins w:id="823"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824" w:author="Huawei2" w:date="2021-11-03T23:09:00Z">
              <w:r w:rsidR="00A60CCB">
                <w:rPr>
                  <w:lang w:eastAsia="zh-CN"/>
                </w:rPr>
                <w:t xml:space="preserve"> and if reported</w:t>
              </w:r>
            </w:ins>
          </w:p>
        </w:tc>
      </w:tr>
      <w:tr w:rsidR="005E61C3" w:rsidRPr="002625EB" w14:paraId="1BC7EE96" w14:textId="77777777" w:rsidTr="00727816">
        <w:trPr>
          <w:trHeight w:val="189"/>
          <w:jc w:val="center"/>
          <w:ins w:id="825" w:author="Huawei" w:date="2021-10-30T15:56:00Z"/>
        </w:trPr>
        <w:tc>
          <w:tcPr>
            <w:tcW w:w="1688" w:type="dxa"/>
            <w:vMerge/>
            <w:vAlign w:val="center"/>
          </w:tcPr>
          <w:p w14:paraId="718C9133" w14:textId="77777777" w:rsidR="005E61C3" w:rsidRPr="002625EB" w:rsidRDefault="005E61C3" w:rsidP="00727816">
            <w:pPr>
              <w:pStyle w:val="TAC"/>
              <w:rPr>
                <w:ins w:id="826" w:author="Huawei" w:date="2021-10-30T15:56:00Z"/>
                <w:lang w:eastAsia="zh-CN"/>
              </w:rPr>
            </w:pPr>
          </w:p>
        </w:tc>
        <w:tc>
          <w:tcPr>
            <w:tcW w:w="7328" w:type="dxa"/>
            <w:vAlign w:val="center"/>
          </w:tcPr>
          <w:p w14:paraId="38AB3974" w14:textId="5AE224B3" w:rsidR="005E61C3" w:rsidRPr="002625EB" w:rsidRDefault="005E61C3" w:rsidP="00727816">
            <w:pPr>
              <w:pStyle w:val="TAC"/>
              <w:rPr>
                <w:ins w:id="827" w:author="Huawei" w:date="2021-10-30T15:56:00Z"/>
                <w:lang w:eastAsia="zh-CN"/>
              </w:rPr>
            </w:pPr>
            <w:commentRangeStart w:id="828"/>
            <w:ins w:id="829" w:author="Huawei" w:date="2021-10-30T15:56:00Z">
              <w:r w:rsidRPr="002625EB">
                <w:rPr>
                  <w:rFonts w:hint="eastAsia"/>
                  <w:lang w:eastAsia="zh-CN"/>
                </w:rPr>
                <w:t xml:space="preserve">PMI wideband information fields </w:t>
              </w:r>
              <w:commentRangeEnd w:id="828"/>
              <w:r>
                <w:rPr>
                  <w:rStyle w:val="ac"/>
                  <w:rFonts w:ascii="Times New Roman" w:hAnsi="Times New Roman"/>
                </w:rPr>
                <w:commentReference w:id="828"/>
              </w:r>
            </w:ins>
            <w:ins w:id="830" w:author="Huawei" w:date="2021-10-30T15:56:00Z">
              <w:r w:rsidRPr="002625EB">
                <w:rPr>
                  <w:position w:val="-10"/>
                  <w:lang w:eastAsia="zh-CN"/>
                </w:rPr>
                <w:object w:dxaOrig="320" w:dyaOrig="340" w14:anchorId="24CCD8A9">
                  <v:shape id="_x0000_i1193" type="#_x0000_t75" style="width:15pt;height:18.5pt" o:ole="">
                    <v:imagedata r:id="rId266" o:title=""/>
                  </v:shape>
                  <o:OLEObject Type="Embed" ProgID="Equation.3" ShapeID="_x0000_i1193" DrawAspect="Content" ObjectID="_1697612358" r:id="rId270"/>
                </w:object>
              </w:r>
            </w:ins>
            <w:ins w:id="831"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832" w:author="Huawei2" w:date="2021-11-03T23:10:00Z">
              <w:r w:rsidR="00A60CCB">
                <w:rPr>
                  <w:lang w:eastAsia="zh-CN"/>
                </w:rPr>
                <w:t xml:space="preserve"> and if reported</w:t>
              </w:r>
            </w:ins>
            <w:ins w:id="833" w:author="Huawei" w:date="2021-10-30T15:56:00Z">
              <w:r w:rsidRPr="002625EB" w:rsidDel="005341BA">
                <w:rPr>
                  <w:rFonts w:hint="eastAsia"/>
                  <w:lang w:eastAsia="zh-CN"/>
                </w:rPr>
                <w:t xml:space="preserve"> </w:t>
              </w:r>
            </w:ins>
          </w:p>
        </w:tc>
      </w:tr>
      <w:tr w:rsidR="005E61C3" w:rsidRPr="002625EB" w14:paraId="0EB00204" w14:textId="77777777" w:rsidTr="00727816">
        <w:trPr>
          <w:trHeight w:val="189"/>
          <w:jc w:val="center"/>
          <w:ins w:id="834" w:author="Huawei" w:date="2021-10-30T15:56:00Z"/>
        </w:trPr>
        <w:tc>
          <w:tcPr>
            <w:tcW w:w="1688" w:type="dxa"/>
            <w:vMerge/>
            <w:vAlign w:val="center"/>
          </w:tcPr>
          <w:p w14:paraId="6018A2FE" w14:textId="77777777" w:rsidR="005E61C3" w:rsidRPr="002625EB" w:rsidRDefault="005E61C3" w:rsidP="00727816">
            <w:pPr>
              <w:pStyle w:val="TAC"/>
              <w:rPr>
                <w:ins w:id="835" w:author="Huawei" w:date="2021-10-30T15:56:00Z"/>
                <w:lang w:eastAsia="zh-CN"/>
              </w:rPr>
            </w:pPr>
          </w:p>
        </w:tc>
        <w:tc>
          <w:tcPr>
            <w:tcW w:w="7328" w:type="dxa"/>
            <w:vAlign w:val="center"/>
          </w:tcPr>
          <w:p w14:paraId="2C31D473" w14:textId="09EE230E" w:rsidR="005E61C3" w:rsidRPr="002625EB" w:rsidRDefault="005E61C3" w:rsidP="00727816">
            <w:pPr>
              <w:pStyle w:val="TAC"/>
              <w:rPr>
                <w:ins w:id="836" w:author="Huawei" w:date="2021-10-30T15:56:00Z"/>
                <w:lang w:eastAsia="zh-CN"/>
              </w:rPr>
            </w:pPr>
            <w:ins w:id="837" w:author="Huawei" w:date="2021-10-30T15:56:00Z">
              <w:r w:rsidRPr="002625EB">
                <w:rPr>
                  <w:rFonts w:hint="eastAsia"/>
                  <w:lang w:eastAsia="zh-CN"/>
                </w:rPr>
                <w:t xml:space="preserve">PMI wideband information fields </w:t>
              </w:r>
            </w:ins>
            <w:ins w:id="838" w:author="Huawei" w:date="2021-10-30T15:56:00Z">
              <w:r w:rsidRPr="002625EB">
                <w:rPr>
                  <w:position w:val="-10"/>
                  <w:lang w:eastAsia="zh-CN"/>
                </w:rPr>
                <w:object w:dxaOrig="340" w:dyaOrig="340" w14:anchorId="61A08B02">
                  <v:shape id="_x0000_i1194" type="#_x0000_t75" style="width:18.5pt;height:18.5pt" o:ole="">
                    <v:imagedata r:id="rId268" o:title=""/>
                  </v:shape>
                  <o:OLEObject Type="Embed" ProgID="Equation.3" ShapeID="_x0000_i1194" DrawAspect="Content" ObjectID="_1697612359" r:id="rId271"/>
                </w:object>
              </w:r>
            </w:ins>
            <w:ins w:id="839"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840" w:author="Huawei2" w:date="2021-11-03T23:10:00Z">
              <w:r w:rsidR="00A60CCB">
                <w:rPr>
                  <w:lang w:eastAsia="zh-CN"/>
                </w:rPr>
                <w:t xml:space="preserve"> and if reported</w:t>
              </w:r>
            </w:ins>
            <w:ins w:id="841" w:author="Huawei" w:date="2021-10-30T15:56:00Z">
              <w:r w:rsidRPr="002625EB" w:rsidDel="005341BA">
                <w:rPr>
                  <w:rFonts w:hint="eastAsia"/>
                  <w:lang w:eastAsia="zh-CN"/>
                </w:rPr>
                <w:t xml:space="preserve"> </w:t>
              </w:r>
              <w:r>
                <w:rPr>
                  <w:lang w:val="en-US" w:eastAsia="zh-CN"/>
                </w:rPr>
                <w:t xml:space="preserve"> </w:t>
              </w:r>
            </w:ins>
          </w:p>
        </w:tc>
      </w:tr>
      <w:tr w:rsidR="005E61C3" w:rsidRPr="002625EB" w14:paraId="29F47BD1" w14:textId="77777777" w:rsidTr="00727816">
        <w:trPr>
          <w:trHeight w:val="189"/>
          <w:jc w:val="center"/>
          <w:ins w:id="842" w:author="Huawei" w:date="2021-10-30T15:56:00Z"/>
        </w:trPr>
        <w:tc>
          <w:tcPr>
            <w:tcW w:w="1688" w:type="dxa"/>
            <w:vMerge/>
            <w:vAlign w:val="center"/>
          </w:tcPr>
          <w:p w14:paraId="114A1CD0" w14:textId="77777777" w:rsidR="005E61C3" w:rsidRPr="002625EB" w:rsidRDefault="005E61C3" w:rsidP="00727816">
            <w:pPr>
              <w:pStyle w:val="TAC"/>
              <w:rPr>
                <w:ins w:id="843" w:author="Huawei" w:date="2021-10-30T15:56:00Z"/>
                <w:lang w:eastAsia="zh-CN"/>
              </w:rPr>
            </w:pPr>
          </w:p>
        </w:tc>
        <w:tc>
          <w:tcPr>
            <w:tcW w:w="7328" w:type="dxa"/>
            <w:vAlign w:val="center"/>
          </w:tcPr>
          <w:p w14:paraId="6340045E" w14:textId="5A811E26" w:rsidR="005E61C3" w:rsidRPr="002625EB" w:rsidRDefault="005E61C3" w:rsidP="00727816">
            <w:pPr>
              <w:pStyle w:val="TAC"/>
              <w:rPr>
                <w:ins w:id="844" w:author="Huawei" w:date="2021-10-30T15:56:00Z"/>
                <w:lang w:eastAsia="zh-CN"/>
              </w:rPr>
            </w:pPr>
            <w:commentRangeStart w:id="845"/>
            <w:ins w:id="846" w:author="Huawei" w:date="2021-10-30T15:56:00Z">
              <w:r w:rsidRPr="002625EB">
                <w:rPr>
                  <w:rFonts w:hint="eastAsia"/>
                  <w:lang w:eastAsia="zh-CN"/>
                </w:rPr>
                <w:t xml:space="preserve">PMI wideband information fields </w:t>
              </w:r>
              <w:commentRangeEnd w:id="845"/>
              <w:r>
                <w:rPr>
                  <w:rStyle w:val="ac"/>
                  <w:rFonts w:ascii="Times New Roman" w:hAnsi="Times New Roman"/>
                </w:rPr>
                <w:commentReference w:id="845"/>
              </w:r>
            </w:ins>
            <w:ins w:id="847" w:author="Huawei" w:date="2021-10-30T15:56:00Z">
              <w:r w:rsidRPr="002625EB">
                <w:rPr>
                  <w:position w:val="-10"/>
                  <w:lang w:eastAsia="zh-CN"/>
                </w:rPr>
                <w:object w:dxaOrig="320" w:dyaOrig="340" w14:anchorId="6701ADBB">
                  <v:shape id="_x0000_i1195" type="#_x0000_t75" style="width:15pt;height:18.5pt" o:ole="">
                    <v:imagedata r:id="rId266" o:title=""/>
                  </v:shape>
                  <o:OLEObject Type="Embed" ProgID="Equation.3" ShapeID="_x0000_i1195" DrawAspect="Content" ObjectID="_1697612360" r:id="rId272"/>
                </w:object>
              </w:r>
            </w:ins>
            <w:ins w:id="848"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849" w:author="Huawei2" w:date="2021-11-03T23:10:00Z">
              <w:r w:rsidR="00A60CCB">
                <w:rPr>
                  <w:lang w:eastAsia="zh-CN"/>
                </w:rPr>
                <w:t xml:space="preserve"> and if reported</w:t>
              </w:r>
            </w:ins>
            <w:ins w:id="850" w:author="Huawei" w:date="2021-10-30T15:56:00Z">
              <w:r w:rsidRPr="002625EB" w:rsidDel="005341BA">
                <w:rPr>
                  <w:rFonts w:hint="eastAsia"/>
                  <w:lang w:eastAsia="zh-CN"/>
                </w:rPr>
                <w:t xml:space="preserve"> </w:t>
              </w:r>
            </w:ins>
          </w:p>
        </w:tc>
      </w:tr>
      <w:tr w:rsidR="005E61C3" w:rsidRPr="002625EB" w14:paraId="74637805" w14:textId="77777777" w:rsidTr="00727816">
        <w:trPr>
          <w:trHeight w:val="189"/>
          <w:jc w:val="center"/>
          <w:ins w:id="851" w:author="Huawei" w:date="2021-10-30T15:56:00Z"/>
        </w:trPr>
        <w:tc>
          <w:tcPr>
            <w:tcW w:w="1688" w:type="dxa"/>
            <w:vMerge/>
            <w:vAlign w:val="center"/>
          </w:tcPr>
          <w:p w14:paraId="233EC975" w14:textId="77777777" w:rsidR="005E61C3" w:rsidRPr="002625EB" w:rsidRDefault="005E61C3" w:rsidP="00727816">
            <w:pPr>
              <w:pStyle w:val="TAC"/>
              <w:rPr>
                <w:ins w:id="852" w:author="Huawei" w:date="2021-10-30T15:56:00Z"/>
                <w:lang w:eastAsia="zh-CN"/>
              </w:rPr>
            </w:pPr>
          </w:p>
        </w:tc>
        <w:tc>
          <w:tcPr>
            <w:tcW w:w="7328" w:type="dxa"/>
            <w:vAlign w:val="center"/>
          </w:tcPr>
          <w:p w14:paraId="3AC360C0" w14:textId="75C87B96" w:rsidR="005E61C3" w:rsidRPr="002625EB" w:rsidRDefault="005E61C3" w:rsidP="00727816">
            <w:pPr>
              <w:pStyle w:val="TAC"/>
              <w:rPr>
                <w:ins w:id="853" w:author="Huawei" w:date="2021-10-30T15:56:00Z"/>
                <w:lang w:eastAsia="zh-CN"/>
              </w:rPr>
            </w:pPr>
            <w:ins w:id="854" w:author="Huawei" w:date="2021-10-30T15:56:00Z">
              <w:r w:rsidRPr="002625EB">
                <w:rPr>
                  <w:rFonts w:hint="eastAsia"/>
                  <w:lang w:eastAsia="zh-CN"/>
                </w:rPr>
                <w:t xml:space="preserve">PMI wideband information fields </w:t>
              </w:r>
            </w:ins>
            <w:ins w:id="855" w:author="Huawei" w:date="2021-10-30T15:56:00Z">
              <w:r w:rsidRPr="002625EB">
                <w:rPr>
                  <w:position w:val="-10"/>
                  <w:lang w:eastAsia="zh-CN"/>
                </w:rPr>
                <w:object w:dxaOrig="340" w:dyaOrig="340" w14:anchorId="4672CF40">
                  <v:shape id="_x0000_i1196" type="#_x0000_t75" style="width:18.5pt;height:18.5pt" o:ole="">
                    <v:imagedata r:id="rId268" o:title=""/>
                  </v:shape>
                  <o:OLEObject Type="Embed" ProgID="Equation.3" ShapeID="_x0000_i1196" DrawAspect="Content" ObjectID="_1697612361" r:id="rId273"/>
                </w:object>
              </w:r>
            </w:ins>
            <w:ins w:id="856"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857" w:author="Huawei2" w:date="2021-11-03T23:10:00Z">
              <w:r w:rsidR="00A60CCB">
                <w:rPr>
                  <w:lang w:eastAsia="zh-CN"/>
                </w:rPr>
                <w:t xml:space="preserve"> and if reported</w:t>
              </w:r>
            </w:ins>
          </w:p>
        </w:tc>
      </w:tr>
      <w:tr w:rsidR="005E61C3" w:rsidRPr="002625EB" w14:paraId="4828ECF1" w14:textId="77777777" w:rsidTr="00727816">
        <w:trPr>
          <w:trHeight w:val="189"/>
          <w:jc w:val="center"/>
          <w:ins w:id="858" w:author="Huawei" w:date="2021-10-30T15:56:00Z"/>
        </w:trPr>
        <w:tc>
          <w:tcPr>
            <w:tcW w:w="1688" w:type="dxa"/>
            <w:vMerge/>
            <w:vAlign w:val="center"/>
          </w:tcPr>
          <w:p w14:paraId="27004297" w14:textId="77777777" w:rsidR="005E61C3" w:rsidRPr="002625EB" w:rsidRDefault="005E61C3" w:rsidP="00727816">
            <w:pPr>
              <w:pStyle w:val="TAC"/>
              <w:rPr>
                <w:ins w:id="859" w:author="Huawei" w:date="2021-10-30T15:56:00Z"/>
                <w:lang w:eastAsia="zh-CN"/>
              </w:rPr>
            </w:pPr>
          </w:p>
        </w:tc>
        <w:tc>
          <w:tcPr>
            <w:tcW w:w="7328" w:type="dxa"/>
            <w:vAlign w:val="center"/>
          </w:tcPr>
          <w:p w14:paraId="50076E8D" w14:textId="7A42274E" w:rsidR="005E61C3" w:rsidRPr="00A269B5" w:rsidRDefault="005E61C3" w:rsidP="00727816">
            <w:pPr>
              <w:pStyle w:val="TAC"/>
              <w:rPr>
                <w:ins w:id="860" w:author="Huawei" w:date="2021-10-30T15:56:00Z"/>
                <w:lang w:eastAsia="zh-CN"/>
              </w:rPr>
            </w:pPr>
            <w:commentRangeStart w:id="861"/>
            <w:ins w:id="862" w:author="Huawei" w:date="2021-10-30T15:56:00Z">
              <w:r w:rsidRPr="002625EB">
                <w:rPr>
                  <w:rFonts w:hint="eastAsia"/>
                  <w:lang w:eastAsia="zh-CN"/>
                </w:rPr>
                <w:t xml:space="preserve">PMI wideband information fields </w:t>
              </w:r>
            </w:ins>
            <w:ins w:id="863" w:author="Huawei" w:date="2021-10-30T15:56:00Z">
              <w:r w:rsidRPr="002625EB">
                <w:rPr>
                  <w:position w:val="-10"/>
                  <w:lang w:eastAsia="zh-CN"/>
                </w:rPr>
                <w:object w:dxaOrig="320" w:dyaOrig="340" w14:anchorId="3D85AECE">
                  <v:shape id="_x0000_i1197" type="#_x0000_t75" style="width:15pt;height:18.5pt" o:ole="">
                    <v:imagedata r:id="rId266" o:title=""/>
                  </v:shape>
                  <o:OLEObject Type="Embed" ProgID="Equation.3" ShapeID="_x0000_i1197" DrawAspect="Content" ObjectID="_1697612362" r:id="rId274"/>
                </w:object>
              </w:r>
            </w:ins>
            <w:ins w:id="864"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861"/>
              <w:r>
                <w:rPr>
                  <w:rStyle w:val="ac"/>
                  <w:rFonts w:ascii="Times New Roman" w:hAnsi="Times New Roman"/>
                </w:rPr>
                <w:commentReference w:id="861"/>
              </w:r>
            </w:ins>
            <w:ins w:id="865" w:author="Huawei2" w:date="2021-11-03T23:10:00Z">
              <w:r w:rsidR="00A60CCB">
                <w:rPr>
                  <w:lang w:eastAsia="zh-CN"/>
                </w:rPr>
                <w:t xml:space="preserve"> and if reported</w:t>
              </w:r>
            </w:ins>
          </w:p>
        </w:tc>
      </w:tr>
      <w:tr w:rsidR="005E61C3" w:rsidRPr="002625EB" w14:paraId="761935C2" w14:textId="77777777" w:rsidTr="00727816">
        <w:trPr>
          <w:trHeight w:val="189"/>
          <w:jc w:val="center"/>
          <w:ins w:id="866" w:author="Huawei" w:date="2021-10-30T15:56:00Z"/>
        </w:trPr>
        <w:tc>
          <w:tcPr>
            <w:tcW w:w="1688" w:type="dxa"/>
            <w:vMerge/>
            <w:vAlign w:val="center"/>
          </w:tcPr>
          <w:p w14:paraId="6516AB98" w14:textId="77777777" w:rsidR="005E61C3" w:rsidRPr="002625EB" w:rsidRDefault="005E61C3" w:rsidP="00727816">
            <w:pPr>
              <w:pStyle w:val="TAC"/>
              <w:rPr>
                <w:ins w:id="867" w:author="Huawei" w:date="2021-10-30T15:56:00Z"/>
                <w:lang w:eastAsia="zh-CN"/>
              </w:rPr>
            </w:pPr>
          </w:p>
        </w:tc>
        <w:tc>
          <w:tcPr>
            <w:tcW w:w="7328" w:type="dxa"/>
            <w:vAlign w:val="center"/>
          </w:tcPr>
          <w:p w14:paraId="31C1E273" w14:textId="0B9327D8" w:rsidR="005E61C3" w:rsidRPr="00D719F0" w:rsidRDefault="005E61C3" w:rsidP="00727816">
            <w:pPr>
              <w:pStyle w:val="TAC"/>
              <w:rPr>
                <w:ins w:id="868" w:author="Huawei" w:date="2021-10-30T15:56:00Z"/>
                <w:lang w:eastAsia="zh-CN"/>
              </w:rPr>
            </w:pPr>
            <w:ins w:id="869" w:author="Huawei" w:date="2021-10-30T15:56:00Z">
              <w:r w:rsidRPr="002625EB">
                <w:rPr>
                  <w:rFonts w:hint="eastAsia"/>
                  <w:lang w:eastAsia="zh-CN"/>
                </w:rPr>
                <w:t xml:space="preserve">PMI wideband information fields </w:t>
              </w:r>
            </w:ins>
            <w:ins w:id="870" w:author="Huawei" w:date="2021-10-30T15:56:00Z">
              <w:r w:rsidRPr="002625EB">
                <w:rPr>
                  <w:position w:val="-10"/>
                  <w:lang w:eastAsia="zh-CN"/>
                </w:rPr>
                <w:object w:dxaOrig="340" w:dyaOrig="340" w14:anchorId="4C8FE589">
                  <v:shape id="_x0000_i1198" type="#_x0000_t75" style="width:18.5pt;height:18.5pt" o:ole="">
                    <v:imagedata r:id="rId268" o:title=""/>
                  </v:shape>
                  <o:OLEObject Type="Embed" ProgID="Equation.3" ShapeID="_x0000_i1198" DrawAspect="Content" ObjectID="_1697612363" r:id="rId275"/>
                </w:object>
              </w:r>
            </w:ins>
            <w:ins w:id="871"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872" w:author="Huawei2" w:date="2021-11-03T23:10:00Z">
              <w:r w:rsidR="00A60CCB">
                <w:rPr>
                  <w:lang w:eastAsia="zh-CN"/>
                </w:rPr>
                <w:t xml:space="preserve"> and if reported</w:t>
              </w:r>
            </w:ins>
          </w:p>
        </w:tc>
      </w:tr>
    </w:tbl>
    <w:p w14:paraId="4E997034" w14:textId="77777777" w:rsidR="00030682" w:rsidRPr="00EC6348" w:rsidRDefault="00030682" w:rsidP="00030682">
      <w:pPr>
        <w:rPr>
          <w:lang w:eastAsia="zh-CN"/>
        </w:rPr>
      </w:pPr>
    </w:p>
    <w:p w14:paraId="6F724AF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6.3.1.1.2-11</w:t>
      </w:r>
      <w:r w:rsidRPr="002625EB">
        <w:t>:</w:t>
      </w:r>
      <w:r w:rsidRPr="002625EB">
        <w:rPr>
          <w:rFonts w:hint="eastAsia"/>
          <w:lang w:eastAsia="zh-CN"/>
        </w:rPr>
        <w:t xml:space="preserve"> Mapping order of CSI fields of one CSI report, CSI part 2 subband,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3BF55A66" w14:textId="77777777" w:rsidTr="00AF1816">
        <w:trPr>
          <w:trHeight w:val="149"/>
          <w:jc w:val="center"/>
        </w:trPr>
        <w:tc>
          <w:tcPr>
            <w:tcW w:w="1469" w:type="dxa"/>
            <w:vMerge w:val="restart"/>
            <w:vAlign w:val="center"/>
          </w:tcPr>
          <w:p w14:paraId="0EB3AC6C" w14:textId="77777777" w:rsidR="00030682" w:rsidRPr="002625EB" w:rsidRDefault="00030682" w:rsidP="00AF1816">
            <w:pPr>
              <w:pStyle w:val="TAC"/>
              <w:rPr>
                <w:lang w:eastAsia="zh-CN"/>
              </w:rPr>
            </w:pPr>
            <w:r w:rsidRPr="002625EB">
              <w:rPr>
                <w:rFonts w:hint="eastAsia"/>
                <w:lang w:eastAsia="zh-CN"/>
              </w:rPr>
              <w:t>CSI report #n</w:t>
            </w:r>
          </w:p>
          <w:p w14:paraId="1DEA5CEA"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42FB40E5"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790105BD" w14:textId="77777777" w:rsidTr="00AF1816">
        <w:trPr>
          <w:trHeight w:val="527"/>
          <w:jc w:val="center"/>
        </w:trPr>
        <w:tc>
          <w:tcPr>
            <w:tcW w:w="1469" w:type="dxa"/>
            <w:vMerge/>
            <w:vAlign w:val="center"/>
          </w:tcPr>
          <w:p w14:paraId="4E99C04A" w14:textId="77777777" w:rsidR="00030682" w:rsidRPr="002625EB" w:rsidRDefault="00030682" w:rsidP="00AF1816">
            <w:pPr>
              <w:pStyle w:val="TAC"/>
              <w:rPr>
                <w:lang w:eastAsia="zh-CN"/>
              </w:rPr>
            </w:pPr>
          </w:p>
        </w:tc>
        <w:tc>
          <w:tcPr>
            <w:tcW w:w="7990" w:type="dxa"/>
            <w:vAlign w:val="center"/>
          </w:tcPr>
          <w:p w14:paraId="7B72AA6D"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46EA599E">
                <v:shape id="_x0000_i1199" type="#_x0000_t75" style="width:18.5pt;height:18.5pt" o:ole="">
                  <v:imagedata r:id="rId268" o:title=""/>
                </v:shape>
                <o:OLEObject Type="Embed" ProgID="Equation.3" ShapeID="_x0000_i1199" DrawAspect="Content" ObjectID="_1697612364" r:id="rId276"/>
              </w:object>
            </w:r>
            <w:r w:rsidRPr="002625EB">
              <w:rPr>
                <w:rFonts w:hint="eastAsia"/>
                <w:lang w:eastAsia="zh-CN"/>
              </w:rPr>
              <w:t xml:space="preserve"> of all even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097A0D65" w14:textId="77777777" w:rsidTr="00AF1816">
        <w:trPr>
          <w:trHeight w:val="60"/>
          <w:jc w:val="center"/>
        </w:trPr>
        <w:tc>
          <w:tcPr>
            <w:tcW w:w="1469" w:type="dxa"/>
            <w:vMerge/>
            <w:vAlign w:val="center"/>
          </w:tcPr>
          <w:p w14:paraId="37462476" w14:textId="77777777" w:rsidR="00030682" w:rsidRPr="002625EB" w:rsidRDefault="00030682" w:rsidP="00AF1816">
            <w:pPr>
              <w:pStyle w:val="TAC"/>
              <w:rPr>
                <w:lang w:eastAsia="zh-CN"/>
              </w:rPr>
            </w:pPr>
          </w:p>
        </w:tc>
        <w:tc>
          <w:tcPr>
            <w:tcW w:w="7990" w:type="dxa"/>
            <w:vAlign w:val="center"/>
          </w:tcPr>
          <w:p w14:paraId="18F1A600"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2AA6339" w14:textId="77777777" w:rsidTr="00AF1816">
        <w:trPr>
          <w:trHeight w:val="148"/>
          <w:jc w:val="center"/>
        </w:trPr>
        <w:tc>
          <w:tcPr>
            <w:tcW w:w="1469" w:type="dxa"/>
            <w:vMerge/>
            <w:vAlign w:val="center"/>
          </w:tcPr>
          <w:p w14:paraId="2A60826E" w14:textId="77777777" w:rsidR="00030682" w:rsidRPr="002625EB" w:rsidRDefault="00030682" w:rsidP="00AF1816">
            <w:pPr>
              <w:pStyle w:val="TAC"/>
              <w:rPr>
                <w:lang w:eastAsia="zh-CN"/>
              </w:rPr>
            </w:pPr>
          </w:p>
        </w:tc>
        <w:tc>
          <w:tcPr>
            <w:tcW w:w="7990" w:type="dxa"/>
            <w:vAlign w:val="center"/>
          </w:tcPr>
          <w:p w14:paraId="53788C47"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277CDC3D">
                <v:shape id="_x0000_i1200" type="#_x0000_t75" style="width:18.5pt;height:18.5pt" o:ole="">
                  <v:imagedata r:id="rId268" o:title=""/>
                </v:shape>
                <o:OLEObject Type="Embed" ProgID="Equation.3" ShapeID="_x0000_i1200" DrawAspect="Content" ObjectID="_1697612365" r:id="rId277"/>
              </w:object>
            </w:r>
            <w:r w:rsidRPr="002625EB">
              <w:rPr>
                <w:rFonts w:hint="eastAsia"/>
                <w:lang w:eastAsia="zh-CN"/>
              </w:rPr>
              <w:t xml:space="preserve"> of all odd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6DAD5CF8"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2ED47913" w14:textId="77777777" w:rsidR="00030682" w:rsidRDefault="00030682" w:rsidP="00030682">
      <w:pPr>
        <w:rPr>
          <w:ins w:id="873" w:author="Huawei" w:date="2021-10-30T15:56:00Z"/>
          <w:lang w:eastAsia="zh-CN"/>
        </w:rPr>
      </w:pPr>
    </w:p>
    <w:p w14:paraId="2835A5CC" w14:textId="2451F6A5" w:rsidR="00030682" w:rsidRPr="00EC6348" w:rsidRDefault="00030682" w:rsidP="00030682">
      <w:pPr>
        <w:pStyle w:val="TH"/>
        <w:overflowPunct w:val="0"/>
        <w:autoSpaceDE w:val="0"/>
        <w:autoSpaceDN w:val="0"/>
        <w:adjustRightInd w:val="0"/>
        <w:textAlignment w:val="baseline"/>
        <w:rPr>
          <w:ins w:id="874" w:author="Huawei" w:date="2021-10-30T15:56:00Z"/>
          <w:lang w:eastAsia="zh-CN"/>
        </w:rPr>
      </w:pPr>
      <w:ins w:id="875" w:author="Huawei" w:date="2021-10-30T15:56:00Z">
        <w:r w:rsidRPr="002625EB">
          <w:lastRenderedPageBreak/>
          <w:t xml:space="preserve">Table </w:t>
        </w:r>
        <w:r w:rsidRPr="002625EB">
          <w:rPr>
            <w:rFonts w:hint="eastAsia"/>
            <w:lang w:eastAsia="zh-CN"/>
          </w:rPr>
          <w:t>6.3.1.1.2-11</w:t>
        </w:r>
        <w:r w:rsidR="00536184">
          <w:rPr>
            <w:lang w:eastAsia="zh-CN"/>
          </w:rPr>
          <w:t>A</w:t>
        </w:r>
        <w:r w:rsidRPr="002625EB">
          <w:t>:</w:t>
        </w:r>
        <w:r w:rsidRPr="002625EB">
          <w:rPr>
            <w:rFonts w:hint="eastAsia"/>
            <w:lang w:eastAsia="zh-CN"/>
          </w:rPr>
          <w:t xml:space="preserve"> Mapping order of CSI fields of one CSI report, CSI part 2 subband, </w:t>
        </w:r>
        <w:r>
          <w:rPr>
            <w:i/>
            <w:lang w:val="en-US" w:eastAsia="zh-CN"/>
          </w:rPr>
          <w:t>csi-ReportMode= Mode 1</w:t>
        </w:r>
        <w:r>
          <w:rPr>
            <w:rStyle w:val="ac"/>
            <w:rFonts w:ascii="Times New Roman" w:hAnsi="Times New Roman"/>
            <w:b w:val="0"/>
          </w:rPr>
          <w:commentReference w:id="876"/>
        </w:r>
      </w:ins>
    </w:p>
    <w:p w14:paraId="2D26390F" w14:textId="77777777" w:rsidR="00030682" w:rsidRDefault="00030682" w:rsidP="00030682">
      <w:pPr>
        <w:rPr>
          <w:ins w:id="877" w:author="Huawei" w:date="2021-10-30T15:56:00Z"/>
          <w:lang w:eastAsia="zh-CN"/>
        </w:rPr>
      </w:pPr>
    </w:p>
    <w:p w14:paraId="2E67C5E6" w14:textId="4D7C8DA9" w:rsidR="00030682" w:rsidRPr="00EC6348" w:rsidRDefault="00030682" w:rsidP="00030682">
      <w:pPr>
        <w:pStyle w:val="TH"/>
        <w:overflowPunct w:val="0"/>
        <w:autoSpaceDE w:val="0"/>
        <w:autoSpaceDN w:val="0"/>
        <w:adjustRightInd w:val="0"/>
        <w:textAlignment w:val="baseline"/>
        <w:rPr>
          <w:ins w:id="878" w:author="Huawei" w:date="2021-10-30T15:56:00Z"/>
          <w:lang w:eastAsia="zh-CN"/>
        </w:rPr>
      </w:pPr>
      <w:commentRangeStart w:id="879"/>
      <w:ins w:id="880" w:author="Huawei" w:date="2021-10-30T15:56:00Z">
        <w:r w:rsidRPr="002625EB">
          <w:t xml:space="preserve">Table </w:t>
        </w:r>
        <w:r w:rsidRPr="002625EB">
          <w:rPr>
            <w:rFonts w:hint="eastAsia"/>
            <w:lang w:eastAsia="zh-CN"/>
          </w:rPr>
          <w:t>6.3.1.1.2-11</w:t>
        </w:r>
        <w:r w:rsidR="00536184">
          <w:rPr>
            <w:lang w:eastAsia="zh-CN"/>
          </w:rPr>
          <w:t>B</w:t>
        </w:r>
        <w:commentRangeEnd w:id="879"/>
        <w:r w:rsidR="00536184">
          <w:rPr>
            <w:rStyle w:val="ac"/>
            <w:rFonts w:ascii="Times New Roman" w:hAnsi="Times New Roman"/>
            <w:b w:val="0"/>
          </w:rPr>
          <w:commentReference w:id="879"/>
        </w:r>
        <w:r w:rsidRPr="002625EB">
          <w:t>:</w:t>
        </w:r>
        <w:r w:rsidRPr="002625EB">
          <w:rPr>
            <w:rFonts w:hint="eastAsia"/>
            <w:lang w:eastAsia="zh-CN"/>
          </w:rPr>
          <w:t xml:space="preserve"> Mapping order of CSI fields of one CSI report, CSI part 2 subband, </w:t>
        </w:r>
        <w:r>
          <w:rPr>
            <w:i/>
            <w:lang w:val="en-US" w:eastAsia="zh-CN"/>
          </w:rPr>
          <w:t>csi-ReportMode= Mode 2</w:t>
        </w:r>
      </w:ins>
    </w:p>
    <w:p w14:paraId="5E1FCD0A" w14:textId="77777777" w:rsidR="00030682" w:rsidRPr="00EC6348" w:rsidRDefault="00030682" w:rsidP="00030682">
      <w:pPr>
        <w:rPr>
          <w:ins w:id="881" w:author="Huawei" w:date="2021-10-30T15:56:00Z"/>
          <w:lang w:eastAsia="zh-CN"/>
        </w:rPr>
      </w:pPr>
    </w:p>
    <w:p w14:paraId="0509D33A" w14:textId="3B078086" w:rsidR="00030682" w:rsidRPr="002625EB" w:rsidRDefault="00030682" w:rsidP="00030682">
      <w:pPr>
        <w:rPr>
          <w:lang w:eastAsia="zh-CN"/>
        </w:rPr>
      </w:pPr>
      <w:r w:rsidRPr="002625EB">
        <w:rPr>
          <w:rFonts w:hint="eastAsia"/>
          <w:lang w:eastAsia="zh-CN"/>
        </w:rPr>
        <w:t xml:space="preserve">If none of the CSI reports for transmission on a PUCCH is of two parts, the CSI fields of all CSI reports, in the order from upper part to lower part in Table 6.3.1.1.2-12, are mapped to the UCI bit sequence </w:t>
      </w:r>
      <w:r w:rsidRPr="002625EB">
        <w:rPr>
          <w:position w:val="-10"/>
        </w:rPr>
        <w:object w:dxaOrig="1760" w:dyaOrig="300" w14:anchorId="7C19E1D4">
          <v:shape id="_x0000_i1201" type="#_x0000_t75" style="width:88.5pt;height:15pt" o:ole="">
            <v:imagedata r:id="rId278" o:title=""/>
          </v:shape>
          <o:OLEObject Type="Embed" ProgID="Equation.3" ShapeID="_x0000_i1201" DrawAspect="Content" ObjectID="_1697612366" r:id="rId279"/>
        </w:object>
      </w:r>
      <w:r w:rsidRPr="002625EB">
        <w:rPr>
          <w:rFonts w:hint="eastAsia"/>
          <w:lang w:eastAsia="zh-CN"/>
        </w:rPr>
        <w:t xml:space="preserve"> starting </w:t>
      </w:r>
      <w:proofErr w:type="gramStart"/>
      <w:r w:rsidRPr="002625EB">
        <w:rPr>
          <w:rFonts w:hint="eastAsia"/>
          <w:lang w:eastAsia="zh-CN"/>
        </w:rPr>
        <w:t xml:space="preserve">with </w:t>
      </w:r>
      <w:proofErr w:type="gramEnd"/>
      <w:r w:rsidRPr="002625EB">
        <w:rPr>
          <w:position w:val="-12"/>
        </w:rPr>
        <w:object w:dxaOrig="260" w:dyaOrig="360" w14:anchorId="07F981C6">
          <v:shape id="_x0000_i1202" type="#_x0000_t75" style="width:13pt;height:18.5pt" o:ole="">
            <v:imagedata r:id="rId280" o:title=""/>
          </v:shape>
          <o:OLEObject Type="Embed" ProgID="Equation.3" ShapeID="_x0000_i1202" DrawAspect="Content" ObjectID="_1697612367" r:id="rId281"/>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260" w:dyaOrig="360" w14:anchorId="09F430DF">
          <v:shape id="_x0000_i1203" type="#_x0000_t75" style="width:13pt;height:19pt" o:ole="">
            <v:imagedata r:id="rId280" o:title=""/>
          </v:shape>
          <o:OLEObject Type="Embed" ProgID="Equation.3" ShapeID="_x0000_i1203" DrawAspect="Content" ObjectID="_1697612368" r:id="rId282"/>
        </w:object>
      </w:r>
      <w:r w:rsidRPr="002625EB">
        <w:rPr>
          <w:rFonts w:hint="eastAsia"/>
          <w:lang w:eastAsia="zh-CN"/>
        </w:rPr>
        <w:t>.</w:t>
      </w:r>
    </w:p>
    <w:p w14:paraId="64F8FC5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6.3.1.1.2-12</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0"/>
        </w:rPr>
        <w:object w:dxaOrig="1760" w:dyaOrig="300" w14:anchorId="7803875E">
          <v:shape id="_x0000_i1204" type="#_x0000_t75" style="width:88.5pt;height:15pt" o:ole="">
            <v:imagedata r:id="rId278" o:title=""/>
          </v:shape>
          <o:OLEObject Type="Embed" ProgID="Equation.3" ShapeID="_x0000_i1204" DrawAspect="Content" ObjectID="_1697612369" r:id="rId283"/>
        </w:object>
      </w:r>
      <w:r w:rsidRPr="002625EB">
        <w:rPr>
          <w:rFonts w:hint="eastAsia"/>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338"/>
      </w:tblGrid>
      <w:tr w:rsidR="00030682" w:rsidRPr="002625EB" w14:paraId="56F03C2C" w14:textId="77777777" w:rsidTr="00AF1816">
        <w:trPr>
          <w:trHeight w:val="554"/>
          <w:jc w:val="center"/>
        </w:trPr>
        <w:tc>
          <w:tcPr>
            <w:tcW w:w="1857" w:type="dxa"/>
            <w:shd w:val="clear" w:color="auto" w:fill="E0E0E0"/>
            <w:vAlign w:val="center"/>
          </w:tcPr>
          <w:p w14:paraId="3EF545C9" w14:textId="77777777" w:rsidR="00030682" w:rsidRPr="002625EB" w:rsidRDefault="00030682" w:rsidP="00AF1816">
            <w:pPr>
              <w:pStyle w:val="TAH"/>
              <w:rPr>
                <w:lang w:eastAsia="zh-CN"/>
              </w:rPr>
            </w:pPr>
            <w:r w:rsidRPr="002625EB">
              <w:rPr>
                <w:rFonts w:hint="eastAsia"/>
                <w:lang w:eastAsia="zh-CN"/>
              </w:rPr>
              <w:t>UCI bit sequence</w:t>
            </w:r>
          </w:p>
        </w:tc>
        <w:tc>
          <w:tcPr>
            <w:tcW w:w="2338" w:type="dxa"/>
            <w:shd w:val="clear" w:color="auto" w:fill="E0E0E0"/>
            <w:vAlign w:val="center"/>
          </w:tcPr>
          <w:p w14:paraId="628301FD"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29803480" w14:textId="77777777" w:rsidTr="00AF1816">
        <w:trPr>
          <w:trHeight w:val="554"/>
          <w:jc w:val="center"/>
        </w:trPr>
        <w:tc>
          <w:tcPr>
            <w:tcW w:w="1857" w:type="dxa"/>
            <w:vMerge w:val="restart"/>
            <w:vAlign w:val="center"/>
          </w:tcPr>
          <w:p w14:paraId="59414816" w14:textId="77777777" w:rsidR="00030682" w:rsidRPr="002625EB" w:rsidRDefault="00030682" w:rsidP="00AF1816">
            <w:pPr>
              <w:pStyle w:val="TAC"/>
              <w:rPr>
                <w:lang w:eastAsia="zh-CN"/>
              </w:rPr>
            </w:pPr>
            <w:r w:rsidRPr="002625EB">
              <w:rPr>
                <w:position w:val="-102"/>
              </w:rPr>
              <w:object w:dxaOrig="440" w:dyaOrig="2160" w14:anchorId="3A6D0F5E">
                <v:shape id="_x0000_i1205" type="#_x0000_t75" style="width:22pt;height:109.5pt" o:ole="">
                  <v:imagedata r:id="rId284" o:title=""/>
                </v:shape>
                <o:OLEObject Type="Embed" ProgID="Equation.3" ShapeID="_x0000_i1205" DrawAspect="Content" ObjectID="_1697612370" r:id="rId285"/>
              </w:object>
            </w:r>
          </w:p>
        </w:tc>
        <w:tc>
          <w:tcPr>
            <w:tcW w:w="2338" w:type="dxa"/>
            <w:vAlign w:val="center"/>
          </w:tcPr>
          <w:p w14:paraId="3877679B" w14:textId="77777777" w:rsidR="00030682" w:rsidRPr="002625EB" w:rsidRDefault="00030682" w:rsidP="00AF1816">
            <w:pPr>
              <w:pStyle w:val="TAC"/>
              <w:rPr>
                <w:lang w:eastAsia="zh-CN"/>
              </w:rPr>
            </w:pPr>
            <w:r w:rsidRPr="002625EB">
              <w:rPr>
                <w:rFonts w:hint="eastAsia"/>
                <w:lang w:eastAsia="zh-CN"/>
              </w:rPr>
              <w:t>CSI report #1</w:t>
            </w:r>
          </w:p>
          <w:p w14:paraId="57CE8990"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2E41E72E" w14:textId="77777777" w:rsidTr="00AF1816">
        <w:trPr>
          <w:trHeight w:val="554"/>
          <w:jc w:val="center"/>
        </w:trPr>
        <w:tc>
          <w:tcPr>
            <w:tcW w:w="1857" w:type="dxa"/>
            <w:vMerge/>
            <w:vAlign w:val="center"/>
          </w:tcPr>
          <w:p w14:paraId="366AEE83" w14:textId="77777777" w:rsidR="00030682" w:rsidRPr="002625EB" w:rsidRDefault="00030682" w:rsidP="00AF1816">
            <w:pPr>
              <w:pStyle w:val="TAC"/>
              <w:rPr>
                <w:lang w:eastAsia="zh-CN"/>
              </w:rPr>
            </w:pPr>
          </w:p>
        </w:tc>
        <w:tc>
          <w:tcPr>
            <w:tcW w:w="2338" w:type="dxa"/>
            <w:vAlign w:val="center"/>
          </w:tcPr>
          <w:p w14:paraId="3F4CF387" w14:textId="77777777" w:rsidR="00030682" w:rsidRPr="002625EB" w:rsidRDefault="00030682" w:rsidP="00AF1816">
            <w:pPr>
              <w:pStyle w:val="TAC"/>
              <w:rPr>
                <w:lang w:eastAsia="zh-CN"/>
              </w:rPr>
            </w:pPr>
            <w:r w:rsidRPr="002625EB">
              <w:rPr>
                <w:rFonts w:hint="eastAsia"/>
                <w:lang w:eastAsia="zh-CN"/>
              </w:rPr>
              <w:t>CSI report #2</w:t>
            </w:r>
          </w:p>
          <w:p w14:paraId="0627570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6AD79138" w14:textId="77777777" w:rsidTr="00AF1816">
        <w:trPr>
          <w:trHeight w:val="554"/>
          <w:jc w:val="center"/>
        </w:trPr>
        <w:tc>
          <w:tcPr>
            <w:tcW w:w="1857" w:type="dxa"/>
            <w:vMerge/>
            <w:vAlign w:val="center"/>
          </w:tcPr>
          <w:p w14:paraId="314EA86D" w14:textId="77777777" w:rsidR="00030682" w:rsidRPr="002625EB" w:rsidRDefault="00030682" w:rsidP="00AF1816">
            <w:pPr>
              <w:pStyle w:val="TAC"/>
              <w:rPr>
                <w:lang w:eastAsia="zh-CN"/>
              </w:rPr>
            </w:pPr>
          </w:p>
        </w:tc>
        <w:tc>
          <w:tcPr>
            <w:tcW w:w="2338" w:type="dxa"/>
            <w:vAlign w:val="center"/>
          </w:tcPr>
          <w:p w14:paraId="31A039D6" w14:textId="77777777" w:rsidR="00030682" w:rsidRPr="002625EB" w:rsidRDefault="00030682" w:rsidP="00AF1816">
            <w:pPr>
              <w:pStyle w:val="TAC"/>
              <w:rPr>
                <w:lang w:eastAsia="zh-CN"/>
              </w:rPr>
            </w:pPr>
            <w:r w:rsidRPr="002625EB">
              <w:rPr>
                <w:lang w:eastAsia="zh-CN"/>
              </w:rPr>
              <w:t>…</w:t>
            </w:r>
          </w:p>
        </w:tc>
      </w:tr>
      <w:tr w:rsidR="00030682" w:rsidRPr="002625EB" w14:paraId="10972E76" w14:textId="77777777" w:rsidTr="00AF1816">
        <w:trPr>
          <w:trHeight w:val="554"/>
          <w:jc w:val="center"/>
        </w:trPr>
        <w:tc>
          <w:tcPr>
            <w:tcW w:w="1857" w:type="dxa"/>
            <w:vMerge/>
            <w:vAlign w:val="center"/>
          </w:tcPr>
          <w:p w14:paraId="6AEB004F" w14:textId="77777777" w:rsidR="00030682" w:rsidRPr="002625EB" w:rsidRDefault="00030682" w:rsidP="00AF1816">
            <w:pPr>
              <w:pStyle w:val="TAC"/>
              <w:rPr>
                <w:lang w:eastAsia="zh-CN"/>
              </w:rPr>
            </w:pPr>
          </w:p>
        </w:tc>
        <w:tc>
          <w:tcPr>
            <w:tcW w:w="2338" w:type="dxa"/>
            <w:vAlign w:val="center"/>
          </w:tcPr>
          <w:p w14:paraId="5477D75A" w14:textId="77777777" w:rsidR="00030682" w:rsidRPr="002625EB" w:rsidRDefault="00030682" w:rsidP="00AF1816">
            <w:pPr>
              <w:pStyle w:val="TAC"/>
              <w:rPr>
                <w:lang w:eastAsia="zh-CN"/>
              </w:rPr>
            </w:pPr>
            <w:r w:rsidRPr="002625EB">
              <w:rPr>
                <w:rFonts w:hint="eastAsia"/>
                <w:lang w:eastAsia="zh-CN"/>
              </w:rPr>
              <w:t>CSI report #n</w:t>
            </w:r>
          </w:p>
          <w:p w14:paraId="148D6CE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bl>
    <w:p w14:paraId="12DE3139" w14:textId="77777777" w:rsidR="00030682" w:rsidRPr="002625EB" w:rsidRDefault="00030682" w:rsidP="00030682">
      <w:pPr>
        <w:rPr>
          <w:lang w:eastAsia="zh-CN"/>
        </w:rPr>
      </w:pPr>
    </w:p>
    <w:p w14:paraId="71130EB4" w14:textId="77777777" w:rsidR="00030682" w:rsidRPr="002625EB" w:rsidRDefault="00030682" w:rsidP="00030682">
      <w:pPr>
        <w:rPr>
          <w:lang w:eastAsia="zh-CN"/>
        </w:rPr>
      </w:pPr>
      <w:r w:rsidRPr="002625EB">
        <w:rPr>
          <w:rFonts w:hint="eastAsia"/>
          <w:lang w:eastAsia="zh-CN"/>
        </w:rPr>
        <w:t xml:space="preserve">If at least one of the CSI reports for transmission on a PUCCH is of two parts, </w:t>
      </w:r>
      <w:r w:rsidRPr="002625EB">
        <w:rPr>
          <w:rFonts w:hint="eastAsia"/>
          <w:lang w:val="en-US" w:eastAsia="zh-CN"/>
        </w:rPr>
        <w:t xml:space="preserve">two UCI bit sequences are generated, </w:t>
      </w:r>
      <w:r w:rsidRPr="002625EB">
        <w:rPr>
          <w:position w:val="-14"/>
        </w:rPr>
        <w:object w:dxaOrig="2439" w:dyaOrig="400" w14:anchorId="04F36A7C">
          <v:shape id="_x0000_i1206" type="#_x0000_t75" style="width:104.5pt;height:18.5pt" o:ole="">
            <v:imagedata r:id="rId286" o:title=""/>
          </v:shape>
          <o:OLEObject Type="Embed" ProgID="Equation.3" ShapeID="_x0000_i1206" DrawAspect="Content" ObjectID="_1697612371" r:id="rId287"/>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948C8A7">
          <v:shape id="_x0000_i1207" type="#_x0000_t75" style="width:108.5pt;height:18.5pt" o:ole="">
            <v:imagedata r:id="rId288" o:title=""/>
          </v:shape>
          <o:OLEObject Type="Embed" ProgID="Equation.3" ShapeID="_x0000_i1207" DrawAspect="Content" ObjectID="_1697612372" r:id="rId289"/>
        </w:object>
      </w:r>
      <w:r w:rsidRPr="002625EB">
        <w:rPr>
          <w:rFonts w:hint="eastAsia"/>
          <w:lang w:eastAsia="zh-CN"/>
        </w:rPr>
        <w:t xml:space="preserve">. The CSI fields of all CSI reports, in the order from upper part to lower part in Table 6.3.1.1.2-13, are mapped to the UCI bit sequence </w:t>
      </w:r>
      <w:r w:rsidRPr="002625EB">
        <w:rPr>
          <w:position w:val="-14"/>
        </w:rPr>
        <w:object w:dxaOrig="2439" w:dyaOrig="400" w14:anchorId="48466B96">
          <v:shape id="_x0000_i1208" type="#_x0000_t75" style="width:104.5pt;height:18.5pt" o:ole="">
            <v:imagedata r:id="rId286" o:title=""/>
          </v:shape>
          <o:OLEObject Type="Embed" ProgID="Equation.3" ShapeID="_x0000_i1208" DrawAspect="Content" ObjectID="_1697612373" r:id="rId290"/>
        </w:object>
      </w:r>
      <w:r w:rsidRPr="002625EB">
        <w:rPr>
          <w:rFonts w:hint="eastAsia"/>
          <w:lang w:eastAsia="zh-CN"/>
        </w:rPr>
        <w:t xml:space="preserve"> starting with </w:t>
      </w:r>
      <w:r w:rsidRPr="002625EB">
        <w:rPr>
          <w:position w:val="-12"/>
        </w:rPr>
        <w:object w:dxaOrig="380" w:dyaOrig="380" w14:anchorId="509A26D1">
          <v:shape id="_x0000_i1209" type="#_x0000_t75" style="width:15pt;height:15pt" o:ole="">
            <v:imagedata r:id="rId291" o:title=""/>
          </v:shape>
          <o:OLEObject Type="Embed" ProgID="Equation.3" ShapeID="_x0000_i1209" DrawAspect="Content" ObjectID="_1697612374" r:id="rId292"/>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380" w:dyaOrig="380" w14:anchorId="44D00B26">
          <v:shape id="_x0000_i1210" type="#_x0000_t75" style="width:15pt;height:15pt" o:ole="">
            <v:imagedata r:id="rId291" o:title=""/>
          </v:shape>
          <o:OLEObject Type="Embed" ProgID="Equation.3" ShapeID="_x0000_i1210" DrawAspect="Content" ObjectID="_1697612375" r:id="rId293"/>
        </w:object>
      </w:r>
      <w:r w:rsidRPr="002625EB">
        <w:rPr>
          <w:rFonts w:hint="eastAsia"/>
          <w:lang w:eastAsia="zh-CN"/>
        </w:rPr>
        <w:t>.</w:t>
      </w:r>
      <w:r w:rsidRPr="002625EB">
        <w:rPr>
          <w:lang w:eastAsia="zh-CN"/>
        </w:rPr>
        <w:t xml:space="preserve"> </w:t>
      </w:r>
      <w:r w:rsidRPr="002625EB">
        <w:rPr>
          <w:rFonts w:hint="eastAsia"/>
          <w:lang w:eastAsia="zh-CN"/>
        </w:rPr>
        <w:t xml:space="preserve">The CSI fields of all CSI reports, in the order from upper part to lower part in Table 6.3.1.1.2-14, are mapped to the UCI bit sequence </w:t>
      </w:r>
      <w:r w:rsidRPr="002625EB">
        <w:rPr>
          <w:position w:val="-14"/>
        </w:rPr>
        <w:object w:dxaOrig="2560" w:dyaOrig="400" w14:anchorId="7C4887DE">
          <v:shape id="_x0000_i1211" type="#_x0000_t75" style="width:108.5pt;height:18.5pt" o:ole="">
            <v:imagedata r:id="rId288" o:title=""/>
          </v:shape>
          <o:OLEObject Type="Embed" ProgID="Equation.3" ShapeID="_x0000_i1211" DrawAspect="Content" ObjectID="_1697612376" r:id="rId294"/>
        </w:object>
      </w:r>
      <w:r w:rsidRPr="002625EB">
        <w:rPr>
          <w:rFonts w:hint="eastAsia"/>
          <w:lang w:eastAsia="zh-CN"/>
        </w:rPr>
        <w:t xml:space="preserve"> starting with </w:t>
      </w:r>
      <w:r w:rsidRPr="002625EB">
        <w:rPr>
          <w:position w:val="-12"/>
        </w:rPr>
        <w:object w:dxaOrig="400" w:dyaOrig="380" w14:anchorId="05915267">
          <v:shape id="_x0000_i1212" type="#_x0000_t75" style="width:18.5pt;height:15pt" o:ole="">
            <v:imagedata r:id="rId295" o:title=""/>
          </v:shape>
          <o:OLEObject Type="Embed" ProgID="Equation.3" ShapeID="_x0000_i1212" DrawAspect="Content" ObjectID="_1697612377" r:id="rId296"/>
        </w:object>
      </w:r>
      <w:r w:rsidRPr="002625EB">
        <w:rPr>
          <w:rFonts w:hint="eastAsia"/>
          <w:lang w:eastAsia="zh-CN"/>
        </w:rPr>
        <w:t>.</w:t>
      </w:r>
      <w:r w:rsidRPr="002625EB">
        <w:rPr>
          <w:lang w:eastAsia="zh-CN"/>
        </w:rPr>
        <w:t xml:space="preserve"> T</w:t>
      </w:r>
      <w:r w:rsidRPr="002625EB">
        <w:t xml:space="preserve">he most significant bit of each field is mapped to the lowest order information bit for that field, e.g. the most significant bit of the first field is mapped </w:t>
      </w:r>
      <w:proofErr w:type="gramStart"/>
      <w:r w:rsidRPr="002625EB">
        <w:t>to</w:t>
      </w:r>
      <w:r w:rsidRPr="002625EB">
        <w:rPr>
          <w:lang w:eastAsia="zh-CN"/>
        </w:rPr>
        <w:t xml:space="preserve"> </w:t>
      </w:r>
      <w:proofErr w:type="gramEnd"/>
      <w:r w:rsidRPr="002625EB">
        <w:rPr>
          <w:position w:val="-12"/>
        </w:rPr>
        <w:object w:dxaOrig="400" w:dyaOrig="380" w14:anchorId="3312EB8C">
          <v:shape id="_x0000_i1213" type="#_x0000_t75" style="width:16.5pt;height:15pt" o:ole="">
            <v:imagedata r:id="rId295" o:title=""/>
          </v:shape>
          <o:OLEObject Type="Embed" ProgID="Equation.3" ShapeID="_x0000_i1213" DrawAspect="Content" ObjectID="_1697612378" r:id="rId297"/>
        </w:object>
      </w:r>
      <w:r w:rsidRPr="002625EB">
        <w:t xml:space="preserve">. </w:t>
      </w:r>
      <w:r w:rsidRPr="002625EB">
        <w:rPr>
          <w:rFonts w:hint="eastAsia"/>
          <w:lang w:eastAsia="zh-CN"/>
        </w:rPr>
        <w:t xml:space="preserve">If the length of UCI bit sequence </w:t>
      </w:r>
      <w:r w:rsidRPr="002625EB">
        <w:rPr>
          <w:position w:val="-14"/>
        </w:rPr>
        <w:object w:dxaOrig="2560" w:dyaOrig="400" w14:anchorId="77E32130">
          <v:shape id="_x0000_i1214" type="#_x0000_t75" style="width:108.5pt;height:18.5pt" o:ole="">
            <v:imagedata r:id="rId288" o:title=""/>
          </v:shape>
          <o:OLEObject Type="Embed" ProgID="Equation.3" ShapeID="_x0000_i1214" DrawAspect="Content" ObjectID="_1697612379" r:id="rId298"/>
        </w:object>
      </w:r>
      <w:r w:rsidRPr="002625EB">
        <w:rPr>
          <w:rFonts w:hint="eastAsia"/>
          <w:lang w:eastAsia="zh-CN"/>
        </w:rPr>
        <w:t xml:space="preserve"> is less than 3 bits, zeros shall be appended to the UCI bit sequence until its length equals 3.</w:t>
      </w:r>
    </w:p>
    <w:p w14:paraId="0327F5AC"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6.3.1.1.2-13</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5F7D2BA4">
          <v:shape id="_x0000_i1215" type="#_x0000_t75" style="width:104.5pt;height:18.5pt" o:ole="">
            <v:imagedata r:id="rId286" o:title=""/>
          </v:shape>
          <o:OLEObject Type="Embed" ProgID="Equation.3" ShapeID="_x0000_i1215" DrawAspect="Content" ObjectID="_1697612380" r:id="rId299"/>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258E644F" w14:textId="77777777" w:rsidTr="00AF1816">
        <w:trPr>
          <w:trHeight w:val="554"/>
          <w:jc w:val="center"/>
        </w:trPr>
        <w:tc>
          <w:tcPr>
            <w:tcW w:w="1857" w:type="dxa"/>
            <w:shd w:val="clear" w:color="auto" w:fill="E0E0E0"/>
            <w:vAlign w:val="center"/>
          </w:tcPr>
          <w:p w14:paraId="2F0878B7"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730BC4E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48A1D4E9" w14:textId="77777777" w:rsidTr="00AF1816">
        <w:trPr>
          <w:trHeight w:val="554"/>
          <w:jc w:val="center"/>
        </w:trPr>
        <w:tc>
          <w:tcPr>
            <w:tcW w:w="1857" w:type="dxa"/>
            <w:vMerge w:val="restart"/>
            <w:vAlign w:val="center"/>
          </w:tcPr>
          <w:p w14:paraId="62AAE4C4" w14:textId="77777777" w:rsidR="00030682" w:rsidRPr="002625EB" w:rsidRDefault="00030682" w:rsidP="00AF1816">
            <w:pPr>
              <w:pStyle w:val="TAC"/>
              <w:rPr>
                <w:lang w:eastAsia="zh-CN"/>
              </w:rPr>
            </w:pPr>
            <w:r w:rsidRPr="002625EB">
              <w:rPr>
                <w:position w:val="-112"/>
              </w:rPr>
              <w:object w:dxaOrig="560" w:dyaOrig="2360" w14:anchorId="6000207F">
                <v:shape id="_x0000_i1216" type="#_x0000_t75" style="width:25.5pt;height:101pt" o:ole="">
                  <v:imagedata r:id="rId300" o:title=""/>
                </v:shape>
                <o:OLEObject Type="Embed" ProgID="Equation.3" ShapeID="_x0000_i1216" DrawAspect="Content" ObjectID="_1697612381" r:id="rId301"/>
              </w:object>
            </w:r>
          </w:p>
        </w:tc>
        <w:tc>
          <w:tcPr>
            <w:tcW w:w="5288" w:type="dxa"/>
            <w:vAlign w:val="center"/>
          </w:tcPr>
          <w:p w14:paraId="51172AA3" w14:textId="77777777" w:rsidR="00030682" w:rsidRPr="002625EB" w:rsidRDefault="00030682" w:rsidP="00AF1816">
            <w:pPr>
              <w:pStyle w:val="TAC"/>
              <w:rPr>
                <w:lang w:eastAsia="zh-CN"/>
              </w:rPr>
            </w:pPr>
            <w:r w:rsidRPr="002625EB">
              <w:rPr>
                <w:rFonts w:hint="eastAsia"/>
                <w:lang w:eastAsia="zh-CN"/>
              </w:rPr>
              <w:t>CSI report #1 if CSI report #1 is not of two parts, or</w:t>
            </w:r>
          </w:p>
          <w:p w14:paraId="00CB9D97" w14:textId="77777777" w:rsidR="00030682" w:rsidRPr="002625EB" w:rsidRDefault="00030682" w:rsidP="00AF1816">
            <w:pPr>
              <w:pStyle w:val="TAC"/>
              <w:rPr>
                <w:lang w:eastAsia="zh-CN"/>
              </w:rPr>
            </w:pPr>
            <w:r w:rsidRPr="002625EB">
              <w:rPr>
                <w:rFonts w:hint="eastAsia"/>
                <w:lang w:eastAsia="zh-CN"/>
              </w:rPr>
              <w:t>CSI report #1, CSI part 1, if CSI report #1 is of two parts,</w:t>
            </w:r>
          </w:p>
          <w:p w14:paraId="1E694C53"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0D7FCD87" w14:textId="77777777" w:rsidTr="00AF1816">
        <w:trPr>
          <w:trHeight w:val="554"/>
          <w:jc w:val="center"/>
        </w:trPr>
        <w:tc>
          <w:tcPr>
            <w:tcW w:w="1857" w:type="dxa"/>
            <w:vMerge/>
            <w:vAlign w:val="center"/>
          </w:tcPr>
          <w:p w14:paraId="0371BBF0" w14:textId="77777777" w:rsidR="00030682" w:rsidRPr="002625EB" w:rsidRDefault="00030682" w:rsidP="00AF1816">
            <w:pPr>
              <w:pStyle w:val="TAC"/>
              <w:rPr>
                <w:lang w:eastAsia="zh-CN"/>
              </w:rPr>
            </w:pPr>
          </w:p>
        </w:tc>
        <w:tc>
          <w:tcPr>
            <w:tcW w:w="5288" w:type="dxa"/>
            <w:vAlign w:val="center"/>
          </w:tcPr>
          <w:p w14:paraId="3D439458" w14:textId="77777777" w:rsidR="00030682" w:rsidRPr="002625EB" w:rsidRDefault="00030682" w:rsidP="00AF1816">
            <w:pPr>
              <w:pStyle w:val="TAC"/>
              <w:rPr>
                <w:lang w:eastAsia="zh-CN"/>
              </w:rPr>
            </w:pPr>
            <w:r w:rsidRPr="002625EB">
              <w:rPr>
                <w:rFonts w:hint="eastAsia"/>
                <w:lang w:eastAsia="zh-CN"/>
              </w:rPr>
              <w:t>CSI report #2 if CSI report #2 is not of two parts, or</w:t>
            </w:r>
          </w:p>
          <w:p w14:paraId="649EC99C" w14:textId="77777777" w:rsidR="00030682" w:rsidRPr="002625EB" w:rsidRDefault="00030682" w:rsidP="00AF1816">
            <w:pPr>
              <w:pStyle w:val="TAC"/>
              <w:rPr>
                <w:lang w:eastAsia="zh-CN"/>
              </w:rPr>
            </w:pPr>
            <w:r w:rsidRPr="002625EB">
              <w:rPr>
                <w:rFonts w:hint="eastAsia"/>
                <w:lang w:eastAsia="zh-CN"/>
              </w:rPr>
              <w:t>CSI report #2, CSI part 1, if CSI report #2 is of two parts,</w:t>
            </w:r>
          </w:p>
          <w:p w14:paraId="3AA9571D"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3ED7DEF5" w14:textId="77777777" w:rsidTr="00AF1816">
        <w:trPr>
          <w:trHeight w:val="554"/>
          <w:jc w:val="center"/>
        </w:trPr>
        <w:tc>
          <w:tcPr>
            <w:tcW w:w="1857" w:type="dxa"/>
            <w:vMerge/>
            <w:vAlign w:val="center"/>
          </w:tcPr>
          <w:p w14:paraId="7AFC6D49" w14:textId="77777777" w:rsidR="00030682" w:rsidRPr="002625EB" w:rsidRDefault="00030682" w:rsidP="00AF1816">
            <w:pPr>
              <w:pStyle w:val="TAC"/>
              <w:rPr>
                <w:lang w:eastAsia="zh-CN"/>
              </w:rPr>
            </w:pPr>
          </w:p>
        </w:tc>
        <w:tc>
          <w:tcPr>
            <w:tcW w:w="5288" w:type="dxa"/>
            <w:vAlign w:val="center"/>
          </w:tcPr>
          <w:p w14:paraId="40F98108" w14:textId="77777777" w:rsidR="00030682" w:rsidRPr="002625EB" w:rsidRDefault="00030682" w:rsidP="00AF1816">
            <w:pPr>
              <w:pStyle w:val="TAC"/>
              <w:rPr>
                <w:lang w:eastAsia="zh-CN"/>
              </w:rPr>
            </w:pPr>
            <w:r w:rsidRPr="002625EB">
              <w:rPr>
                <w:lang w:eastAsia="zh-CN"/>
              </w:rPr>
              <w:t>…</w:t>
            </w:r>
          </w:p>
        </w:tc>
      </w:tr>
      <w:tr w:rsidR="00030682" w:rsidRPr="002625EB" w14:paraId="2E7A6632" w14:textId="77777777" w:rsidTr="00AF1816">
        <w:trPr>
          <w:trHeight w:val="554"/>
          <w:jc w:val="center"/>
        </w:trPr>
        <w:tc>
          <w:tcPr>
            <w:tcW w:w="1857" w:type="dxa"/>
            <w:vMerge/>
            <w:vAlign w:val="center"/>
          </w:tcPr>
          <w:p w14:paraId="7A9128AE" w14:textId="77777777" w:rsidR="00030682" w:rsidRPr="002625EB" w:rsidRDefault="00030682" w:rsidP="00AF1816">
            <w:pPr>
              <w:pStyle w:val="TAC"/>
              <w:rPr>
                <w:lang w:eastAsia="zh-CN"/>
              </w:rPr>
            </w:pPr>
          </w:p>
        </w:tc>
        <w:tc>
          <w:tcPr>
            <w:tcW w:w="5288" w:type="dxa"/>
            <w:vAlign w:val="center"/>
          </w:tcPr>
          <w:p w14:paraId="2DD28696" w14:textId="77777777" w:rsidR="00030682" w:rsidRPr="002625EB" w:rsidRDefault="00030682" w:rsidP="00AF1816">
            <w:pPr>
              <w:pStyle w:val="TAC"/>
              <w:rPr>
                <w:lang w:eastAsia="zh-CN"/>
              </w:rPr>
            </w:pPr>
            <w:r w:rsidRPr="002625EB">
              <w:rPr>
                <w:rFonts w:hint="eastAsia"/>
                <w:lang w:eastAsia="zh-CN"/>
              </w:rPr>
              <w:t>CSI report #n if CSI report #n is not of two parts, or</w:t>
            </w:r>
          </w:p>
          <w:p w14:paraId="0081E736" w14:textId="77777777" w:rsidR="00030682" w:rsidRPr="002625EB" w:rsidRDefault="00030682" w:rsidP="00AF1816">
            <w:pPr>
              <w:pStyle w:val="TAC"/>
              <w:rPr>
                <w:lang w:eastAsia="zh-CN"/>
              </w:rPr>
            </w:pPr>
            <w:r w:rsidRPr="002625EB">
              <w:rPr>
                <w:rFonts w:hint="eastAsia"/>
                <w:lang w:eastAsia="zh-CN"/>
              </w:rPr>
              <w:t>CSI report #n, CSI part 1, if CSI report #n is of two parts,</w:t>
            </w:r>
          </w:p>
          <w:p w14:paraId="128FB75F"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bl>
    <w:p w14:paraId="28AF515D" w14:textId="77777777" w:rsidR="00030682" w:rsidRPr="002625EB" w:rsidRDefault="00030682" w:rsidP="00030682">
      <w:pPr>
        <w:pStyle w:val="FP"/>
        <w:rPr>
          <w:lang w:eastAsia="zh-CN"/>
        </w:rPr>
      </w:pPr>
    </w:p>
    <w:p w14:paraId="68D119AA"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6.3.1.1.2-13 correspond to the CSI reports in increasing order of CSI report priority values according to </w:t>
      </w:r>
      <w:r>
        <w:rPr>
          <w:rFonts w:hint="eastAsia"/>
          <w:lang w:eastAsia="zh-CN"/>
        </w:rPr>
        <w:t>Clause</w:t>
      </w:r>
      <w:r w:rsidRPr="002625EB">
        <w:rPr>
          <w:rFonts w:hint="eastAsia"/>
          <w:lang w:eastAsia="zh-CN"/>
        </w:rPr>
        <w:t xml:space="preserve"> 5.2.5 of [6, TS38.214].  </w:t>
      </w:r>
    </w:p>
    <w:p w14:paraId="38D26BC8"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6.3.1.1.2-14</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7FEB93E1">
          <v:shape id="_x0000_i1217" type="#_x0000_t75" style="width:108.5pt;height:18.5pt" o:ole="">
            <v:imagedata r:id="rId288" o:title=""/>
          </v:shape>
          <o:OLEObject Type="Embed" ProgID="Equation.3" ShapeID="_x0000_i1217" DrawAspect="Content" ObjectID="_1697612382" r:id="rId302"/>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B23EA56" w14:textId="77777777" w:rsidTr="00AF1816">
        <w:trPr>
          <w:trHeight w:val="554"/>
          <w:jc w:val="center"/>
        </w:trPr>
        <w:tc>
          <w:tcPr>
            <w:tcW w:w="1857" w:type="dxa"/>
            <w:shd w:val="clear" w:color="auto" w:fill="E0E0E0"/>
            <w:vAlign w:val="center"/>
          </w:tcPr>
          <w:p w14:paraId="7B7DB1B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017C66C"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3EE3A480" w14:textId="77777777" w:rsidTr="00AF1816">
        <w:trPr>
          <w:trHeight w:val="554"/>
          <w:jc w:val="center"/>
        </w:trPr>
        <w:tc>
          <w:tcPr>
            <w:tcW w:w="1857" w:type="dxa"/>
            <w:vMerge w:val="restart"/>
            <w:vAlign w:val="center"/>
          </w:tcPr>
          <w:p w14:paraId="3BE1BB8F" w14:textId="77777777" w:rsidR="00030682" w:rsidRPr="002625EB" w:rsidRDefault="00030682" w:rsidP="00AF1816">
            <w:pPr>
              <w:pStyle w:val="TAC"/>
              <w:rPr>
                <w:lang w:eastAsia="zh-CN"/>
              </w:rPr>
            </w:pPr>
            <w:r w:rsidRPr="002625EB">
              <w:rPr>
                <w:position w:val="-112"/>
              </w:rPr>
              <w:object w:dxaOrig="580" w:dyaOrig="2360" w14:anchorId="0B952696">
                <v:shape id="_x0000_i1218" type="#_x0000_t75" style="width:25.5pt;height:101pt" o:ole="">
                  <v:imagedata r:id="rId303" o:title=""/>
                </v:shape>
                <o:OLEObject Type="Embed" ProgID="Equation.3" ShapeID="_x0000_i1218" DrawAspect="Content" ObjectID="_1697612383" r:id="rId304"/>
              </w:object>
            </w:r>
          </w:p>
        </w:tc>
        <w:tc>
          <w:tcPr>
            <w:tcW w:w="5229" w:type="dxa"/>
            <w:vAlign w:val="center"/>
          </w:tcPr>
          <w:p w14:paraId="5DE54061" w14:textId="77777777" w:rsidR="00030682" w:rsidRPr="002625EB"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#1</w:t>
            </w:r>
          </w:p>
        </w:tc>
      </w:tr>
      <w:tr w:rsidR="00030682" w:rsidRPr="002625EB" w14:paraId="002CFED9" w14:textId="77777777" w:rsidTr="00AF1816">
        <w:trPr>
          <w:trHeight w:val="554"/>
          <w:jc w:val="center"/>
        </w:trPr>
        <w:tc>
          <w:tcPr>
            <w:tcW w:w="1857" w:type="dxa"/>
            <w:vMerge/>
            <w:vAlign w:val="center"/>
          </w:tcPr>
          <w:p w14:paraId="3E2AA57B" w14:textId="77777777" w:rsidR="00030682" w:rsidRPr="002625EB" w:rsidRDefault="00030682" w:rsidP="00AF1816">
            <w:pPr>
              <w:pStyle w:val="TAC"/>
              <w:rPr>
                <w:lang w:eastAsia="zh-CN"/>
              </w:rPr>
            </w:pPr>
          </w:p>
        </w:tc>
        <w:tc>
          <w:tcPr>
            <w:tcW w:w="5229" w:type="dxa"/>
            <w:vAlign w:val="center"/>
          </w:tcPr>
          <w:p w14:paraId="051B3781" w14:textId="77777777" w:rsidR="00030682" w:rsidRPr="002625EB"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#2</w:t>
            </w:r>
          </w:p>
        </w:tc>
      </w:tr>
      <w:tr w:rsidR="00030682" w:rsidRPr="002625EB" w14:paraId="107C8686" w14:textId="77777777" w:rsidTr="00AF1816">
        <w:trPr>
          <w:trHeight w:val="554"/>
          <w:jc w:val="center"/>
        </w:trPr>
        <w:tc>
          <w:tcPr>
            <w:tcW w:w="1857" w:type="dxa"/>
            <w:vMerge/>
            <w:vAlign w:val="center"/>
          </w:tcPr>
          <w:p w14:paraId="59397A09" w14:textId="77777777" w:rsidR="00030682" w:rsidRPr="002625EB" w:rsidRDefault="00030682" w:rsidP="00AF1816">
            <w:pPr>
              <w:pStyle w:val="TAC"/>
              <w:rPr>
                <w:lang w:eastAsia="zh-CN"/>
              </w:rPr>
            </w:pPr>
          </w:p>
        </w:tc>
        <w:tc>
          <w:tcPr>
            <w:tcW w:w="5229" w:type="dxa"/>
            <w:vAlign w:val="center"/>
          </w:tcPr>
          <w:p w14:paraId="0D0B95BF" w14:textId="77777777" w:rsidR="00030682" w:rsidRPr="002625EB" w:rsidRDefault="00030682" w:rsidP="00AF1816">
            <w:pPr>
              <w:pStyle w:val="TAC"/>
              <w:rPr>
                <w:lang w:eastAsia="zh-CN"/>
              </w:rPr>
            </w:pPr>
            <w:r w:rsidRPr="002625EB">
              <w:rPr>
                <w:lang w:eastAsia="zh-CN"/>
              </w:rPr>
              <w:t>…</w:t>
            </w:r>
          </w:p>
        </w:tc>
      </w:tr>
      <w:tr w:rsidR="00030682" w:rsidRPr="002625EB" w14:paraId="73812967" w14:textId="77777777" w:rsidTr="00AF1816">
        <w:trPr>
          <w:trHeight w:val="554"/>
          <w:jc w:val="center"/>
        </w:trPr>
        <w:tc>
          <w:tcPr>
            <w:tcW w:w="1857" w:type="dxa"/>
            <w:vMerge/>
            <w:vAlign w:val="center"/>
          </w:tcPr>
          <w:p w14:paraId="144176C2" w14:textId="77777777" w:rsidR="00030682" w:rsidRPr="002625EB" w:rsidRDefault="00030682" w:rsidP="00AF1816">
            <w:pPr>
              <w:pStyle w:val="TAC"/>
              <w:rPr>
                <w:lang w:eastAsia="zh-CN"/>
              </w:rPr>
            </w:pPr>
          </w:p>
        </w:tc>
        <w:tc>
          <w:tcPr>
            <w:tcW w:w="5229" w:type="dxa"/>
            <w:vAlign w:val="center"/>
          </w:tcPr>
          <w:p w14:paraId="2E75AD2B" w14:textId="77777777" w:rsidR="00030682" w:rsidRPr="002625EB"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6.3.1.1.2-10</w:t>
            </w:r>
            <w:r w:rsidRPr="002625EB">
              <w:rPr>
                <w:rFonts w:hint="eastAsia"/>
                <w:lang w:eastAsia="zh-CN"/>
              </w:rPr>
              <w:br/>
              <w:t>if CSI part 2 exists for CSI report #n</w:t>
            </w:r>
          </w:p>
        </w:tc>
      </w:tr>
      <w:tr w:rsidR="00030682" w:rsidRPr="002625EB" w14:paraId="6B1DCF49" w14:textId="77777777" w:rsidTr="00AF1816">
        <w:trPr>
          <w:trHeight w:val="554"/>
          <w:jc w:val="center"/>
        </w:trPr>
        <w:tc>
          <w:tcPr>
            <w:tcW w:w="1857" w:type="dxa"/>
            <w:vMerge/>
            <w:vAlign w:val="center"/>
          </w:tcPr>
          <w:p w14:paraId="3D1E4C01" w14:textId="77777777" w:rsidR="00030682" w:rsidRPr="002625EB" w:rsidRDefault="00030682" w:rsidP="00AF1816">
            <w:pPr>
              <w:pStyle w:val="TAC"/>
              <w:rPr>
                <w:lang w:eastAsia="zh-CN"/>
              </w:rPr>
            </w:pPr>
          </w:p>
        </w:tc>
        <w:tc>
          <w:tcPr>
            <w:tcW w:w="5229" w:type="dxa"/>
            <w:vAlign w:val="center"/>
          </w:tcPr>
          <w:p w14:paraId="4E56984E" w14:textId="77777777" w:rsidR="00030682" w:rsidRPr="002625EB"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6.3.1.1.2-11</w:t>
            </w:r>
            <w:r w:rsidRPr="002625EB">
              <w:rPr>
                <w:rFonts w:hint="eastAsia"/>
                <w:lang w:eastAsia="zh-CN"/>
              </w:rPr>
              <w:br/>
              <w:t>if CSI part 2 exists for CSI report #1</w:t>
            </w:r>
          </w:p>
        </w:tc>
      </w:tr>
      <w:tr w:rsidR="00030682" w:rsidRPr="002625EB" w14:paraId="171C73C6" w14:textId="77777777" w:rsidTr="00AF1816">
        <w:trPr>
          <w:trHeight w:val="554"/>
          <w:jc w:val="center"/>
        </w:trPr>
        <w:tc>
          <w:tcPr>
            <w:tcW w:w="1857" w:type="dxa"/>
            <w:vMerge/>
            <w:vAlign w:val="center"/>
          </w:tcPr>
          <w:p w14:paraId="71A61363" w14:textId="77777777" w:rsidR="00030682" w:rsidRPr="002625EB" w:rsidRDefault="00030682" w:rsidP="00AF1816">
            <w:pPr>
              <w:pStyle w:val="TAC"/>
              <w:rPr>
                <w:lang w:eastAsia="zh-CN"/>
              </w:rPr>
            </w:pPr>
          </w:p>
        </w:tc>
        <w:tc>
          <w:tcPr>
            <w:tcW w:w="5229" w:type="dxa"/>
            <w:vAlign w:val="center"/>
          </w:tcPr>
          <w:p w14:paraId="0B429E26" w14:textId="77777777" w:rsidR="00030682" w:rsidRPr="002625EB"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6.3.1.1.2-11</w:t>
            </w:r>
          </w:p>
          <w:p w14:paraId="15B9E1E9"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3C8B4DEB" w14:textId="77777777" w:rsidTr="00AF1816">
        <w:trPr>
          <w:trHeight w:val="554"/>
          <w:jc w:val="center"/>
        </w:trPr>
        <w:tc>
          <w:tcPr>
            <w:tcW w:w="1857" w:type="dxa"/>
            <w:vMerge/>
            <w:vAlign w:val="center"/>
          </w:tcPr>
          <w:p w14:paraId="39923B63" w14:textId="77777777" w:rsidR="00030682" w:rsidRPr="002625EB" w:rsidRDefault="00030682" w:rsidP="00AF1816">
            <w:pPr>
              <w:pStyle w:val="TAC"/>
              <w:rPr>
                <w:lang w:eastAsia="zh-CN"/>
              </w:rPr>
            </w:pPr>
          </w:p>
        </w:tc>
        <w:tc>
          <w:tcPr>
            <w:tcW w:w="5229" w:type="dxa"/>
            <w:vAlign w:val="center"/>
          </w:tcPr>
          <w:p w14:paraId="39FD113E" w14:textId="77777777" w:rsidR="00030682" w:rsidRPr="002625EB" w:rsidRDefault="00030682" w:rsidP="00AF1816">
            <w:pPr>
              <w:pStyle w:val="TAC"/>
              <w:rPr>
                <w:lang w:eastAsia="zh-CN"/>
              </w:rPr>
            </w:pPr>
            <w:r w:rsidRPr="002625EB">
              <w:rPr>
                <w:lang w:eastAsia="zh-CN"/>
              </w:rPr>
              <w:t>…</w:t>
            </w:r>
          </w:p>
        </w:tc>
      </w:tr>
      <w:tr w:rsidR="00030682" w:rsidRPr="002625EB" w14:paraId="7D0773CC" w14:textId="77777777" w:rsidTr="00AF1816">
        <w:trPr>
          <w:trHeight w:val="554"/>
          <w:jc w:val="center"/>
        </w:trPr>
        <w:tc>
          <w:tcPr>
            <w:tcW w:w="1857" w:type="dxa"/>
            <w:vMerge/>
            <w:vAlign w:val="center"/>
          </w:tcPr>
          <w:p w14:paraId="4738F468" w14:textId="77777777" w:rsidR="00030682" w:rsidRPr="002625EB" w:rsidRDefault="00030682" w:rsidP="00AF1816">
            <w:pPr>
              <w:pStyle w:val="TAC"/>
              <w:rPr>
                <w:lang w:eastAsia="zh-CN"/>
              </w:rPr>
            </w:pPr>
          </w:p>
        </w:tc>
        <w:tc>
          <w:tcPr>
            <w:tcW w:w="5229" w:type="dxa"/>
            <w:vAlign w:val="center"/>
          </w:tcPr>
          <w:p w14:paraId="6F0510EC" w14:textId="77777777" w:rsidR="00030682" w:rsidRPr="002625EB" w:rsidRDefault="00030682" w:rsidP="00AF1816">
            <w:pPr>
              <w:pStyle w:val="TAC"/>
              <w:rPr>
                <w:lang w:eastAsia="zh-CN"/>
              </w:rPr>
            </w:pPr>
            <w:r w:rsidRPr="002625EB">
              <w:rPr>
                <w:rFonts w:hint="eastAsia"/>
                <w:lang w:eastAsia="zh-CN"/>
              </w:rPr>
              <w:t xml:space="preserve">CSI report #n, CSI part 2 subband, as in </w:t>
            </w:r>
            <w:r w:rsidRPr="002625EB">
              <w:t xml:space="preserve">Table </w:t>
            </w:r>
            <w:r w:rsidRPr="002625EB">
              <w:rPr>
                <w:rFonts w:hint="eastAsia"/>
                <w:lang w:eastAsia="zh-CN"/>
              </w:rPr>
              <w:t>6.3.1.1.2-11</w:t>
            </w:r>
          </w:p>
          <w:p w14:paraId="30671117"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21F24E26" w14:textId="77777777" w:rsidR="00030682" w:rsidRPr="002625EB" w:rsidRDefault="00030682" w:rsidP="00030682">
      <w:pPr>
        <w:pStyle w:val="FP"/>
        <w:rPr>
          <w:lang w:val="en-US" w:eastAsia="zh-CN"/>
        </w:rPr>
      </w:pPr>
    </w:p>
    <w:p w14:paraId="67ACD727"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6.3.1.1.2-14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5FE75E0" w14:textId="77777777" w:rsidR="00D0351C" w:rsidRDefault="00D0351C" w:rsidP="00D0351C">
      <w:pPr>
        <w:spacing w:after="0"/>
        <w:rPr>
          <w:lang w:eastAsia="zh-CN"/>
        </w:rPr>
      </w:pPr>
    </w:p>
    <w:p w14:paraId="23C19FBC" w14:textId="7A1E4308" w:rsidR="00030682" w:rsidRPr="00A7042B" w:rsidRDefault="00D0351C" w:rsidP="00D0351C">
      <w:pPr>
        <w:jc w:val="center"/>
        <w:rPr>
          <w:rFonts w:ascii="Arial" w:hAnsi="Arial" w:cs="Arial"/>
          <w:color w:val="FF0000"/>
          <w:sz w:val="24"/>
          <w:szCs w:val="24"/>
          <w:lang w:eastAsia="zh-CN"/>
        </w:rP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3F374EB5" w14:textId="77777777" w:rsidR="00D0351C" w:rsidRPr="00D0351C" w:rsidRDefault="00D0351C" w:rsidP="00D0351C">
      <w:pPr>
        <w:spacing w:after="0"/>
        <w:jc w:val="center"/>
        <w:rPr>
          <w:rFonts w:ascii="Arial" w:hAnsi="Arial" w:cs="Arial"/>
          <w:color w:val="FF0000"/>
          <w:lang w:eastAsia="zh-CN"/>
        </w:rPr>
      </w:pPr>
    </w:p>
    <w:p w14:paraId="5619AF82" w14:textId="77777777" w:rsidR="00030682" w:rsidRPr="002625EB" w:rsidRDefault="00030682" w:rsidP="00030682">
      <w:pPr>
        <w:pStyle w:val="5"/>
        <w:rPr>
          <w:lang w:eastAsia="zh-CN"/>
        </w:rPr>
      </w:pPr>
      <w:r w:rsidRPr="002625EB">
        <w:rPr>
          <w:rFonts w:hint="eastAsia"/>
          <w:lang w:eastAsia="zh-CN"/>
        </w:rPr>
        <w:t>6.3.2.1.2</w:t>
      </w:r>
      <w:r w:rsidRPr="002625EB">
        <w:rPr>
          <w:rFonts w:hint="eastAsia"/>
          <w:lang w:eastAsia="zh-CN"/>
        </w:rPr>
        <w:tab/>
        <w:t>CSI</w:t>
      </w:r>
      <w:bookmarkEnd w:id="11"/>
      <w:bookmarkEnd w:id="12"/>
      <w:bookmarkEnd w:id="13"/>
      <w:bookmarkEnd w:id="14"/>
      <w:bookmarkEnd w:id="15"/>
      <w:bookmarkEnd w:id="16"/>
      <w:bookmarkEnd w:id="17"/>
      <w:bookmarkEnd w:id="18"/>
      <w:bookmarkEnd w:id="19"/>
      <w:bookmarkEnd w:id="20"/>
      <w:r w:rsidRPr="002625EB">
        <w:rPr>
          <w:rFonts w:hint="eastAsia"/>
          <w:lang w:eastAsia="zh-CN"/>
        </w:rPr>
        <w:t xml:space="preserve"> </w:t>
      </w:r>
    </w:p>
    <w:p w14:paraId="326F019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679DD9BF" w14:textId="77777777" w:rsidR="00030682" w:rsidRPr="002625EB" w:rsidRDefault="00030682" w:rsidP="00030682">
      <w:pPr>
        <w:rPr>
          <w:lang w:val="en-US" w:eastAsia="zh-CN"/>
        </w:rPr>
      </w:pPr>
      <w:r w:rsidRPr="002625EB">
        <w:rPr>
          <w:rFonts w:hint="eastAsia"/>
          <w:lang w:eastAsia="zh-CN"/>
        </w:rPr>
        <w:t xml:space="preserve">The bitwidth for RI/LI/CQI/CRI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DB75BF0" w14:textId="77777777" w:rsidR="00030682" w:rsidRPr="002625EB" w:rsidRDefault="00030682" w:rsidP="00030682">
      <w:pPr>
        <w:rPr>
          <w:lang w:val="en-US" w:eastAsia="zh-CN"/>
        </w:rPr>
      </w:pPr>
      <w:r w:rsidRPr="002625EB">
        <w:rPr>
          <w:rFonts w:hint="eastAsia"/>
          <w:lang w:eastAsia="zh-CN"/>
        </w:rPr>
        <w:lastRenderedPageBreak/>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73F6081A">
          <v:shape id="_x0000_i1219" type="#_x0000_t75" style="width:37pt;height:16.5pt" o:ole="">
            <v:imagedata r:id="rId12" o:title=""/>
          </v:shape>
          <o:OLEObject Type="Embed" ProgID="Equation.3" ShapeID="_x0000_i1219" DrawAspect="Content" ObjectID="_1697612384" r:id="rId305"/>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40A1D5D1">
          <v:shape id="_x0000_i1220" type="#_x0000_t75" style="width:35pt;height:16.5pt" o:ole="">
            <v:imagedata r:id="rId14" o:title=""/>
          </v:shape>
          <o:OLEObject Type="Embed" ProgID="Equation.3" ShapeID="_x0000_i1220" DrawAspect="Content" ObjectID="_1697612385" r:id="rId306"/>
        </w:object>
      </w:r>
      <w:r w:rsidRPr="002625EB">
        <w:rPr>
          <w:rFonts w:hint="eastAsia"/>
          <w:szCs w:val="22"/>
          <w:lang w:val="en-US" w:eastAsia="zh-CN"/>
        </w:rPr>
        <w:t xml:space="preserve">, </w:t>
      </w:r>
      <w:r w:rsidRPr="002625EB">
        <w:rPr>
          <w:rFonts w:eastAsia="Calibri"/>
          <w:position w:val="-4"/>
          <w:szCs w:val="22"/>
          <w:lang w:val="en-US"/>
        </w:rPr>
        <w:object w:dxaOrig="220" w:dyaOrig="260" w14:anchorId="1B947CE2">
          <v:shape id="_x0000_i1221" type="#_x0000_t75" style="width:9pt;height:10pt" o:ole="">
            <v:imagedata r:id="rId307" o:title=""/>
          </v:shape>
          <o:OLEObject Type="Embed" ProgID="Equation.3" ShapeID="_x0000_i1221" DrawAspect="Content" ObjectID="_1697612386" r:id="rId308"/>
        </w:object>
      </w:r>
      <w:r w:rsidRPr="002625EB">
        <w:rPr>
          <w:rFonts w:hint="eastAsia"/>
          <w:szCs w:val="22"/>
          <w:lang w:val="en-US" w:eastAsia="zh-CN"/>
        </w:rPr>
        <w:t xml:space="preserve">, </w:t>
      </w:r>
      <w:r w:rsidRPr="002625EB">
        <w:rPr>
          <w:rFonts w:eastAsia="Calibri"/>
          <w:position w:val="-12"/>
          <w:szCs w:val="22"/>
          <w:lang w:val="en-US"/>
        </w:rPr>
        <w:object w:dxaOrig="540" w:dyaOrig="360" w14:anchorId="2A87A84B">
          <v:shape id="_x0000_i1222" type="#_x0000_t75" style="width:22pt;height:15pt" o:ole="">
            <v:imagedata r:id="rId309" o:title=""/>
          </v:shape>
          <o:OLEObject Type="Embed" ProgID="Equation.3" ShapeID="_x0000_i1222" DrawAspect="Content" ObjectID="_1697612387" r:id="rId310"/>
        </w:object>
      </w:r>
      <w:r w:rsidRPr="002625EB">
        <w:rPr>
          <w:rFonts w:hint="eastAsia"/>
          <w:szCs w:val="22"/>
          <w:lang w:val="en-US" w:eastAsia="zh-CN"/>
        </w:rPr>
        <w:t xml:space="preserve">, </w:t>
      </w:r>
      <w:r w:rsidRPr="002625EB">
        <w:rPr>
          <w:rFonts w:eastAsia="Calibri"/>
          <w:position w:val="-10"/>
          <w:szCs w:val="22"/>
          <w:lang w:val="en-US"/>
        </w:rPr>
        <w:object w:dxaOrig="360" w:dyaOrig="340" w14:anchorId="315015F2">
          <v:shape id="_x0000_i1223" type="#_x0000_t75" style="width:16.5pt;height:15pt" o:ole="">
            <v:imagedata r:id="rId311" o:title=""/>
          </v:shape>
          <o:OLEObject Type="Embed" ProgID="Equation.3" ShapeID="_x0000_i1223" DrawAspect="Content" ObjectID="_1697612388" r:id="rId312"/>
        </w:object>
      </w:r>
      <w:r w:rsidRPr="002625EB">
        <w:rPr>
          <w:rFonts w:hint="eastAsia"/>
          <w:szCs w:val="22"/>
          <w:lang w:val="en-US" w:eastAsia="zh-CN"/>
        </w:rPr>
        <w:t xml:space="preserve">, </w:t>
      </w:r>
      <w:r w:rsidRPr="002625EB">
        <w:rPr>
          <w:rFonts w:eastAsia="Calibri"/>
          <w:position w:val="-10"/>
          <w:szCs w:val="22"/>
          <w:lang w:val="en-US"/>
        </w:rPr>
        <w:object w:dxaOrig="380" w:dyaOrig="340" w14:anchorId="6866B071">
          <v:shape id="_x0000_i1224" type="#_x0000_t75" style="width:16.5pt;height:15pt" o:ole="">
            <v:imagedata r:id="rId313" o:title=""/>
          </v:shape>
          <o:OLEObject Type="Embed" ProgID="Equation.3" ShapeID="_x0000_i1224" DrawAspect="Content" ObjectID="_1697612389" r:id="rId314"/>
        </w:object>
      </w:r>
      <w:r w:rsidRPr="002625EB">
        <w:rPr>
          <w:rFonts w:hint="eastAsia"/>
          <w:szCs w:val="22"/>
          <w:lang w:val="en-US" w:eastAsia="zh-CN"/>
        </w:rPr>
        <w:t xml:space="preserve">, and </w:t>
      </w:r>
      <w:r w:rsidRPr="002625EB">
        <w:rPr>
          <w:rFonts w:eastAsia="Calibri"/>
          <w:position w:val="-4"/>
          <w:szCs w:val="22"/>
          <w:lang w:val="en-US"/>
        </w:rPr>
        <w:object w:dxaOrig="440" w:dyaOrig="300" w14:anchorId="468BBC7C">
          <v:shape id="_x0000_i1225" type="#_x0000_t75" style="width:18pt;height:13pt" o:ole="">
            <v:imagedata r:id="rId315" o:title=""/>
          </v:shape>
          <o:OLEObject Type="Embed" ProgID="Equation.3" ShapeID="_x0000_i1225" DrawAspect="Content" ObjectID="_1697612390" r:id="rId316"/>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E4EE11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934"/>
        <w:gridCol w:w="826"/>
        <w:gridCol w:w="759"/>
        <w:gridCol w:w="589"/>
        <w:gridCol w:w="778"/>
        <w:gridCol w:w="567"/>
        <w:gridCol w:w="1418"/>
        <w:gridCol w:w="1417"/>
        <w:gridCol w:w="993"/>
        <w:gridCol w:w="992"/>
      </w:tblGrid>
      <w:tr w:rsidR="00030682" w:rsidRPr="002625EB" w14:paraId="7407CCBA" w14:textId="77777777" w:rsidTr="00AF1816">
        <w:trPr>
          <w:jc w:val="center"/>
        </w:trPr>
        <w:tc>
          <w:tcPr>
            <w:tcW w:w="655" w:type="dxa"/>
            <w:vMerge w:val="restart"/>
            <w:shd w:val="clear" w:color="auto" w:fill="D9D9D9"/>
            <w:vAlign w:val="center"/>
          </w:tcPr>
          <w:p w14:paraId="631D7C67" w14:textId="77777777" w:rsidR="00030682" w:rsidRPr="002625EB" w:rsidRDefault="00030682" w:rsidP="00AF1816">
            <w:pPr>
              <w:jc w:val="center"/>
              <w:rPr>
                <w:lang w:eastAsia="zh-CN"/>
              </w:rPr>
            </w:pPr>
          </w:p>
        </w:tc>
        <w:tc>
          <w:tcPr>
            <w:tcW w:w="4453" w:type="dxa"/>
            <w:gridSpan w:val="6"/>
            <w:shd w:val="clear" w:color="auto" w:fill="D9D9D9"/>
            <w:vAlign w:val="center"/>
          </w:tcPr>
          <w:p w14:paraId="7D3A67D6" w14:textId="77777777" w:rsidR="00030682" w:rsidRPr="002625EB" w:rsidRDefault="00030682" w:rsidP="00AF1816">
            <w:pPr>
              <w:jc w:val="center"/>
              <w:rPr>
                <w:rFonts w:cs="Arial"/>
              </w:rPr>
            </w:pPr>
            <w:r w:rsidRPr="002625EB">
              <w:rPr>
                <w:rFonts w:hint="eastAsia"/>
                <w:lang w:eastAsia="zh-CN"/>
              </w:rPr>
              <w:t xml:space="preserve">Information fields </w:t>
            </w:r>
            <w:r w:rsidRPr="002625EB">
              <w:rPr>
                <w:position w:val="-10"/>
                <w:lang w:eastAsia="zh-CN"/>
              </w:rPr>
              <w:object w:dxaOrig="320" w:dyaOrig="340" w14:anchorId="79CACE4A">
                <v:shape id="_x0000_i1226" type="#_x0000_t75" style="width:16.5pt;height:18.5pt" o:ole="">
                  <v:imagedata r:id="rId266" o:title=""/>
                </v:shape>
                <o:OLEObject Type="Embed" ProgID="Equation.3" ShapeID="_x0000_i1226" DrawAspect="Content" ObjectID="_1697612391" r:id="rId317"/>
              </w:object>
            </w:r>
            <w:r w:rsidRPr="002625EB">
              <w:rPr>
                <w:lang w:eastAsia="zh-CN"/>
              </w:rPr>
              <w:t xml:space="preserve"> </w:t>
            </w:r>
            <w:r w:rsidRPr="002625EB">
              <w:rPr>
                <w:rFonts w:hint="eastAsia"/>
                <w:lang w:eastAsia="zh-CN"/>
              </w:rPr>
              <w:t>for wideband PMI</w:t>
            </w:r>
          </w:p>
        </w:tc>
        <w:tc>
          <w:tcPr>
            <w:tcW w:w="4820" w:type="dxa"/>
            <w:gridSpan w:val="4"/>
            <w:shd w:val="clear" w:color="auto" w:fill="D9D9D9"/>
            <w:vAlign w:val="center"/>
          </w:tcPr>
          <w:p w14:paraId="44AE7693"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7458E6A3">
                <v:shape id="_x0000_i1227" type="#_x0000_t75" style="width:18.5pt;height:18.5pt" o:ole="">
                  <v:imagedata r:id="rId268" o:title=""/>
                </v:shape>
                <o:OLEObject Type="Embed" ProgID="Equation.3" ShapeID="_x0000_i1227" DrawAspect="Content" ObjectID="_1697612392" r:id="rId318"/>
              </w:object>
            </w:r>
            <w:r w:rsidRPr="002625EB">
              <w:rPr>
                <w:rFonts w:hint="eastAsia"/>
                <w:lang w:eastAsia="zh-CN"/>
              </w:rPr>
              <w:t xml:space="preserve"> for wideband PMI or per subband PMI</w:t>
            </w:r>
          </w:p>
        </w:tc>
      </w:tr>
      <w:tr w:rsidR="00030682" w:rsidRPr="002625EB" w14:paraId="4BF00F6D" w14:textId="77777777" w:rsidTr="00AF1816">
        <w:trPr>
          <w:jc w:val="center"/>
        </w:trPr>
        <w:tc>
          <w:tcPr>
            <w:tcW w:w="655" w:type="dxa"/>
            <w:vMerge/>
            <w:shd w:val="clear" w:color="auto" w:fill="D9D9D9"/>
            <w:vAlign w:val="center"/>
          </w:tcPr>
          <w:p w14:paraId="6A45E7EA" w14:textId="77777777" w:rsidR="00030682" w:rsidRPr="002625EB" w:rsidRDefault="00030682" w:rsidP="00AF1816">
            <w:pPr>
              <w:jc w:val="center"/>
              <w:rPr>
                <w:lang w:eastAsia="zh-CN"/>
              </w:rPr>
            </w:pPr>
          </w:p>
        </w:tc>
        <w:tc>
          <w:tcPr>
            <w:tcW w:w="934" w:type="dxa"/>
            <w:shd w:val="clear" w:color="auto" w:fill="D9D9D9"/>
            <w:vAlign w:val="center"/>
          </w:tcPr>
          <w:p w14:paraId="16DEEF07" w14:textId="77777777" w:rsidR="00030682" w:rsidRPr="002625EB" w:rsidRDefault="00030682" w:rsidP="00AF1816">
            <w:pPr>
              <w:jc w:val="center"/>
              <w:rPr>
                <w:lang w:eastAsia="zh-CN"/>
              </w:rPr>
            </w:pPr>
            <w:r w:rsidRPr="002625EB">
              <w:rPr>
                <w:position w:val="-12"/>
              </w:rPr>
              <w:object w:dxaOrig="260" w:dyaOrig="320" w14:anchorId="119501DD">
                <v:shape id="_x0000_i1228" type="#_x0000_t75" style="width:13pt;height:16.5pt" o:ole="">
                  <v:imagedata r:id="rId20" o:title=""/>
                </v:shape>
                <o:OLEObject Type="Embed" ProgID="Equation.3" ShapeID="_x0000_i1228" DrawAspect="Content" ObjectID="_1697612393" r:id="rId319"/>
              </w:object>
            </w:r>
          </w:p>
        </w:tc>
        <w:tc>
          <w:tcPr>
            <w:tcW w:w="826" w:type="dxa"/>
            <w:shd w:val="clear" w:color="auto" w:fill="D9D9D9"/>
            <w:vAlign w:val="center"/>
          </w:tcPr>
          <w:p w14:paraId="01848C0E" w14:textId="77777777" w:rsidR="00030682" w:rsidRPr="002625EB" w:rsidRDefault="00030682" w:rsidP="00AF1816">
            <w:pPr>
              <w:jc w:val="center"/>
            </w:pPr>
            <w:r w:rsidRPr="002625EB">
              <w:rPr>
                <w:position w:val="-12"/>
              </w:rPr>
              <w:object w:dxaOrig="300" w:dyaOrig="320" w14:anchorId="1C753E80">
                <v:shape id="_x0000_i1229" type="#_x0000_t75" style="width:15pt;height:16.5pt" o:ole="">
                  <v:imagedata r:id="rId22" o:title=""/>
                </v:shape>
                <o:OLEObject Type="Embed" ProgID="Equation.3" ShapeID="_x0000_i1229" DrawAspect="Content" ObjectID="_1697612394" r:id="rId320"/>
              </w:object>
            </w:r>
          </w:p>
        </w:tc>
        <w:tc>
          <w:tcPr>
            <w:tcW w:w="759" w:type="dxa"/>
            <w:shd w:val="clear" w:color="auto" w:fill="D9D9D9"/>
            <w:vAlign w:val="center"/>
          </w:tcPr>
          <w:p w14:paraId="54FDA484" w14:textId="77777777" w:rsidR="00030682" w:rsidRPr="002625EB" w:rsidRDefault="00030682" w:rsidP="00AF1816">
            <w:pPr>
              <w:jc w:val="center"/>
            </w:pPr>
            <w:r w:rsidRPr="002625EB">
              <w:rPr>
                <w:position w:val="-14"/>
              </w:rPr>
              <w:object w:dxaOrig="380" w:dyaOrig="380" w14:anchorId="58EB655A">
                <v:shape id="_x0000_i1230" type="#_x0000_t75" style="width:19pt;height:19pt" o:ole="">
                  <v:imagedata r:id="rId321" o:title=""/>
                </v:shape>
                <o:OLEObject Type="Embed" ProgID="Equation.3" ShapeID="_x0000_i1230" DrawAspect="Content" ObjectID="_1697612395" r:id="rId322"/>
              </w:object>
            </w:r>
          </w:p>
        </w:tc>
        <w:tc>
          <w:tcPr>
            <w:tcW w:w="589" w:type="dxa"/>
            <w:shd w:val="clear" w:color="auto" w:fill="D9D9D9"/>
            <w:vAlign w:val="center"/>
          </w:tcPr>
          <w:p w14:paraId="219D34F9" w14:textId="77777777" w:rsidR="00030682" w:rsidRPr="002625EB" w:rsidRDefault="00030682" w:rsidP="00AF1816">
            <w:pPr>
              <w:jc w:val="center"/>
            </w:pPr>
            <w:r w:rsidRPr="002625EB">
              <w:rPr>
                <w:position w:val="-14"/>
              </w:rPr>
              <w:object w:dxaOrig="400" w:dyaOrig="380" w14:anchorId="599C1804">
                <v:shape id="_x0000_i1231" type="#_x0000_t75" style="width:21.5pt;height:19pt" o:ole="">
                  <v:imagedata r:id="rId98" o:title=""/>
                </v:shape>
                <o:OLEObject Type="Embed" ProgID="Equation.3" ShapeID="_x0000_i1231" DrawAspect="Content" ObjectID="_1697612396" r:id="rId323"/>
              </w:object>
            </w:r>
          </w:p>
        </w:tc>
        <w:tc>
          <w:tcPr>
            <w:tcW w:w="778" w:type="dxa"/>
            <w:shd w:val="clear" w:color="auto" w:fill="D9D9D9"/>
            <w:vAlign w:val="center"/>
          </w:tcPr>
          <w:p w14:paraId="2705EB4E" w14:textId="77777777" w:rsidR="00030682" w:rsidRPr="002625EB" w:rsidRDefault="00030682" w:rsidP="00AF1816">
            <w:pPr>
              <w:jc w:val="center"/>
            </w:pPr>
            <w:r w:rsidRPr="002625EB">
              <w:rPr>
                <w:position w:val="-14"/>
              </w:rPr>
              <w:object w:dxaOrig="420" w:dyaOrig="380" w14:anchorId="545247FD">
                <v:shape id="_x0000_i1232" type="#_x0000_t75" style="width:22pt;height:19pt" o:ole="">
                  <v:imagedata r:id="rId324" o:title=""/>
                </v:shape>
                <o:OLEObject Type="Embed" ProgID="Equation.3" ShapeID="_x0000_i1232" DrawAspect="Content" ObjectID="_1697612397" r:id="rId325"/>
              </w:object>
            </w:r>
          </w:p>
        </w:tc>
        <w:tc>
          <w:tcPr>
            <w:tcW w:w="567" w:type="dxa"/>
            <w:shd w:val="clear" w:color="auto" w:fill="D9D9D9"/>
            <w:vAlign w:val="center"/>
          </w:tcPr>
          <w:p w14:paraId="2920E7AE" w14:textId="77777777" w:rsidR="00030682" w:rsidRPr="002625EB" w:rsidRDefault="00030682" w:rsidP="00AF1816">
            <w:pPr>
              <w:jc w:val="center"/>
            </w:pPr>
            <w:r w:rsidRPr="002625EB">
              <w:rPr>
                <w:position w:val="-14"/>
              </w:rPr>
              <w:object w:dxaOrig="420" w:dyaOrig="380" w14:anchorId="73A09C62">
                <v:shape id="_x0000_i1233" type="#_x0000_t75" style="width:22pt;height:19pt" o:ole="">
                  <v:imagedata r:id="rId100" o:title=""/>
                </v:shape>
                <o:OLEObject Type="Embed" ProgID="Equation.3" ShapeID="_x0000_i1233" DrawAspect="Content" ObjectID="_1697612398" r:id="rId326"/>
              </w:object>
            </w:r>
          </w:p>
        </w:tc>
        <w:tc>
          <w:tcPr>
            <w:tcW w:w="1418" w:type="dxa"/>
            <w:shd w:val="clear" w:color="auto" w:fill="D9D9D9"/>
            <w:vAlign w:val="center"/>
          </w:tcPr>
          <w:p w14:paraId="6E64B79A" w14:textId="77777777" w:rsidR="00030682" w:rsidRPr="002625EB" w:rsidRDefault="00030682" w:rsidP="00AF1816">
            <w:pPr>
              <w:jc w:val="center"/>
            </w:pPr>
            <w:r w:rsidRPr="002625EB">
              <w:rPr>
                <w:position w:val="-14"/>
              </w:rPr>
              <w:object w:dxaOrig="400" w:dyaOrig="380" w14:anchorId="739C55E2">
                <v:shape id="_x0000_i1234" type="#_x0000_t75" style="width:21.5pt;height:19pt" o:ole="">
                  <v:imagedata r:id="rId327" o:title=""/>
                </v:shape>
                <o:OLEObject Type="Embed" ProgID="Equation.3" ShapeID="_x0000_i1234" DrawAspect="Content" ObjectID="_1697612399" r:id="rId328"/>
              </w:object>
            </w:r>
          </w:p>
        </w:tc>
        <w:tc>
          <w:tcPr>
            <w:tcW w:w="1417" w:type="dxa"/>
            <w:shd w:val="clear" w:color="auto" w:fill="D9D9D9"/>
            <w:vAlign w:val="center"/>
          </w:tcPr>
          <w:p w14:paraId="28E49465" w14:textId="77777777" w:rsidR="00030682" w:rsidRPr="002625EB" w:rsidRDefault="00030682" w:rsidP="00AF1816">
            <w:pPr>
              <w:jc w:val="center"/>
            </w:pPr>
            <w:r w:rsidRPr="002625EB">
              <w:rPr>
                <w:position w:val="-14"/>
              </w:rPr>
              <w:object w:dxaOrig="420" w:dyaOrig="380" w14:anchorId="4F97A9B9">
                <v:shape id="_x0000_i1235" type="#_x0000_t75" style="width:22pt;height:19pt" o:ole="">
                  <v:imagedata r:id="rId329" o:title=""/>
                </v:shape>
                <o:OLEObject Type="Embed" ProgID="Equation.3" ShapeID="_x0000_i1235" DrawAspect="Content" ObjectID="_1697612400" r:id="rId330"/>
              </w:object>
            </w:r>
          </w:p>
        </w:tc>
        <w:tc>
          <w:tcPr>
            <w:tcW w:w="993" w:type="dxa"/>
            <w:shd w:val="clear" w:color="auto" w:fill="D9D9D9"/>
            <w:vAlign w:val="center"/>
          </w:tcPr>
          <w:p w14:paraId="641DAD7F" w14:textId="77777777" w:rsidR="00030682" w:rsidRPr="002625EB" w:rsidRDefault="00030682" w:rsidP="00AF1816">
            <w:pPr>
              <w:jc w:val="center"/>
              <w:rPr>
                <w:rFonts w:cs="Arial"/>
              </w:rPr>
            </w:pPr>
            <w:r w:rsidRPr="002625EB">
              <w:rPr>
                <w:position w:val="-14"/>
              </w:rPr>
              <w:object w:dxaOrig="420" w:dyaOrig="380" w14:anchorId="08570A55">
                <v:shape id="_x0000_i1236" type="#_x0000_t75" style="width:22pt;height:19pt" o:ole="">
                  <v:imagedata r:id="rId331" o:title=""/>
                </v:shape>
                <o:OLEObject Type="Embed" ProgID="Equation.3" ShapeID="_x0000_i1236" DrawAspect="Content" ObjectID="_1697612401" r:id="rId332"/>
              </w:object>
            </w:r>
          </w:p>
        </w:tc>
        <w:tc>
          <w:tcPr>
            <w:tcW w:w="992" w:type="dxa"/>
            <w:shd w:val="clear" w:color="auto" w:fill="D9D9D9"/>
            <w:vAlign w:val="center"/>
          </w:tcPr>
          <w:p w14:paraId="6195D3ED" w14:textId="77777777" w:rsidR="00030682" w:rsidRPr="002625EB" w:rsidRDefault="00030682" w:rsidP="00AF1816">
            <w:pPr>
              <w:jc w:val="center"/>
              <w:rPr>
                <w:rFonts w:cs="Arial"/>
              </w:rPr>
            </w:pPr>
            <w:r w:rsidRPr="002625EB">
              <w:rPr>
                <w:position w:val="-14"/>
              </w:rPr>
              <w:object w:dxaOrig="440" w:dyaOrig="380" w14:anchorId="0E34167B">
                <v:shape id="_x0000_i1237" type="#_x0000_t75" style="width:22pt;height:19pt" o:ole="">
                  <v:imagedata r:id="rId333" o:title=""/>
                </v:shape>
                <o:OLEObject Type="Embed" ProgID="Equation.3" ShapeID="_x0000_i1237" DrawAspect="Content" ObjectID="_1697612402" r:id="rId334"/>
              </w:object>
            </w:r>
          </w:p>
        </w:tc>
      </w:tr>
      <w:tr w:rsidR="00030682" w:rsidRPr="002625EB" w14:paraId="6805792A" w14:textId="77777777" w:rsidTr="00AF1816">
        <w:trPr>
          <w:jc w:val="center"/>
        </w:trPr>
        <w:tc>
          <w:tcPr>
            <w:tcW w:w="655" w:type="dxa"/>
            <w:vAlign w:val="center"/>
          </w:tcPr>
          <w:p w14:paraId="538CAAC1"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567F8601"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7544B0AC" w14:textId="77777777" w:rsidR="00030682" w:rsidRPr="002625EB" w:rsidRDefault="00030682" w:rsidP="00AF1816">
            <w:pPr>
              <w:jc w:val="center"/>
              <w:rPr>
                <w:lang w:eastAsia="zh-CN"/>
              </w:rPr>
            </w:pPr>
            <w:r w:rsidRPr="002625EB">
              <w:rPr>
                <w:position w:val="-12"/>
              </w:rPr>
              <w:object w:dxaOrig="1340" w:dyaOrig="360" w14:anchorId="7F4F179D">
                <v:shape id="_x0000_i1238" type="#_x0000_t75" style="width:45pt;height:13pt" o:ole="">
                  <v:imagedata r:id="rId335" o:title=""/>
                </v:shape>
                <o:OLEObject Type="Embed" ProgID="Equation.3" ShapeID="_x0000_i1238" DrawAspect="Content" ObjectID="_1697612403" r:id="rId336"/>
              </w:object>
            </w:r>
          </w:p>
        </w:tc>
        <w:tc>
          <w:tcPr>
            <w:tcW w:w="826" w:type="dxa"/>
            <w:vAlign w:val="center"/>
          </w:tcPr>
          <w:p w14:paraId="673AAE4B" w14:textId="77777777" w:rsidR="00030682" w:rsidRPr="002625EB" w:rsidRDefault="00030682" w:rsidP="00AF1816">
            <w:pPr>
              <w:jc w:val="center"/>
              <w:rPr>
                <w:lang w:eastAsia="zh-CN"/>
              </w:rPr>
            </w:pPr>
            <w:r w:rsidRPr="002625EB">
              <w:rPr>
                <w:position w:val="-32"/>
              </w:rPr>
              <w:object w:dxaOrig="1480" w:dyaOrig="760" w14:anchorId="1849E550">
                <v:shape id="_x0000_i1239" type="#_x0000_t75" style="width:39.5pt;height:22pt" o:ole="">
                  <v:imagedata r:id="rId337" o:title=""/>
                </v:shape>
                <o:OLEObject Type="Embed" ProgID="Equation.3" ShapeID="_x0000_i1239" DrawAspect="Content" ObjectID="_1697612404" r:id="rId338"/>
              </w:object>
            </w:r>
          </w:p>
        </w:tc>
        <w:tc>
          <w:tcPr>
            <w:tcW w:w="759" w:type="dxa"/>
            <w:vAlign w:val="center"/>
          </w:tcPr>
          <w:p w14:paraId="513D5E2B" w14:textId="77777777" w:rsidR="00030682" w:rsidRPr="002625EB" w:rsidRDefault="00030682" w:rsidP="00AF1816">
            <w:pPr>
              <w:jc w:val="center"/>
              <w:rPr>
                <w:lang w:eastAsia="zh-CN"/>
              </w:rPr>
            </w:pPr>
            <w:r w:rsidRPr="002625EB">
              <w:rPr>
                <w:position w:val="-12"/>
              </w:rPr>
              <w:object w:dxaOrig="1080" w:dyaOrig="360" w14:anchorId="65EEEA87">
                <v:shape id="_x0000_i1240" type="#_x0000_t75" style="width:38pt;height:13pt" o:ole="">
                  <v:imagedata r:id="rId339" o:title=""/>
                </v:shape>
                <o:OLEObject Type="Embed" ProgID="Equation.3" ShapeID="_x0000_i1240" DrawAspect="Content" ObjectID="_1697612405" r:id="rId340"/>
              </w:object>
            </w:r>
          </w:p>
        </w:tc>
        <w:tc>
          <w:tcPr>
            <w:tcW w:w="589" w:type="dxa"/>
            <w:vAlign w:val="center"/>
          </w:tcPr>
          <w:p w14:paraId="3A52792E" w14:textId="77777777" w:rsidR="00030682" w:rsidRPr="002625EB" w:rsidRDefault="00030682" w:rsidP="00AF1816">
            <w:pPr>
              <w:jc w:val="center"/>
              <w:rPr>
                <w:lang w:eastAsia="zh-CN"/>
              </w:rPr>
            </w:pPr>
            <w:r w:rsidRPr="002625EB">
              <w:rPr>
                <w:position w:val="-10"/>
              </w:rPr>
              <w:object w:dxaOrig="880" w:dyaOrig="340" w14:anchorId="19A82D4A">
                <v:shape id="_x0000_i1241" type="#_x0000_t75" style="width:30pt;height:13pt" o:ole="">
                  <v:imagedata r:id="rId341" o:title=""/>
                </v:shape>
                <o:OLEObject Type="Embed" ProgID="Equation.3" ShapeID="_x0000_i1241" DrawAspect="Content" ObjectID="_1697612406" r:id="rId342"/>
              </w:object>
            </w:r>
          </w:p>
        </w:tc>
        <w:tc>
          <w:tcPr>
            <w:tcW w:w="778" w:type="dxa"/>
            <w:vAlign w:val="center"/>
          </w:tcPr>
          <w:p w14:paraId="08FFA039"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567" w:type="dxa"/>
            <w:vAlign w:val="center"/>
          </w:tcPr>
          <w:p w14:paraId="51B25B43"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4263E7CA" w14:textId="77777777" w:rsidR="00030682" w:rsidRPr="002625EB" w:rsidRDefault="00030682" w:rsidP="00AF1816">
            <w:pPr>
              <w:jc w:val="center"/>
              <w:rPr>
                <w:lang w:eastAsia="zh-CN"/>
              </w:rPr>
            </w:pPr>
            <w:r w:rsidRPr="002625EB">
              <w:rPr>
                <w:position w:val="-12"/>
              </w:rPr>
              <w:object w:dxaOrig="1820" w:dyaOrig="360" w14:anchorId="63DE271A">
                <v:shape id="_x0000_i1242" type="#_x0000_t75" style="width:57pt;height:13pt" o:ole="">
                  <v:imagedata r:id="rId343" o:title=""/>
                </v:shape>
                <o:OLEObject Type="Embed" ProgID="Equation.3" ShapeID="_x0000_i1242" DrawAspect="Content" ObjectID="_1697612407" r:id="rId344"/>
              </w:object>
            </w:r>
          </w:p>
        </w:tc>
        <w:tc>
          <w:tcPr>
            <w:tcW w:w="1417" w:type="dxa"/>
            <w:vAlign w:val="center"/>
          </w:tcPr>
          <w:p w14:paraId="0DC0110B"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1C5A929D"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59B74CAD"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D6C7389" w14:textId="77777777" w:rsidTr="00AF1816">
        <w:trPr>
          <w:jc w:val="center"/>
        </w:trPr>
        <w:tc>
          <w:tcPr>
            <w:tcW w:w="655" w:type="dxa"/>
            <w:vAlign w:val="center"/>
          </w:tcPr>
          <w:p w14:paraId="350624D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7BF1043"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07DFA5DF" w14:textId="77777777" w:rsidR="00030682" w:rsidRPr="002625EB" w:rsidRDefault="00030682" w:rsidP="00AF1816">
            <w:pPr>
              <w:jc w:val="center"/>
              <w:rPr>
                <w:lang w:eastAsia="zh-CN"/>
              </w:rPr>
            </w:pPr>
            <w:r w:rsidRPr="002625EB">
              <w:rPr>
                <w:position w:val="-12"/>
              </w:rPr>
              <w:object w:dxaOrig="1340" w:dyaOrig="360" w14:anchorId="5C8F0BA0">
                <v:shape id="_x0000_i1243" type="#_x0000_t75" style="width:45pt;height:13pt" o:ole="">
                  <v:imagedata r:id="rId345" o:title=""/>
                </v:shape>
                <o:OLEObject Type="Embed" ProgID="Equation.3" ShapeID="_x0000_i1243" DrawAspect="Content" ObjectID="_1697612408" r:id="rId346"/>
              </w:object>
            </w:r>
          </w:p>
        </w:tc>
        <w:tc>
          <w:tcPr>
            <w:tcW w:w="826" w:type="dxa"/>
            <w:vAlign w:val="center"/>
          </w:tcPr>
          <w:p w14:paraId="29EB1316" w14:textId="77777777" w:rsidR="00030682" w:rsidRPr="002625EB" w:rsidRDefault="00030682" w:rsidP="00AF1816">
            <w:pPr>
              <w:jc w:val="center"/>
              <w:rPr>
                <w:lang w:eastAsia="zh-CN"/>
              </w:rPr>
            </w:pPr>
            <w:r w:rsidRPr="002625EB">
              <w:rPr>
                <w:position w:val="-32"/>
              </w:rPr>
              <w:object w:dxaOrig="1480" w:dyaOrig="760" w14:anchorId="76BDEAA3">
                <v:shape id="_x0000_i1244" type="#_x0000_t75" style="width:39.5pt;height:22pt" o:ole="">
                  <v:imagedata r:id="rId337" o:title=""/>
                </v:shape>
                <o:OLEObject Type="Embed" ProgID="Equation.3" ShapeID="_x0000_i1244" DrawAspect="Content" ObjectID="_1697612409" r:id="rId347"/>
              </w:object>
            </w:r>
          </w:p>
        </w:tc>
        <w:tc>
          <w:tcPr>
            <w:tcW w:w="759" w:type="dxa"/>
            <w:vAlign w:val="center"/>
          </w:tcPr>
          <w:p w14:paraId="3A47F9E0" w14:textId="77777777" w:rsidR="00030682" w:rsidRPr="002625EB" w:rsidRDefault="00030682" w:rsidP="00AF1816">
            <w:pPr>
              <w:jc w:val="center"/>
              <w:rPr>
                <w:lang w:eastAsia="zh-CN"/>
              </w:rPr>
            </w:pPr>
            <w:r w:rsidRPr="002625EB">
              <w:rPr>
                <w:position w:val="-12"/>
              </w:rPr>
              <w:object w:dxaOrig="1080" w:dyaOrig="360" w14:anchorId="6EDF7688">
                <v:shape id="_x0000_i1245" type="#_x0000_t75" style="width:38pt;height:13pt" o:ole="">
                  <v:imagedata r:id="rId339" o:title=""/>
                </v:shape>
                <o:OLEObject Type="Embed" ProgID="Equation.3" ShapeID="_x0000_i1245" DrawAspect="Content" ObjectID="_1697612410" r:id="rId348"/>
              </w:object>
            </w:r>
          </w:p>
        </w:tc>
        <w:tc>
          <w:tcPr>
            <w:tcW w:w="589" w:type="dxa"/>
            <w:vAlign w:val="center"/>
          </w:tcPr>
          <w:p w14:paraId="7649D9C4" w14:textId="77777777" w:rsidR="00030682" w:rsidRPr="002625EB" w:rsidRDefault="00030682" w:rsidP="00AF1816">
            <w:pPr>
              <w:jc w:val="center"/>
              <w:rPr>
                <w:lang w:eastAsia="zh-CN"/>
              </w:rPr>
            </w:pPr>
            <w:r w:rsidRPr="002625EB">
              <w:rPr>
                <w:position w:val="-10"/>
              </w:rPr>
              <w:object w:dxaOrig="880" w:dyaOrig="340" w14:anchorId="0DD34169">
                <v:shape id="_x0000_i1246" type="#_x0000_t75" style="width:30pt;height:13pt" o:ole="">
                  <v:imagedata r:id="rId341" o:title=""/>
                </v:shape>
                <o:OLEObject Type="Embed" ProgID="Equation.3" ShapeID="_x0000_i1246" DrawAspect="Content" ObjectID="_1697612411" r:id="rId349"/>
              </w:object>
            </w:r>
          </w:p>
        </w:tc>
        <w:tc>
          <w:tcPr>
            <w:tcW w:w="778" w:type="dxa"/>
            <w:vAlign w:val="center"/>
          </w:tcPr>
          <w:p w14:paraId="0A343AC7" w14:textId="77777777" w:rsidR="00030682" w:rsidRPr="002625EB" w:rsidRDefault="00030682" w:rsidP="00AF1816">
            <w:pPr>
              <w:jc w:val="center"/>
              <w:rPr>
                <w:lang w:eastAsia="zh-CN"/>
              </w:rPr>
            </w:pPr>
            <w:r w:rsidRPr="002625EB">
              <w:rPr>
                <w:position w:val="-12"/>
              </w:rPr>
              <w:object w:dxaOrig="1080" w:dyaOrig="360" w14:anchorId="7C811250">
                <v:shape id="_x0000_i1247" type="#_x0000_t75" style="width:38pt;height:13pt" o:ole="">
                  <v:imagedata r:id="rId339" o:title=""/>
                </v:shape>
                <o:OLEObject Type="Embed" ProgID="Equation.3" ShapeID="_x0000_i1247" DrawAspect="Content" ObjectID="_1697612412" r:id="rId350"/>
              </w:object>
            </w:r>
          </w:p>
        </w:tc>
        <w:tc>
          <w:tcPr>
            <w:tcW w:w="567" w:type="dxa"/>
            <w:vAlign w:val="center"/>
          </w:tcPr>
          <w:p w14:paraId="10BFA077" w14:textId="77777777" w:rsidR="00030682" w:rsidRPr="002625EB" w:rsidRDefault="00030682" w:rsidP="00AF1816">
            <w:pPr>
              <w:jc w:val="center"/>
              <w:rPr>
                <w:lang w:eastAsia="zh-CN"/>
              </w:rPr>
            </w:pPr>
            <w:r w:rsidRPr="002625EB">
              <w:rPr>
                <w:position w:val="-10"/>
              </w:rPr>
              <w:object w:dxaOrig="880" w:dyaOrig="340" w14:anchorId="7EA8779A">
                <v:shape id="_x0000_i1248" type="#_x0000_t75" style="width:30pt;height:13pt" o:ole="">
                  <v:imagedata r:id="rId341" o:title=""/>
                </v:shape>
                <o:OLEObject Type="Embed" ProgID="Equation.3" ShapeID="_x0000_i1248" DrawAspect="Content" ObjectID="_1697612413" r:id="rId351"/>
              </w:object>
            </w:r>
          </w:p>
        </w:tc>
        <w:tc>
          <w:tcPr>
            <w:tcW w:w="1418" w:type="dxa"/>
            <w:vAlign w:val="center"/>
          </w:tcPr>
          <w:p w14:paraId="227BA33D" w14:textId="77777777" w:rsidR="00030682" w:rsidRPr="002625EB" w:rsidRDefault="00030682" w:rsidP="00AF1816">
            <w:pPr>
              <w:jc w:val="center"/>
              <w:rPr>
                <w:lang w:eastAsia="zh-CN"/>
              </w:rPr>
            </w:pPr>
            <w:r w:rsidRPr="002625EB">
              <w:rPr>
                <w:position w:val="-12"/>
              </w:rPr>
              <w:object w:dxaOrig="1820" w:dyaOrig="360" w14:anchorId="2001488E">
                <v:shape id="_x0000_i1249" type="#_x0000_t75" style="width:57pt;height:13pt" o:ole="">
                  <v:imagedata r:id="rId352" o:title=""/>
                </v:shape>
                <o:OLEObject Type="Embed" ProgID="Equation.3" ShapeID="_x0000_i1249" DrawAspect="Content" ObjectID="_1697612414" r:id="rId353"/>
              </w:object>
            </w:r>
          </w:p>
        </w:tc>
        <w:tc>
          <w:tcPr>
            <w:tcW w:w="1417" w:type="dxa"/>
            <w:vAlign w:val="center"/>
          </w:tcPr>
          <w:p w14:paraId="7C3222DD" w14:textId="77777777" w:rsidR="00030682" w:rsidRPr="002625EB" w:rsidRDefault="00030682" w:rsidP="00AF1816">
            <w:pPr>
              <w:jc w:val="center"/>
              <w:rPr>
                <w:lang w:eastAsia="zh-CN"/>
              </w:rPr>
            </w:pPr>
            <w:r w:rsidRPr="002625EB">
              <w:rPr>
                <w:position w:val="-12"/>
              </w:rPr>
              <w:object w:dxaOrig="1840" w:dyaOrig="360" w14:anchorId="6C4941EE">
                <v:shape id="_x0000_i1250" type="#_x0000_t75" style="width:57pt;height:13pt" o:ole="">
                  <v:imagedata r:id="rId354" o:title=""/>
                </v:shape>
                <o:OLEObject Type="Embed" ProgID="Equation.3" ShapeID="_x0000_i1250" DrawAspect="Content" ObjectID="_1697612415" r:id="rId355"/>
              </w:object>
            </w:r>
          </w:p>
        </w:tc>
        <w:tc>
          <w:tcPr>
            <w:tcW w:w="993" w:type="dxa"/>
            <w:vAlign w:val="center"/>
          </w:tcPr>
          <w:p w14:paraId="2A7071F8"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6D1105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D8D9AF8" w14:textId="77777777" w:rsidTr="00AF1816">
        <w:trPr>
          <w:jc w:val="center"/>
        </w:trPr>
        <w:tc>
          <w:tcPr>
            <w:tcW w:w="655" w:type="dxa"/>
            <w:vAlign w:val="center"/>
          </w:tcPr>
          <w:p w14:paraId="1498FC67"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4C17C6A5"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472C8FDE" w14:textId="77777777" w:rsidR="00030682" w:rsidRPr="002625EB" w:rsidRDefault="00030682" w:rsidP="00AF1816">
            <w:pPr>
              <w:jc w:val="center"/>
            </w:pPr>
            <w:r w:rsidRPr="002625EB">
              <w:rPr>
                <w:position w:val="-12"/>
              </w:rPr>
              <w:object w:dxaOrig="1340" w:dyaOrig="360" w14:anchorId="51733934">
                <v:shape id="_x0000_i1251" type="#_x0000_t75" style="width:45pt;height:13pt" o:ole="">
                  <v:imagedata r:id="rId356" o:title=""/>
                </v:shape>
                <o:OLEObject Type="Embed" ProgID="Equation.3" ShapeID="_x0000_i1251" DrawAspect="Content" ObjectID="_1697612416" r:id="rId357"/>
              </w:object>
            </w:r>
          </w:p>
        </w:tc>
        <w:tc>
          <w:tcPr>
            <w:tcW w:w="826" w:type="dxa"/>
            <w:vAlign w:val="center"/>
          </w:tcPr>
          <w:p w14:paraId="13980F05" w14:textId="77777777" w:rsidR="00030682" w:rsidRPr="002625EB" w:rsidRDefault="00030682" w:rsidP="00AF1816">
            <w:pPr>
              <w:jc w:val="center"/>
            </w:pPr>
            <w:r w:rsidRPr="002625EB">
              <w:rPr>
                <w:position w:val="-32"/>
              </w:rPr>
              <w:object w:dxaOrig="1480" w:dyaOrig="760" w14:anchorId="4C664F8A">
                <v:shape id="_x0000_i1252" type="#_x0000_t75" style="width:39.5pt;height:22pt" o:ole="">
                  <v:imagedata r:id="rId337" o:title=""/>
                </v:shape>
                <o:OLEObject Type="Embed" ProgID="Equation.3" ShapeID="_x0000_i1252" DrawAspect="Content" ObjectID="_1697612417" r:id="rId358"/>
              </w:object>
            </w:r>
          </w:p>
        </w:tc>
        <w:tc>
          <w:tcPr>
            <w:tcW w:w="759" w:type="dxa"/>
            <w:vAlign w:val="center"/>
          </w:tcPr>
          <w:p w14:paraId="4B84DE59" w14:textId="77777777" w:rsidR="00030682" w:rsidRPr="002625EB" w:rsidRDefault="00030682" w:rsidP="00AF1816">
            <w:pPr>
              <w:jc w:val="center"/>
            </w:pPr>
            <w:r w:rsidRPr="002625EB">
              <w:rPr>
                <w:position w:val="-12"/>
              </w:rPr>
              <w:object w:dxaOrig="1080" w:dyaOrig="360" w14:anchorId="0C063E32">
                <v:shape id="_x0000_i1253" type="#_x0000_t75" style="width:38pt;height:13pt" o:ole="">
                  <v:imagedata r:id="rId339" o:title=""/>
                </v:shape>
                <o:OLEObject Type="Embed" ProgID="Equation.3" ShapeID="_x0000_i1253" DrawAspect="Content" ObjectID="_1697612418" r:id="rId359"/>
              </w:object>
            </w:r>
          </w:p>
        </w:tc>
        <w:tc>
          <w:tcPr>
            <w:tcW w:w="589" w:type="dxa"/>
            <w:vAlign w:val="center"/>
          </w:tcPr>
          <w:p w14:paraId="4352EAA0" w14:textId="77777777" w:rsidR="00030682" w:rsidRPr="002625EB" w:rsidRDefault="00030682" w:rsidP="00AF1816">
            <w:pPr>
              <w:jc w:val="center"/>
            </w:pPr>
            <w:r w:rsidRPr="002625EB">
              <w:rPr>
                <w:position w:val="-10"/>
              </w:rPr>
              <w:object w:dxaOrig="880" w:dyaOrig="340" w14:anchorId="668CCE91">
                <v:shape id="_x0000_i1254" type="#_x0000_t75" style="width:30pt;height:13pt" o:ole="">
                  <v:imagedata r:id="rId341" o:title=""/>
                </v:shape>
                <o:OLEObject Type="Embed" ProgID="Equation.3" ShapeID="_x0000_i1254" DrawAspect="Content" ObjectID="_1697612419" r:id="rId360"/>
              </w:object>
            </w:r>
          </w:p>
        </w:tc>
        <w:tc>
          <w:tcPr>
            <w:tcW w:w="778" w:type="dxa"/>
            <w:vAlign w:val="center"/>
          </w:tcPr>
          <w:p w14:paraId="5EFFE459" w14:textId="77777777" w:rsidR="00030682" w:rsidRPr="002625EB" w:rsidRDefault="00030682" w:rsidP="00AF1816">
            <w:pPr>
              <w:jc w:val="center"/>
            </w:pPr>
            <w:r w:rsidRPr="002625EB">
              <w:rPr>
                <w:lang w:eastAsia="zh-CN"/>
              </w:rPr>
              <w:t>N</w:t>
            </w:r>
            <w:r w:rsidRPr="002625EB">
              <w:rPr>
                <w:rFonts w:hint="eastAsia"/>
                <w:lang w:eastAsia="zh-CN"/>
              </w:rPr>
              <w:t>/A</w:t>
            </w:r>
          </w:p>
        </w:tc>
        <w:tc>
          <w:tcPr>
            <w:tcW w:w="567" w:type="dxa"/>
            <w:vAlign w:val="center"/>
          </w:tcPr>
          <w:p w14:paraId="19E81D93" w14:textId="77777777" w:rsidR="00030682" w:rsidRPr="002625EB" w:rsidRDefault="00030682" w:rsidP="00AF1816">
            <w:pPr>
              <w:jc w:val="center"/>
            </w:pPr>
            <w:r w:rsidRPr="002625EB">
              <w:rPr>
                <w:rFonts w:hint="eastAsia"/>
                <w:lang w:eastAsia="zh-CN"/>
              </w:rPr>
              <w:t>N/A</w:t>
            </w:r>
          </w:p>
        </w:tc>
        <w:tc>
          <w:tcPr>
            <w:tcW w:w="1418" w:type="dxa"/>
            <w:vAlign w:val="center"/>
          </w:tcPr>
          <w:p w14:paraId="78C351D0" w14:textId="77777777" w:rsidR="00030682" w:rsidRPr="002625EB" w:rsidRDefault="00030682" w:rsidP="00AF1816">
            <w:pPr>
              <w:jc w:val="center"/>
              <w:rPr>
                <w:lang w:eastAsia="zh-CN"/>
              </w:rPr>
            </w:pPr>
            <w:r w:rsidRPr="002625EB">
              <w:rPr>
                <w:position w:val="-50"/>
              </w:rPr>
              <w:object w:dxaOrig="2439" w:dyaOrig="1120" w14:anchorId="42DD78AD">
                <v:shape id="_x0000_i1255" type="#_x0000_t75" style="width:66pt;height:32.5pt" o:ole="">
                  <v:imagedata r:id="rId361" o:title=""/>
                </v:shape>
                <o:OLEObject Type="Embed" ProgID="Equation.3" ShapeID="_x0000_i1255" DrawAspect="Content" ObjectID="_1697612420" r:id="rId362"/>
              </w:object>
            </w:r>
          </w:p>
        </w:tc>
        <w:tc>
          <w:tcPr>
            <w:tcW w:w="1417" w:type="dxa"/>
            <w:vAlign w:val="center"/>
          </w:tcPr>
          <w:p w14:paraId="7826885A"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949E532" w14:textId="77777777" w:rsidR="00030682" w:rsidRPr="002625EB" w:rsidRDefault="00030682" w:rsidP="00AF1816">
            <w:pPr>
              <w:jc w:val="center"/>
              <w:rPr>
                <w:lang w:eastAsia="zh-CN"/>
              </w:rPr>
            </w:pPr>
            <w:r w:rsidRPr="002625EB">
              <w:rPr>
                <w:position w:val="-10"/>
              </w:rPr>
              <w:object w:dxaOrig="1760" w:dyaOrig="360" w14:anchorId="456B632F">
                <v:shape id="_x0000_i1256" type="#_x0000_t75" style="width:46.5pt;height:10pt" o:ole="">
                  <v:imagedata r:id="rId363" o:title=""/>
                </v:shape>
                <o:OLEObject Type="Embed" ProgID="Equation.3" ShapeID="_x0000_i1256" DrawAspect="Content" ObjectID="_1697612421" r:id="rId364"/>
              </w:object>
            </w:r>
          </w:p>
        </w:tc>
        <w:tc>
          <w:tcPr>
            <w:tcW w:w="992" w:type="dxa"/>
            <w:vAlign w:val="center"/>
          </w:tcPr>
          <w:p w14:paraId="22EA9CC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736A3D7" w14:textId="77777777" w:rsidTr="00AF1816">
        <w:trPr>
          <w:jc w:val="center"/>
        </w:trPr>
        <w:tc>
          <w:tcPr>
            <w:tcW w:w="655" w:type="dxa"/>
            <w:vAlign w:val="center"/>
          </w:tcPr>
          <w:p w14:paraId="5C7EEEAA"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0C96D00B"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10B7F923" w14:textId="77777777" w:rsidR="00030682" w:rsidRPr="002625EB" w:rsidRDefault="00030682" w:rsidP="00AF1816">
            <w:pPr>
              <w:jc w:val="center"/>
            </w:pPr>
            <w:r w:rsidRPr="002625EB">
              <w:rPr>
                <w:position w:val="-12"/>
              </w:rPr>
              <w:object w:dxaOrig="1340" w:dyaOrig="360" w14:anchorId="43C8CFDA">
                <v:shape id="_x0000_i1257" type="#_x0000_t75" style="width:45pt;height:13pt" o:ole="">
                  <v:imagedata r:id="rId356" o:title=""/>
                </v:shape>
                <o:OLEObject Type="Embed" ProgID="Equation.3" ShapeID="_x0000_i1257" DrawAspect="Content" ObjectID="_1697612422" r:id="rId365"/>
              </w:object>
            </w:r>
          </w:p>
        </w:tc>
        <w:tc>
          <w:tcPr>
            <w:tcW w:w="826" w:type="dxa"/>
            <w:vAlign w:val="center"/>
          </w:tcPr>
          <w:p w14:paraId="7CDD5D99" w14:textId="77777777" w:rsidR="00030682" w:rsidRPr="002625EB" w:rsidRDefault="00030682" w:rsidP="00AF1816">
            <w:pPr>
              <w:jc w:val="center"/>
            </w:pPr>
            <w:r w:rsidRPr="002625EB">
              <w:rPr>
                <w:position w:val="-32"/>
              </w:rPr>
              <w:object w:dxaOrig="1480" w:dyaOrig="760" w14:anchorId="09DAA681">
                <v:shape id="_x0000_i1258" type="#_x0000_t75" style="width:39.5pt;height:22pt" o:ole="">
                  <v:imagedata r:id="rId337" o:title=""/>
                </v:shape>
                <o:OLEObject Type="Embed" ProgID="Equation.3" ShapeID="_x0000_i1258" DrawAspect="Content" ObjectID="_1697612423" r:id="rId366"/>
              </w:object>
            </w:r>
          </w:p>
        </w:tc>
        <w:tc>
          <w:tcPr>
            <w:tcW w:w="759" w:type="dxa"/>
            <w:vAlign w:val="center"/>
          </w:tcPr>
          <w:p w14:paraId="535CA507" w14:textId="77777777" w:rsidR="00030682" w:rsidRPr="002625EB" w:rsidRDefault="00030682" w:rsidP="00AF1816">
            <w:pPr>
              <w:jc w:val="center"/>
            </w:pPr>
            <w:r w:rsidRPr="002625EB">
              <w:rPr>
                <w:position w:val="-12"/>
              </w:rPr>
              <w:object w:dxaOrig="1080" w:dyaOrig="360" w14:anchorId="24326135">
                <v:shape id="_x0000_i1259" type="#_x0000_t75" style="width:38pt;height:13pt" o:ole="">
                  <v:imagedata r:id="rId339" o:title=""/>
                </v:shape>
                <o:OLEObject Type="Embed" ProgID="Equation.3" ShapeID="_x0000_i1259" DrawAspect="Content" ObjectID="_1697612424" r:id="rId367"/>
              </w:object>
            </w:r>
          </w:p>
        </w:tc>
        <w:tc>
          <w:tcPr>
            <w:tcW w:w="589" w:type="dxa"/>
            <w:vAlign w:val="center"/>
          </w:tcPr>
          <w:p w14:paraId="2433CD7E" w14:textId="77777777" w:rsidR="00030682" w:rsidRPr="002625EB" w:rsidRDefault="00030682" w:rsidP="00AF1816">
            <w:pPr>
              <w:jc w:val="center"/>
            </w:pPr>
            <w:r w:rsidRPr="002625EB">
              <w:rPr>
                <w:position w:val="-10"/>
              </w:rPr>
              <w:object w:dxaOrig="880" w:dyaOrig="340" w14:anchorId="3BC7E687">
                <v:shape id="_x0000_i1260" type="#_x0000_t75" style="width:30pt;height:13pt" o:ole="">
                  <v:imagedata r:id="rId341" o:title=""/>
                </v:shape>
                <o:OLEObject Type="Embed" ProgID="Equation.3" ShapeID="_x0000_i1260" DrawAspect="Content" ObjectID="_1697612425" r:id="rId368"/>
              </w:object>
            </w:r>
          </w:p>
        </w:tc>
        <w:tc>
          <w:tcPr>
            <w:tcW w:w="778" w:type="dxa"/>
            <w:vAlign w:val="center"/>
          </w:tcPr>
          <w:p w14:paraId="725F2D57" w14:textId="77777777" w:rsidR="00030682" w:rsidRPr="002625EB" w:rsidRDefault="00030682" w:rsidP="00AF1816">
            <w:pPr>
              <w:jc w:val="center"/>
            </w:pPr>
            <w:r w:rsidRPr="002625EB">
              <w:rPr>
                <w:position w:val="-12"/>
              </w:rPr>
              <w:object w:dxaOrig="1080" w:dyaOrig="360" w14:anchorId="7EE38C53">
                <v:shape id="_x0000_i1261" type="#_x0000_t75" style="width:38pt;height:13pt" o:ole="">
                  <v:imagedata r:id="rId339" o:title=""/>
                </v:shape>
                <o:OLEObject Type="Embed" ProgID="Equation.3" ShapeID="_x0000_i1261" DrawAspect="Content" ObjectID="_1697612426" r:id="rId369"/>
              </w:object>
            </w:r>
          </w:p>
        </w:tc>
        <w:tc>
          <w:tcPr>
            <w:tcW w:w="567" w:type="dxa"/>
            <w:vAlign w:val="center"/>
          </w:tcPr>
          <w:p w14:paraId="485B6940" w14:textId="77777777" w:rsidR="00030682" w:rsidRPr="002625EB" w:rsidRDefault="00030682" w:rsidP="00AF1816">
            <w:pPr>
              <w:jc w:val="center"/>
            </w:pPr>
            <w:r w:rsidRPr="002625EB">
              <w:rPr>
                <w:position w:val="-10"/>
              </w:rPr>
              <w:object w:dxaOrig="880" w:dyaOrig="340" w14:anchorId="7A8B50B2">
                <v:shape id="_x0000_i1262" type="#_x0000_t75" style="width:30pt;height:13pt" o:ole="">
                  <v:imagedata r:id="rId341" o:title=""/>
                </v:shape>
                <o:OLEObject Type="Embed" ProgID="Equation.3" ShapeID="_x0000_i1262" DrawAspect="Content" ObjectID="_1697612427" r:id="rId370"/>
              </w:object>
            </w:r>
          </w:p>
        </w:tc>
        <w:tc>
          <w:tcPr>
            <w:tcW w:w="1418" w:type="dxa"/>
            <w:vAlign w:val="center"/>
          </w:tcPr>
          <w:p w14:paraId="75E1A5D2" w14:textId="77777777" w:rsidR="00030682" w:rsidRPr="002625EB" w:rsidRDefault="00030682" w:rsidP="00AF1816">
            <w:pPr>
              <w:jc w:val="center"/>
              <w:rPr>
                <w:lang w:eastAsia="zh-CN"/>
              </w:rPr>
            </w:pPr>
            <w:r w:rsidRPr="002625EB">
              <w:rPr>
                <w:position w:val="-50"/>
              </w:rPr>
              <w:object w:dxaOrig="2439" w:dyaOrig="1120" w14:anchorId="4DA3C94E">
                <v:shape id="_x0000_i1263" type="#_x0000_t75" style="width:66pt;height:32.5pt" o:ole="">
                  <v:imagedata r:id="rId371" o:title=""/>
                </v:shape>
                <o:OLEObject Type="Embed" ProgID="Equation.3" ShapeID="_x0000_i1263" DrawAspect="Content" ObjectID="_1697612428" r:id="rId372"/>
              </w:object>
            </w:r>
          </w:p>
        </w:tc>
        <w:tc>
          <w:tcPr>
            <w:tcW w:w="1417" w:type="dxa"/>
            <w:vAlign w:val="center"/>
          </w:tcPr>
          <w:p w14:paraId="6CA366DE" w14:textId="77777777" w:rsidR="00030682" w:rsidRPr="002625EB" w:rsidRDefault="00030682" w:rsidP="00AF1816">
            <w:pPr>
              <w:jc w:val="center"/>
              <w:rPr>
                <w:lang w:eastAsia="zh-CN"/>
              </w:rPr>
            </w:pPr>
            <w:r w:rsidRPr="002625EB">
              <w:rPr>
                <w:position w:val="-50"/>
              </w:rPr>
              <w:object w:dxaOrig="2600" w:dyaOrig="1120" w14:anchorId="1F6E8CEE">
                <v:shape id="_x0000_i1264" type="#_x0000_t75" style="width:71.5pt;height:32.5pt" o:ole="">
                  <v:imagedata r:id="rId373" o:title=""/>
                </v:shape>
                <o:OLEObject Type="Embed" ProgID="Equation.3" ShapeID="_x0000_i1264" DrawAspect="Content" ObjectID="_1697612429" r:id="rId374"/>
              </w:object>
            </w:r>
          </w:p>
        </w:tc>
        <w:tc>
          <w:tcPr>
            <w:tcW w:w="993" w:type="dxa"/>
            <w:vAlign w:val="center"/>
          </w:tcPr>
          <w:p w14:paraId="53AE3CF9" w14:textId="77777777" w:rsidR="00030682" w:rsidRPr="002625EB" w:rsidRDefault="00030682" w:rsidP="00AF1816">
            <w:pPr>
              <w:jc w:val="center"/>
              <w:rPr>
                <w:lang w:eastAsia="zh-CN"/>
              </w:rPr>
            </w:pPr>
            <w:r w:rsidRPr="002625EB">
              <w:rPr>
                <w:position w:val="-10"/>
              </w:rPr>
              <w:object w:dxaOrig="1760" w:dyaOrig="360" w14:anchorId="6F2146E6">
                <v:shape id="_x0000_i1265" type="#_x0000_t75" style="width:46.5pt;height:10pt" o:ole="">
                  <v:imagedata r:id="rId363" o:title=""/>
                </v:shape>
                <o:OLEObject Type="Embed" ProgID="Equation.3" ShapeID="_x0000_i1265" DrawAspect="Content" ObjectID="_1697612430" r:id="rId375"/>
              </w:object>
            </w:r>
          </w:p>
        </w:tc>
        <w:tc>
          <w:tcPr>
            <w:tcW w:w="992" w:type="dxa"/>
            <w:vAlign w:val="center"/>
          </w:tcPr>
          <w:p w14:paraId="5E65ECB4" w14:textId="77777777" w:rsidR="00030682" w:rsidRPr="002625EB" w:rsidRDefault="00030682" w:rsidP="00AF1816">
            <w:pPr>
              <w:jc w:val="center"/>
              <w:rPr>
                <w:lang w:eastAsia="zh-CN"/>
              </w:rPr>
            </w:pPr>
            <w:r w:rsidRPr="002625EB">
              <w:rPr>
                <w:position w:val="-10"/>
              </w:rPr>
              <w:object w:dxaOrig="1719" w:dyaOrig="360" w14:anchorId="6AA9C77C">
                <v:shape id="_x0000_i1266" type="#_x0000_t75" style="width:46pt;height:10pt" o:ole="">
                  <v:imagedata r:id="rId376" o:title=""/>
                </v:shape>
                <o:OLEObject Type="Embed" ProgID="Equation.3" ShapeID="_x0000_i1266" DrawAspect="Content" ObjectID="_1697612431" r:id="rId377"/>
              </w:object>
            </w:r>
          </w:p>
        </w:tc>
      </w:tr>
    </w:tbl>
    <w:p w14:paraId="5638188A" w14:textId="77777777" w:rsidR="00030682" w:rsidRDefault="00030682" w:rsidP="00030682">
      <w:pPr>
        <w:rPr>
          <w:lang w:eastAsia="zh-CN"/>
        </w:rPr>
      </w:pPr>
    </w:p>
    <w:p w14:paraId="41125121"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rFonts w:hint="eastAsia"/>
          <w:lang w:val="en-US" w:eastAsia="zh-CN"/>
        </w:rPr>
        <w:t xml:space="preserve"> is provided in Tables 6.3.2.1.2-</w:t>
      </w:r>
      <w:r>
        <w:rPr>
          <w:lang w:val="en-US" w:eastAsia="zh-CN"/>
        </w:rPr>
        <w:t>1A</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w:t>
      </w:r>
      <w:r w:rsidRPr="002625EB">
        <w:rPr>
          <w:rFonts w:eastAsia="Calibri"/>
          <w:szCs w:val="22"/>
          <w:lang w:val="en-US"/>
        </w:rPr>
        <w:t xml:space="preserve">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 xml:space="preserve">, </w:t>
      </w:r>
      <m:oMath>
        <m:r>
          <w:rPr>
            <w:rFonts w:ascii="Cambria Math" w:eastAsia="Calibri" w:hAnsi="Cambria Math"/>
            <w:szCs w:val="22"/>
            <w:lang w:val="en-US"/>
          </w:rPr>
          <m:t>L</m:t>
        </m:r>
      </m:oMath>
      <w:r w:rsidRPr="002625EB">
        <w:rPr>
          <w:rFonts w:hint="eastAsia"/>
          <w:szCs w:val="22"/>
          <w:lang w:val="en-US" w:eastAsia="zh-CN"/>
        </w:rPr>
        <w:t>,</w:t>
      </w:r>
      <w:r>
        <w:rPr>
          <w:szCs w:val="22"/>
          <w:lang w:val="en-US" w:eastAsia="zh-CN"/>
        </w:rPr>
        <w:t xml:space="preserve"> </w:t>
      </w:r>
      <m:oMath>
        <m:sSup>
          <m:sSupPr>
            <m:ctrlPr>
              <w:rPr>
                <w:rFonts w:ascii="Cambria Math" w:hAnsi="Cambria Math"/>
                <w:i/>
              </w:rPr>
            </m:ctrlPr>
          </m:sSupPr>
          <m:e>
            <m:r>
              <w:rPr>
                <w:rFonts w:ascii="Cambria Math" w:hAnsi="Cambria Math"/>
              </w:rPr>
              <m:t>K</m:t>
            </m:r>
          </m:e>
          <m:sup>
            <m:r>
              <w:rPr>
                <w:rFonts w:ascii="Cambria Math" w:hAnsi="Cambria Math"/>
              </w:rPr>
              <m:t>NZ</m:t>
            </m:r>
          </m:sup>
        </m:sSup>
      </m:oMath>
      <w:r>
        <w:rPr>
          <w:rFonts w:hint="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6BF4783" w14:textId="77777777" w:rsidR="00030682" w:rsidRPr="007F7C59"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Pr>
          <w:lang w:eastAsia="zh-CN"/>
        </w:rPr>
        <w:t>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Pr>
          <w:i/>
          <w:lang w:val="en-US" w:eastAsia="zh-CN"/>
        </w:rPr>
        <w:t>-r16</w:t>
      </w:r>
    </w:p>
    <w:tbl>
      <w:tblPr>
        <w:tblStyle w:val="af2"/>
        <w:tblW w:w="0" w:type="auto"/>
        <w:tblLook w:val="04A0" w:firstRow="1" w:lastRow="0" w:firstColumn="1" w:lastColumn="0" w:noHBand="0" w:noVBand="1"/>
      </w:tblPr>
      <w:tblGrid>
        <w:gridCol w:w="572"/>
        <w:gridCol w:w="423"/>
        <w:gridCol w:w="237"/>
        <w:gridCol w:w="216"/>
        <w:gridCol w:w="423"/>
        <w:gridCol w:w="423"/>
        <w:gridCol w:w="337"/>
        <w:gridCol w:w="480"/>
        <w:gridCol w:w="991"/>
        <w:gridCol w:w="64"/>
        <w:gridCol w:w="1026"/>
        <w:gridCol w:w="260"/>
        <w:gridCol w:w="796"/>
        <w:gridCol w:w="692"/>
        <w:gridCol w:w="363"/>
        <w:gridCol w:w="766"/>
        <w:gridCol w:w="210"/>
        <w:gridCol w:w="586"/>
        <w:gridCol w:w="764"/>
      </w:tblGrid>
      <w:tr w:rsidR="00030682" w14:paraId="597E1F39" w14:textId="77777777" w:rsidTr="00AF1816">
        <w:tc>
          <w:tcPr>
            <w:tcW w:w="1279" w:type="dxa"/>
            <w:gridSpan w:val="3"/>
            <w:vMerge w:val="restart"/>
          </w:tcPr>
          <w:p w14:paraId="23275557" w14:textId="77777777" w:rsidR="00030682" w:rsidRDefault="00030682" w:rsidP="00AF1816">
            <w:pPr>
              <w:rPr>
                <w:lang w:eastAsia="zh-CN"/>
              </w:rPr>
            </w:pPr>
          </w:p>
        </w:tc>
        <w:tc>
          <w:tcPr>
            <w:tcW w:w="8350" w:type="dxa"/>
            <w:gridSpan w:val="16"/>
          </w:tcPr>
          <w:p w14:paraId="3701C20C" w14:textId="77777777" w:rsidR="00030682" w:rsidRDefault="00030682" w:rsidP="00AF1816">
            <w:pPr>
              <w:jc w:val="center"/>
              <w:rPr>
                <w:lang w:eastAsia="zh-CN"/>
              </w:rPr>
            </w:pPr>
            <w:r w:rsidRPr="004D1B4C">
              <w:rPr>
                <w:sz w:val="18"/>
                <w:lang w:eastAsia="zh-CN"/>
              </w:rPr>
              <w:t xml:space="preserve">Information fields </w:t>
            </w:r>
            <m:oMath>
              <m:sSub>
                <m:sSubPr>
                  <m:ctrlPr>
                    <w:rPr>
                      <w:rFonts w:ascii="Cambria Math" w:hAnsi="Cambria Math"/>
                      <w:i/>
                      <w:sz w:val="18"/>
                      <w:lang w:eastAsia="zh-CN"/>
                    </w:rPr>
                  </m:ctrlPr>
                </m:sSubPr>
                <m:e>
                  <m:r>
                    <w:rPr>
                      <w:rFonts w:ascii="Cambria Math" w:hAnsi="Cambria Math" w:hint="eastAsia"/>
                      <w:sz w:val="18"/>
                      <w:lang w:eastAsia="zh-CN"/>
                    </w:rPr>
                    <m:t>X</m:t>
                  </m:r>
                </m:e>
                <m:sub>
                  <m:r>
                    <w:rPr>
                      <w:rFonts w:ascii="Cambria Math" w:hAnsi="Cambria Math" w:hint="eastAsia"/>
                      <w:sz w:val="18"/>
                      <w:lang w:eastAsia="zh-CN"/>
                    </w:rPr>
                    <m:t>1</m:t>
                  </m:r>
                </m:sub>
              </m:sSub>
            </m:oMath>
          </w:p>
        </w:tc>
      </w:tr>
      <w:tr w:rsidR="00030682" w14:paraId="45460D37" w14:textId="77777777" w:rsidTr="00AF1816">
        <w:tc>
          <w:tcPr>
            <w:tcW w:w="1289" w:type="dxa"/>
            <w:gridSpan w:val="3"/>
            <w:vMerge/>
          </w:tcPr>
          <w:p w14:paraId="5680B7E1" w14:textId="77777777" w:rsidR="00030682" w:rsidRDefault="00030682" w:rsidP="00AF1816">
            <w:pPr>
              <w:rPr>
                <w:lang w:eastAsia="zh-CN"/>
              </w:rPr>
            </w:pPr>
          </w:p>
        </w:tc>
        <w:tc>
          <w:tcPr>
            <w:tcW w:w="1396" w:type="dxa"/>
            <w:gridSpan w:val="4"/>
          </w:tcPr>
          <w:p w14:paraId="231B1B57" w14:textId="77777777" w:rsidR="00030682" w:rsidRDefault="009A6C7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1,1</m:t>
                    </m:r>
                  </m:sub>
                </m:sSub>
              </m:oMath>
            </m:oMathPara>
          </w:p>
        </w:tc>
        <w:tc>
          <w:tcPr>
            <w:tcW w:w="1436" w:type="dxa"/>
            <w:gridSpan w:val="2"/>
          </w:tcPr>
          <w:p w14:paraId="61F4A1F5" w14:textId="77777777" w:rsidR="00030682" w:rsidRDefault="009A6C7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1,2</m:t>
                    </m:r>
                  </m:sub>
                </m:sSub>
              </m:oMath>
            </m:oMathPara>
          </w:p>
        </w:tc>
        <w:tc>
          <w:tcPr>
            <w:tcW w:w="1375" w:type="dxa"/>
            <w:gridSpan w:val="3"/>
          </w:tcPr>
          <w:p w14:paraId="00F62D8B" w14:textId="77777777" w:rsidR="00030682" w:rsidRDefault="009A6C7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1,8,1</m:t>
                    </m:r>
                  </m:sub>
                </m:sSub>
              </m:oMath>
            </m:oMathPara>
          </w:p>
        </w:tc>
        <w:tc>
          <w:tcPr>
            <w:tcW w:w="1427" w:type="dxa"/>
            <w:gridSpan w:val="2"/>
          </w:tcPr>
          <w:p w14:paraId="7F3DD26F" w14:textId="77777777" w:rsidR="00030682" w:rsidRDefault="009A6C7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1,8,2</m:t>
                    </m:r>
                  </m:sub>
                </m:sSub>
              </m:oMath>
            </m:oMathPara>
          </w:p>
        </w:tc>
        <w:tc>
          <w:tcPr>
            <w:tcW w:w="1348" w:type="dxa"/>
            <w:gridSpan w:val="3"/>
          </w:tcPr>
          <w:p w14:paraId="01BEDB39" w14:textId="77777777" w:rsidR="00030682" w:rsidRDefault="009A6C7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1,8,3</m:t>
                    </m:r>
                  </m:sub>
                </m:sSub>
              </m:oMath>
            </m:oMathPara>
          </w:p>
        </w:tc>
        <w:tc>
          <w:tcPr>
            <w:tcW w:w="1358" w:type="dxa"/>
            <w:gridSpan w:val="2"/>
          </w:tcPr>
          <w:p w14:paraId="11ECD222" w14:textId="77777777" w:rsidR="00030682" w:rsidRDefault="009A6C7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1,8,4</m:t>
                    </m:r>
                  </m:sub>
                </m:sSub>
              </m:oMath>
            </m:oMathPara>
          </w:p>
        </w:tc>
      </w:tr>
      <w:tr w:rsidR="00030682" w14:paraId="3D139674" w14:textId="77777777" w:rsidTr="00AF1816">
        <w:tc>
          <w:tcPr>
            <w:tcW w:w="1289" w:type="dxa"/>
            <w:gridSpan w:val="3"/>
          </w:tcPr>
          <w:p w14:paraId="2B75BD91" w14:textId="77777777" w:rsidR="00030682" w:rsidRPr="004D1B4C" w:rsidRDefault="00030682" w:rsidP="00AF1816">
            <w:pPr>
              <w:jc w:val="center"/>
              <w:rPr>
                <w:sz w:val="18"/>
                <w:lang w:eastAsia="zh-CN"/>
              </w:rPr>
            </w:pPr>
            <w:r w:rsidRPr="004D1B4C">
              <w:rPr>
                <w:sz w:val="18"/>
                <w:lang w:eastAsia="zh-CN"/>
              </w:rPr>
              <w:t>Rank=1</w:t>
            </w:r>
          </w:p>
          <w:p w14:paraId="5EF61B32"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27E3DDC"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6017DB97"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0E501251"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30DB5477" w14:textId="77777777" w:rsidR="00030682" w:rsidRDefault="00030682" w:rsidP="00AF1816">
            <w:pPr>
              <w:jc w:val="center"/>
              <w:rPr>
                <w:lang w:eastAsia="zh-CN"/>
              </w:rPr>
            </w:pPr>
            <w:r w:rsidRPr="004D1B4C">
              <w:rPr>
                <w:sz w:val="18"/>
                <w:lang w:eastAsia="zh-CN"/>
              </w:rPr>
              <w:t>N/A</w:t>
            </w:r>
          </w:p>
        </w:tc>
        <w:tc>
          <w:tcPr>
            <w:tcW w:w="1348" w:type="dxa"/>
            <w:gridSpan w:val="3"/>
          </w:tcPr>
          <w:p w14:paraId="6944250E" w14:textId="77777777" w:rsidR="00030682" w:rsidRDefault="00030682" w:rsidP="00AF1816">
            <w:pPr>
              <w:jc w:val="center"/>
              <w:rPr>
                <w:lang w:eastAsia="zh-CN"/>
              </w:rPr>
            </w:pPr>
            <w:r w:rsidRPr="004D1B4C">
              <w:rPr>
                <w:sz w:val="18"/>
                <w:lang w:eastAsia="zh-CN"/>
              </w:rPr>
              <w:t>N/A</w:t>
            </w:r>
          </w:p>
        </w:tc>
        <w:tc>
          <w:tcPr>
            <w:tcW w:w="1358" w:type="dxa"/>
            <w:gridSpan w:val="2"/>
          </w:tcPr>
          <w:p w14:paraId="764E8364" w14:textId="77777777" w:rsidR="00030682" w:rsidRDefault="00030682" w:rsidP="00AF1816">
            <w:pPr>
              <w:jc w:val="center"/>
              <w:rPr>
                <w:lang w:eastAsia="zh-CN"/>
              </w:rPr>
            </w:pPr>
            <w:r w:rsidRPr="004D1B4C">
              <w:rPr>
                <w:sz w:val="18"/>
                <w:lang w:eastAsia="zh-CN"/>
              </w:rPr>
              <w:t>N/A</w:t>
            </w:r>
          </w:p>
        </w:tc>
      </w:tr>
      <w:tr w:rsidR="00030682" w14:paraId="0C541039" w14:textId="77777777" w:rsidTr="00AF1816">
        <w:tc>
          <w:tcPr>
            <w:tcW w:w="1289" w:type="dxa"/>
            <w:gridSpan w:val="3"/>
          </w:tcPr>
          <w:p w14:paraId="337FB52F" w14:textId="77777777" w:rsidR="00030682" w:rsidRPr="004D1B4C" w:rsidRDefault="00030682" w:rsidP="00AF1816">
            <w:pPr>
              <w:jc w:val="center"/>
              <w:rPr>
                <w:sz w:val="18"/>
                <w:lang w:eastAsia="zh-CN"/>
              </w:rPr>
            </w:pPr>
            <w:r w:rsidRPr="004D1B4C">
              <w:rPr>
                <w:sz w:val="18"/>
                <w:lang w:eastAsia="zh-CN"/>
              </w:rPr>
              <w:t>Rank=2</w:t>
            </w:r>
          </w:p>
          <w:p w14:paraId="4556AC22"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91668F3"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5BC4E886"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2C194A00"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138BC5D" w14:textId="77777777" w:rsidR="00030682" w:rsidRDefault="009A6C7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89F17DF" w14:textId="77777777" w:rsidR="00030682" w:rsidRDefault="00030682" w:rsidP="00AF1816">
            <w:pPr>
              <w:jc w:val="center"/>
              <w:rPr>
                <w:lang w:eastAsia="zh-CN"/>
              </w:rPr>
            </w:pPr>
            <w:r w:rsidRPr="004D1B4C">
              <w:rPr>
                <w:sz w:val="18"/>
                <w:lang w:eastAsia="zh-CN"/>
              </w:rPr>
              <w:t>N/A</w:t>
            </w:r>
          </w:p>
        </w:tc>
        <w:tc>
          <w:tcPr>
            <w:tcW w:w="1358" w:type="dxa"/>
            <w:gridSpan w:val="2"/>
          </w:tcPr>
          <w:p w14:paraId="6A63A8EA" w14:textId="77777777" w:rsidR="00030682" w:rsidRDefault="00030682" w:rsidP="00AF1816">
            <w:pPr>
              <w:jc w:val="center"/>
              <w:rPr>
                <w:lang w:eastAsia="zh-CN"/>
              </w:rPr>
            </w:pPr>
            <w:r w:rsidRPr="004D1B4C">
              <w:rPr>
                <w:sz w:val="18"/>
                <w:lang w:eastAsia="zh-CN"/>
              </w:rPr>
              <w:t>N/A</w:t>
            </w:r>
          </w:p>
        </w:tc>
      </w:tr>
      <w:tr w:rsidR="00030682" w14:paraId="453744E2" w14:textId="77777777" w:rsidTr="00AF1816">
        <w:tc>
          <w:tcPr>
            <w:tcW w:w="1289" w:type="dxa"/>
            <w:gridSpan w:val="3"/>
          </w:tcPr>
          <w:p w14:paraId="0FFF0DD0" w14:textId="77777777" w:rsidR="00030682" w:rsidRPr="004D1B4C" w:rsidRDefault="00030682" w:rsidP="00AF1816">
            <w:pPr>
              <w:jc w:val="center"/>
              <w:rPr>
                <w:sz w:val="18"/>
                <w:lang w:eastAsia="zh-CN"/>
              </w:rPr>
            </w:pPr>
            <w:r w:rsidRPr="004D1B4C">
              <w:rPr>
                <w:sz w:val="18"/>
                <w:lang w:eastAsia="zh-CN"/>
              </w:rPr>
              <w:t>Rank=3</w:t>
            </w:r>
          </w:p>
          <w:p w14:paraId="46C19365"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0B405154"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3D7CA981"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727F9739"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94BFC" w14:textId="77777777" w:rsidR="00030682" w:rsidRDefault="009A6C7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6244DA23" w14:textId="77777777" w:rsidR="00030682" w:rsidRDefault="009A6C7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06715785" w14:textId="77777777" w:rsidR="00030682" w:rsidRDefault="00030682" w:rsidP="00AF1816">
            <w:pPr>
              <w:jc w:val="center"/>
              <w:rPr>
                <w:lang w:eastAsia="zh-CN"/>
              </w:rPr>
            </w:pPr>
            <w:r w:rsidRPr="004D1B4C">
              <w:rPr>
                <w:sz w:val="18"/>
                <w:lang w:eastAsia="zh-CN"/>
              </w:rPr>
              <w:t>N/A</w:t>
            </w:r>
          </w:p>
        </w:tc>
      </w:tr>
      <w:tr w:rsidR="00030682" w14:paraId="49F78F4C" w14:textId="77777777" w:rsidTr="00AF1816">
        <w:tc>
          <w:tcPr>
            <w:tcW w:w="1289" w:type="dxa"/>
            <w:gridSpan w:val="3"/>
          </w:tcPr>
          <w:p w14:paraId="745A7B73" w14:textId="77777777" w:rsidR="00030682" w:rsidRPr="004D1B4C" w:rsidRDefault="00030682" w:rsidP="00AF1816">
            <w:pPr>
              <w:jc w:val="center"/>
              <w:rPr>
                <w:sz w:val="18"/>
                <w:lang w:eastAsia="zh-CN"/>
              </w:rPr>
            </w:pPr>
            <w:r w:rsidRPr="004D1B4C">
              <w:rPr>
                <w:sz w:val="18"/>
                <w:lang w:eastAsia="zh-CN"/>
              </w:rPr>
              <w:t>Rank=4</w:t>
            </w:r>
          </w:p>
          <w:p w14:paraId="4E3ED374"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5B42D98A"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EA05927"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5888F4B9"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192148F5"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CF89A20"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583D7D2A"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44ED567D" w14:textId="77777777" w:rsidTr="00AF1816">
        <w:tc>
          <w:tcPr>
            <w:tcW w:w="1289" w:type="dxa"/>
            <w:gridSpan w:val="3"/>
          </w:tcPr>
          <w:p w14:paraId="394124AF" w14:textId="77777777" w:rsidR="00030682" w:rsidRPr="004D1B4C" w:rsidRDefault="00030682" w:rsidP="00AF1816">
            <w:pPr>
              <w:jc w:val="center"/>
              <w:rPr>
                <w:sz w:val="18"/>
                <w:lang w:eastAsia="zh-CN"/>
              </w:rPr>
            </w:pPr>
            <w:r w:rsidRPr="004D1B4C">
              <w:rPr>
                <w:sz w:val="18"/>
                <w:lang w:eastAsia="zh-CN"/>
              </w:rPr>
              <w:t>Rank=1</w:t>
            </w:r>
          </w:p>
          <w:p w14:paraId="132931C2"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2E668D56"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F48D603"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470CA8"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78BD3B28" w14:textId="77777777" w:rsidR="00030682" w:rsidRDefault="00030682" w:rsidP="00AF1816">
            <w:pPr>
              <w:jc w:val="center"/>
              <w:rPr>
                <w:lang w:eastAsia="zh-CN"/>
              </w:rPr>
            </w:pPr>
            <w:r w:rsidRPr="004D1B4C">
              <w:rPr>
                <w:sz w:val="18"/>
                <w:lang w:eastAsia="zh-CN"/>
              </w:rPr>
              <w:t>N/A</w:t>
            </w:r>
          </w:p>
        </w:tc>
        <w:tc>
          <w:tcPr>
            <w:tcW w:w="1348" w:type="dxa"/>
            <w:gridSpan w:val="3"/>
          </w:tcPr>
          <w:p w14:paraId="0E935B3B" w14:textId="77777777" w:rsidR="00030682" w:rsidRDefault="00030682" w:rsidP="00AF1816">
            <w:pPr>
              <w:jc w:val="center"/>
              <w:rPr>
                <w:lang w:eastAsia="zh-CN"/>
              </w:rPr>
            </w:pPr>
            <w:r w:rsidRPr="004D1B4C">
              <w:rPr>
                <w:sz w:val="18"/>
                <w:lang w:eastAsia="zh-CN"/>
              </w:rPr>
              <w:t>N/A</w:t>
            </w:r>
          </w:p>
        </w:tc>
        <w:tc>
          <w:tcPr>
            <w:tcW w:w="1358" w:type="dxa"/>
            <w:gridSpan w:val="2"/>
          </w:tcPr>
          <w:p w14:paraId="461F96EA" w14:textId="77777777" w:rsidR="00030682" w:rsidRDefault="00030682" w:rsidP="00AF1816">
            <w:pPr>
              <w:jc w:val="center"/>
              <w:rPr>
                <w:lang w:eastAsia="zh-CN"/>
              </w:rPr>
            </w:pPr>
            <w:r w:rsidRPr="004D1B4C">
              <w:rPr>
                <w:sz w:val="18"/>
                <w:lang w:eastAsia="zh-CN"/>
              </w:rPr>
              <w:t>N/A</w:t>
            </w:r>
          </w:p>
        </w:tc>
      </w:tr>
      <w:tr w:rsidR="00030682" w14:paraId="734FFE5B" w14:textId="77777777" w:rsidTr="00AF1816">
        <w:tc>
          <w:tcPr>
            <w:tcW w:w="1289" w:type="dxa"/>
            <w:gridSpan w:val="3"/>
          </w:tcPr>
          <w:p w14:paraId="601BDE30" w14:textId="77777777" w:rsidR="00030682" w:rsidRPr="004D1B4C" w:rsidRDefault="00030682" w:rsidP="00AF1816">
            <w:pPr>
              <w:jc w:val="center"/>
              <w:rPr>
                <w:sz w:val="18"/>
                <w:lang w:eastAsia="zh-CN"/>
              </w:rPr>
            </w:pPr>
            <w:r w:rsidRPr="004D1B4C">
              <w:rPr>
                <w:sz w:val="18"/>
                <w:lang w:eastAsia="zh-CN"/>
              </w:rPr>
              <w:t>Rank=2</w:t>
            </w:r>
          </w:p>
          <w:p w14:paraId="2827BD0B"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178C0E2A"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3081974"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C559D3"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613AFAB"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1C471FEB" w14:textId="77777777" w:rsidR="00030682" w:rsidRDefault="00030682" w:rsidP="00AF1816">
            <w:pPr>
              <w:jc w:val="center"/>
              <w:rPr>
                <w:lang w:eastAsia="zh-CN"/>
              </w:rPr>
            </w:pPr>
            <w:r w:rsidRPr="004D1B4C">
              <w:rPr>
                <w:sz w:val="18"/>
                <w:lang w:eastAsia="zh-CN"/>
              </w:rPr>
              <w:t>N/A</w:t>
            </w:r>
          </w:p>
        </w:tc>
        <w:tc>
          <w:tcPr>
            <w:tcW w:w="1358" w:type="dxa"/>
            <w:gridSpan w:val="2"/>
          </w:tcPr>
          <w:p w14:paraId="6FA04A51" w14:textId="77777777" w:rsidR="00030682" w:rsidRDefault="00030682" w:rsidP="00AF1816">
            <w:pPr>
              <w:jc w:val="center"/>
              <w:rPr>
                <w:lang w:eastAsia="zh-CN"/>
              </w:rPr>
            </w:pPr>
            <w:r w:rsidRPr="004D1B4C">
              <w:rPr>
                <w:sz w:val="18"/>
                <w:lang w:eastAsia="zh-CN"/>
              </w:rPr>
              <w:t>N/A</w:t>
            </w:r>
          </w:p>
        </w:tc>
      </w:tr>
      <w:tr w:rsidR="00030682" w14:paraId="2796F0FA" w14:textId="77777777" w:rsidTr="00AF1816">
        <w:tc>
          <w:tcPr>
            <w:tcW w:w="1289" w:type="dxa"/>
            <w:gridSpan w:val="3"/>
          </w:tcPr>
          <w:p w14:paraId="5EDDEFDA" w14:textId="77777777" w:rsidR="00030682" w:rsidRPr="004D1B4C" w:rsidRDefault="00030682" w:rsidP="00AF1816">
            <w:pPr>
              <w:jc w:val="center"/>
              <w:rPr>
                <w:sz w:val="18"/>
                <w:lang w:eastAsia="zh-CN"/>
              </w:rPr>
            </w:pPr>
            <w:r w:rsidRPr="004D1B4C">
              <w:rPr>
                <w:sz w:val="18"/>
                <w:lang w:eastAsia="zh-CN"/>
              </w:rPr>
              <w:t>Rank=3</w:t>
            </w:r>
          </w:p>
          <w:p w14:paraId="034775B6" w14:textId="77777777" w:rsidR="00030682" w:rsidRPr="004D1B4C" w:rsidRDefault="009A6C73"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677B6FBA"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057A1DA6"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38D02313"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E6B77"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6CD8CB9" w14:textId="77777777" w:rsidR="00030682" w:rsidRPr="004D1B4C" w:rsidRDefault="009A6C73"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69C5C8A" w14:textId="77777777" w:rsidR="00030682" w:rsidRPr="004D1B4C" w:rsidRDefault="00030682" w:rsidP="00AF1816">
            <w:pPr>
              <w:jc w:val="center"/>
              <w:rPr>
                <w:sz w:val="18"/>
                <w:lang w:eastAsia="zh-CN"/>
              </w:rPr>
            </w:pPr>
            <w:r w:rsidRPr="004D1B4C">
              <w:rPr>
                <w:sz w:val="18"/>
                <w:lang w:eastAsia="zh-CN"/>
              </w:rPr>
              <w:t>N/A</w:t>
            </w:r>
          </w:p>
        </w:tc>
      </w:tr>
      <w:tr w:rsidR="00030682" w14:paraId="7762FAA5" w14:textId="77777777" w:rsidTr="00AF1816">
        <w:tc>
          <w:tcPr>
            <w:tcW w:w="1289" w:type="dxa"/>
            <w:gridSpan w:val="3"/>
          </w:tcPr>
          <w:p w14:paraId="64A76E4D" w14:textId="77777777" w:rsidR="00030682" w:rsidRPr="004D1B4C" w:rsidRDefault="00030682" w:rsidP="00AF1816">
            <w:pPr>
              <w:jc w:val="center"/>
              <w:rPr>
                <w:sz w:val="18"/>
                <w:lang w:eastAsia="zh-CN"/>
              </w:rPr>
            </w:pPr>
            <w:r w:rsidRPr="004D1B4C">
              <w:rPr>
                <w:sz w:val="18"/>
                <w:lang w:eastAsia="zh-CN"/>
              </w:rPr>
              <w:t>Rank=4</w:t>
            </w:r>
          </w:p>
          <w:p w14:paraId="063F64C1" w14:textId="77777777" w:rsidR="00030682" w:rsidRPr="004D1B4C" w:rsidRDefault="009A6C73"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4908FF5A"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9390538"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B8A3A45"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0EA2589"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1AEC2A6"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86E37E4"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63D4B439" w14:textId="77777777" w:rsidTr="00AF1816">
        <w:tc>
          <w:tcPr>
            <w:tcW w:w="571" w:type="dxa"/>
            <w:vMerge w:val="restart"/>
          </w:tcPr>
          <w:p w14:paraId="2B367D76" w14:textId="77777777" w:rsidR="00030682" w:rsidRPr="004D1B4C" w:rsidRDefault="00030682" w:rsidP="00AF1816">
            <w:pPr>
              <w:rPr>
                <w:sz w:val="13"/>
                <w:szCs w:val="13"/>
                <w:lang w:eastAsia="zh-CN"/>
              </w:rPr>
            </w:pPr>
          </w:p>
        </w:tc>
        <w:tc>
          <w:tcPr>
            <w:tcW w:w="9058" w:type="dxa"/>
            <w:gridSpan w:val="18"/>
          </w:tcPr>
          <w:p w14:paraId="6477D289"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1F0FFD44" w14:textId="77777777" w:rsidTr="00AF1816">
        <w:tc>
          <w:tcPr>
            <w:tcW w:w="572" w:type="dxa"/>
            <w:vMerge/>
          </w:tcPr>
          <w:p w14:paraId="7212E278" w14:textId="77777777" w:rsidR="00030682" w:rsidRPr="004D1B4C" w:rsidRDefault="00030682" w:rsidP="00AF1816">
            <w:pPr>
              <w:rPr>
                <w:sz w:val="13"/>
                <w:szCs w:val="13"/>
                <w:lang w:eastAsia="zh-CN"/>
              </w:rPr>
            </w:pPr>
          </w:p>
        </w:tc>
        <w:tc>
          <w:tcPr>
            <w:tcW w:w="423" w:type="dxa"/>
          </w:tcPr>
          <w:p w14:paraId="598707C9"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449" w:type="dxa"/>
            <w:gridSpan w:val="2"/>
          </w:tcPr>
          <w:p w14:paraId="2C427CF7"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423" w:type="dxa"/>
          </w:tcPr>
          <w:p w14:paraId="0DC0EC7F"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423" w:type="dxa"/>
          </w:tcPr>
          <w:p w14:paraId="3D3D72AB"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818" w:type="dxa"/>
            <w:gridSpan w:val="2"/>
          </w:tcPr>
          <w:p w14:paraId="7964DC3D"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1054" w:type="dxa"/>
            <w:gridSpan w:val="2"/>
          </w:tcPr>
          <w:p w14:paraId="2D62135C"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1027" w:type="dxa"/>
          </w:tcPr>
          <w:p w14:paraId="268D8C5C"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1056" w:type="dxa"/>
            <w:gridSpan w:val="2"/>
          </w:tcPr>
          <w:p w14:paraId="1F4E7A65"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1056" w:type="dxa"/>
            <w:gridSpan w:val="2"/>
          </w:tcPr>
          <w:p w14:paraId="20BA276C"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767" w:type="dxa"/>
          </w:tcPr>
          <w:p w14:paraId="20870C97" w14:textId="77777777" w:rsidR="00030682" w:rsidRPr="004D1B4C" w:rsidRDefault="009A6C7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797" w:type="dxa"/>
            <w:gridSpan w:val="2"/>
          </w:tcPr>
          <w:p w14:paraId="77FAB2BA" w14:textId="77777777" w:rsidR="00030682" w:rsidRPr="004D1B4C" w:rsidRDefault="009A6C7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764" w:type="dxa"/>
          </w:tcPr>
          <w:p w14:paraId="67A77A69" w14:textId="77777777" w:rsidR="00030682" w:rsidRPr="004D1B4C" w:rsidRDefault="009A6C7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7F842E22" w14:textId="77777777" w:rsidTr="00AF1816">
        <w:tc>
          <w:tcPr>
            <w:tcW w:w="572" w:type="dxa"/>
          </w:tcPr>
          <w:p w14:paraId="4373DB7E" w14:textId="77777777" w:rsidR="00030682" w:rsidRPr="004D1B4C" w:rsidRDefault="00030682" w:rsidP="00AF1816">
            <w:pPr>
              <w:jc w:val="center"/>
              <w:rPr>
                <w:sz w:val="13"/>
                <w:szCs w:val="13"/>
                <w:lang w:eastAsia="zh-CN"/>
              </w:rPr>
            </w:pPr>
            <w:r w:rsidRPr="004D1B4C">
              <w:rPr>
                <w:sz w:val="13"/>
                <w:szCs w:val="13"/>
                <w:lang w:eastAsia="zh-CN"/>
              </w:rPr>
              <w:t>Rank=1</w:t>
            </w:r>
          </w:p>
          <w:p w14:paraId="4EB836AE"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C169D1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5A96043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82D02BB"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01CE9BBA"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E38CF3D"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1473387F"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234B28BF"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1566DB3D"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25F58150"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66E9ED8"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6CD0BAEE"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1EA01CF9"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CD793E8" w14:textId="77777777" w:rsidTr="00AF1816">
        <w:tc>
          <w:tcPr>
            <w:tcW w:w="572" w:type="dxa"/>
          </w:tcPr>
          <w:p w14:paraId="0CEAB89A" w14:textId="77777777" w:rsidR="00030682" w:rsidRPr="004D1B4C" w:rsidRDefault="00030682" w:rsidP="00AF1816">
            <w:pPr>
              <w:jc w:val="center"/>
              <w:rPr>
                <w:sz w:val="13"/>
                <w:szCs w:val="13"/>
                <w:lang w:eastAsia="zh-CN"/>
              </w:rPr>
            </w:pPr>
            <w:r w:rsidRPr="004D1B4C">
              <w:rPr>
                <w:sz w:val="13"/>
                <w:szCs w:val="13"/>
                <w:lang w:eastAsia="zh-CN"/>
              </w:rPr>
              <w:t>Rank=2</w:t>
            </w:r>
          </w:p>
          <w:p w14:paraId="23B8B54D"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0101E26"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5613CC0"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E6433E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65289F45"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2730D3B"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2CF713D"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B382514"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53F323B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31AF01B2"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21E0E30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4B735E50"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23F5EED1"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74FD7973" w14:textId="77777777" w:rsidTr="00AF1816">
        <w:tc>
          <w:tcPr>
            <w:tcW w:w="572" w:type="dxa"/>
          </w:tcPr>
          <w:p w14:paraId="6551E5CC" w14:textId="77777777" w:rsidR="00030682" w:rsidRPr="004D1B4C" w:rsidRDefault="00030682" w:rsidP="00AF1816">
            <w:pPr>
              <w:jc w:val="center"/>
              <w:rPr>
                <w:sz w:val="13"/>
                <w:szCs w:val="13"/>
                <w:lang w:eastAsia="zh-CN"/>
              </w:rPr>
            </w:pPr>
            <w:r w:rsidRPr="004D1B4C">
              <w:rPr>
                <w:sz w:val="13"/>
                <w:szCs w:val="13"/>
                <w:lang w:eastAsia="zh-CN"/>
              </w:rPr>
              <w:t>Rank=3</w:t>
            </w:r>
          </w:p>
          <w:p w14:paraId="11E9BDFF"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4F2A8EE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2EB9987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11A4DC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092637D1"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1A37F7B6"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026D017"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1C09ED6E"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43E65E2A"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77B75CDA"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072111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430700AA"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7EB15B03"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59AC636F" w14:textId="77777777" w:rsidTr="00AF1816">
        <w:tc>
          <w:tcPr>
            <w:tcW w:w="572" w:type="dxa"/>
          </w:tcPr>
          <w:p w14:paraId="3B291841" w14:textId="77777777" w:rsidR="00030682" w:rsidRPr="004D1B4C" w:rsidRDefault="00030682" w:rsidP="00AF1816">
            <w:pPr>
              <w:jc w:val="center"/>
              <w:rPr>
                <w:sz w:val="13"/>
                <w:szCs w:val="13"/>
                <w:lang w:eastAsia="zh-CN"/>
              </w:rPr>
            </w:pPr>
            <w:r w:rsidRPr="004D1B4C">
              <w:rPr>
                <w:sz w:val="13"/>
                <w:szCs w:val="13"/>
                <w:lang w:eastAsia="zh-CN"/>
              </w:rPr>
              <w:t>Rank=4</w:t>
            </w:r>
          </w:p>
          <w:p w14:paraId="3294499C"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7DD8B0E5"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D074F7A"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C80F92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AE21991"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6EFB9A74"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4561389F"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DC5F591"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E6A924A"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097B2031"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538E9C4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210EAE5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4B42B87D"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3EF7B4F2" w14:textId="77777777" w:rsidTr="00AF1816">
        <w:tc>
          <w:tcPr>
            <w:tcW w:w="572" w:type="dxa"/>
          </w:tcPr>
          <w:p w14:paraId="456F72DD" w14:textId="77777777" w:rsidR="00030682" w:rsidRPr="004D1B4C" w:rsidRDefault="00030682" w:rsidP="00AF1816">
            <w:pPr>
              <w:jc w:val="center"/>
              <w:rPr>
                <w:sz w:val="13"/>
                <w:szCs w:val="13"/>
                <w:lang w:eastAsia="zh-CN"/>
              </w:rPr>
            </w:pPr>
            <w:r w:rsidRPr="004D1B4C">
              <w:rPr>
                <w:sz w:val="13"/>
                <w:szCs w:val="13"/>
                <w:lang w:eastAsia="zh-CN"/>
              </w:rPr>
              <w:t>Rank=1</w:t>
            </w:r>
          </w:p>
          <w:p w14:paraId="5F966472"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798534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9C00A9D"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7763DC82"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D0F5F43"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1C666E1"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1054" w:type="dxa"/>
            <w:gridSpan w:val="2"/>
          </w:tcPr>
          <w:p w14:paraId="1365A1E7"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3D00DE6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6561EEB0"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790EAFC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437A36F7"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429B7B4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61D4E23A"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5D9CD996" w14:textId="77777777" w:rsidTr="00AF1816">
        <w:tc>
          <w:tcPr>
            <w:tcW w:w="572" w:type="dxa"/>
          </w:tcPr>
          <w:p w14:paraId="3FE574A4" w14:textId="77777777" w:rsidR="00030682" w:rsidRPr="004D1B4C" w:rsidRDefault="00030682" w:rsidP="00AF1816">
            <w:pPr>
              <w:jc w:val="center"/>
              <w:rPr>
                <w:sz w:val="13"/>
                <w:szCs w:val="13"/>
                <w:lang w:eastAsia="zh-CN"/>
              </w:rPr>
            </w:pPr>
            <w:r w:rsidRPr="004D1B4C">
              <w:rPr>
                <w:sz w:val="13"/>
                <w:szCs w:val="13"/>
                <w:lang w:eastAsia="zh-CN"/>
              </w:rPr>
              <w:t>Rank=2</w:t>
            </w:r>
          </w:p>
          <w:p w14:paraId="60B8916A"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3AF878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FEFB8E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4A94AAB1"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465140E"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74BF290F"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1054" w:type="dxa"/>
            <w:gridSpan w:val="2"/>
          </w:tcPr>
          <w:p w14:paraId="64972BB1"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6742043"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00066098"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0FB447D1"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1233D0E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68E2FDD7"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6730FE68"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39EFF8ED" w14:textId="77777777" w:rsidTr="00AF1816">
        <w:tc>
          <w:tcPr>
            <w:tcW w:w="572" w:type="dxa"/>
          </w:tcPr>
          <w:p w14:paraId="6554285B" w14:textId="77777777" w:rsidR="00030682" w:rsidRPr="004D1B4C" w:rsidRDefault="00030682" w:rsidP="00AF1816">
            <w:pPr>
              <w:jc w:val="center"/>
              <w:rPr>
                <w:sz w:val="13"/>
                <w:szCs w:val="13"/>
                <w:lang w:eastAsia="zh-CN"/>
              </w:rPr>
            </w:pPr>
            <w:r w:rsidRPr="004D1B4C">
              <w:rPr>
                <w:sz w:val="13"/>
                <w:szCs w:val="13"/>
                <w:lang w:eastAsia="zh-CN"/>
              </w:rPr>
              <w:t>Rank=3</w:t>
            </w:r>
          </w:p>
          <w:p w14:paraId="689D153B" w14:textId="77777777" w:rsidR="00030682" w:rsidRPr="004D1B4C" w:rsidRDefault="009A6C73"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6D446108"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34B5F9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DA0505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A381EDB"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5604A94C"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1054" w:type="dxa"/>
            <w:gridSpan w:val="2"/>
          </w:tcPr>
          <w:p w14:paraId="0BDFBEA0"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21A0B6D3"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2D92870F"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69540C1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8608653"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0A0E124B"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58E08F8D"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38BD2063" w14:textId="77777777" w:rsidTr="00AF1816">
        <w:tc>
          <w:tcPr>
            <w:tcW w:w="572" w:type="dxa"/>
          </w:tcPr>
          <w:p w14:paraId="462D7ABB" w14:textId="77777777" w:rsidR="00030682" w:rsidRPr="004D1B4C" w:rsidRDefault="00030682" w:rsidP="00AF1816">
            <w:pPr>
              <w:jc w:val="center"/>
              <w:rPr>
                <w:sz w:val="13"/>
                <w:szCs w:val="13"/>
                <w:lang w:eastAsia="zh-CN"/>
              </w:rPr>
            </w:pPr>
            <w:r w:rsidRPr="004D1B4C">
              <w:rPr>
                <w:sz w:val="13"/>
                <w:szCs w:val="13"/>
                <w:lang w:eastAsia="zh-CN"/>
              </w:rPr>
              <w:t>Rank=4</w:t>
            </w:r>
          </w:p>
          <w:p w14:paraId="59CA4195" w14:textId="77777777" w:rsidR="00030682" w:rsidRPr="004D1B4C" w:rsidRDefault="009A6C73"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3F42CF50"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118164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41AFF4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6ABF1E34"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40F6A212"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1054" w:type="dxa"/>
            <w:gridSpan w:val="2"/>
          </w:tcPr>
          <w:p w14:paraId="50B4615B"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307D193"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4DFFD55C"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AA905E8"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71548D2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53B87613"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66968D71"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4A9044DD"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EB78CD">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w:r w:rsidRPr="00366665">
        <w:rPr>
          <w:lang w:eastAsia="zh-CN"/>
        </w:rPr>
        <w:t>shown in Table 6.3.2.1.2-1A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sidRPr="00F16343">
        <w:rPr>
          <w:lang w:eastAsia="zh-CN"/>
        </w:rPr>
        <w:t xml:space="preserve">, 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F16343">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xml:space="preserve">, </w:t>
      </w:r>
      <w:r w:rsidRPr="00F16343">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F16343">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F16343">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F16343">
        <w:rPr>
          <w:lang w:eastAsia="ko-KR"/>
        </w:rPr>
        <w:t xml:space="preserve">, respectively), </w:t>
      </w:r>
      <w:r w:rsidRPr="00F16343">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F16343">
        <w:rPr>
          <w:lang w:eastAsia="zh-CN"/>
        </w:rPr>
        <w:t xml:space="preserve"> as defined in </w:t>
      </w:r>
      <w:r>
        <w:rPr>
          <w:lang w:eastAsia="zh-CN"/>
        </w:rPr>
        <w:t>Clause</w:t>
      </w:r>
      <w:r w:rsidRPr="00F16343">
        <w:rPr>
          <w:lang w:eastAsia="zh-CN"/>
        </w:rPr>
        <w:t xml:space="preserve"> 5.2.2.2.5 in [6, TS 38.214] is the number of nonzero coefficients for layer </w:t>
      </w:r>
      <m:oMath>
        <m:r>
          <w:rPr>
            <w:rFonts w:ascii="Cambria Math" w:hAnsi="Cambria Math"/>
            <w:lang w:eastAsia="zh-CN"/>
          </w:rPr>
          <m:t>l</m:t>
        </m:r>
      </m:oMath>
      <w:r w:rsidRPr="00F16343">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1BAEB664"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rPr>
        <w:t xml:space="preserve"> typeII-PortSelection</w:t>
      </w:r>
      <w:r w:rsidRPr="002625EB">
        <w:rPr>
          <w:rFonts w:hint="eastAsia"/>
          <w:i/>
          <w:lang w:val="en-US" w:eastAsia="zh-CN"/>
        </w:rPr>
        <w:t xml:space="preserve"> </w:t>
      </w:r>
      <w:r w:rsidRPr="002625EB">
        <w:rPr>
          <w:rFonts w:hint="eastAsia"/>
          <w:lang w:val="en-US" w:eastAsia="zh-CN"/>
        </w:rPr>
        <w:t xml:space="preserve">is provided in Tables 6.3.2.1.2-2,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680" w:dyaOrig="360" w14:anchorId="0E56C979">
          <v:shape id="_x0000_i1267" type="#_x0000_t75" style="width:33pt;height:19pt" o:ole="">
            <v:imagedata r:id="rId378" o:title=""/>
          </v:shape>
          <o:OLEObject Type="Embed" ProgID="Equation.3" ShapeID="_x0000_i1267" DrawAspect="Content" ObjectID="_1697612432" r:id="rId379"/>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220" w:dyaOrig="279" w14:anchorId="327BF03D">
          <v:shape id="_x0000_i1268" type="#_x0000_t75" style="width:10pt;height:14.5pt" o:ole="">
            <v:imagedata r:id="rId380" o:title=""/>
          </v:shape>
          <o:OLEObject Type="Embed" ProgID="Equation.3" ShapeID="_x0000_i1268" DrawAspect="Content" ObjectID="_1697612433" r:id="rId381"/>
        </w:object>
      </w:r>
      <w:r w:rsidRPr="002625EB">
        <w:rPr>
          <w:rFonts w:hint="eastAsia"/>
          <w:szCs w:val="22"/>
          <w:lang w:val="en-US" w:eastAsia="zh-CN"/>
        </w:rPr>
        <w:t xml:space="preserve">, </w:t>
      </w:r>
      <w:r w:rsidRPr="002625EB">
        <w:rPr>
          <w:rFonts w:eastAsia="Calibri"/>
          <w:position w:val="-4"/>
          <w:szCs w:val="22"/>
          <w:lang w:val="en-US"/>
        </w:rPr>
        <w:object w:dxaOrig="220" w:dyaOrig="260" w14:anchorId="57BC205C">
          <v:shape id="_x0000_i1269" type="#_x0000_t75" style="width:9pt;height:9.5pt" o:ole="">
            <v:imagedata r:id="rId307" o:title=""/>
          </v:shape>
          <o:OLEObject Type="Embed" ProgID="Equation.3" ShapeID="_x0000_i1269" DrawAspect="Content" ObjectID="_1697612434" r:id="rId382"/>
        </w:object>
      </w:r>
      <w:r w:rsidRPr="002625EB">
        <w:rPr>
          <w:rFonts w:hint="eastAsia"/>
          <w:szCs w:val="22"/>
          <w:lang w:val="en-US" w:eastAsia="zh-CN"/>
        </w:rPr>
        <w:t xml:space="preserve">, </w:t>
      </w:r>
      <w:r w:rsidRPr="002625EB">
        <w:rPr>
          <w:rFonts w:eastAsia="Calibri"/>
          <w:position w:val="-12"/>
          <w:szCs w:val="22"/>
          <w:lang w:val="en-US"/>
        </w:rPr>
        <w:object w:dxaOrig="540" w:dyaOrig="360" w14:anchorId="67325F35">
          <v:shape id="_x0000_i1270" type="#_x0000_t75" style="width:22pt;height:15pt" o:ole="">
            <v:imagedata r:id="rId309" o:title=""/>
          </v:shape>
          <o:OLEObject Type="Embed" ProgID="Equation.3" ShapeID="_x0000_i1270" DrawAspect="Content" ObjectID="_1697612435" r:id="rId383"/>
        </w:object>
      </w:r>
      <w:r w:rsidRPr="002625EB">
        <w:rPr>
          <w:rFonts w:hint="eastAsia"/>
          <w:szCs w:val="22"/>
          <w:lang w:val="en-US" w:eastAsia="zh-CN"/>
        </w:rPr>
        <w:t xml:space="preserve">, </w:t>
      </w:r>
      <w:r w:rsidRPr="002625EB">
        <w:rPr>
          <w:rFonts w:eastAsia="Calibri"/>
          <w:position w:val="-10"/>
          <w:szCs w:val="22"/>
          <w:lang w:val="en-US"/>
        </w:rPr>
        <w:object w:dxaOrig="360" w:dyaOrig="340" w14:anchorId="127B62C7">
          <v:shape id="_x0000_i1271" type="#_x0000_t75" style="width:16pt;height:15pt" o:ole="">
            <v:imagedata r:id="rId311" o:title=""/>
          </v:shape>
          <o:OLEObject Type="Embed" ProgID="Equation.3" ShapeID="_x0000_i1271" DrawAspect="Content" ObjectID="_1697612436" r:id="rId384"/>
        </w:object>
      </w:r>
      <w:r w:rsidRPr="002625EB">
        <w:rPr>
          <w:rFonts w:hint="eastAsia"/>
          <w:szCs w:val="22"/>
          <w:lang w:val="en-US" w:eastAsia="zh-CN"/>
        </w:rPr>
        <w:t xml:space="preserve">, </w:t>
      </w:r>
      <w:r w:rsidRPr="002625EB">
        <w:rPr>
          <w:rFonts w:eastAsia="Calibri"/>
          <w:position w:val="-10"/>
          <w:szCs w:val="22"/>
          <w:lang w:val="en-US"/>
        </w:rPr>
        <w:object w:dxaOrig="380" w:dyaOrig="340" w14:anchorId="22891CB3">
          <v:shape id="_x0000_i1272" type="#_x0000_t75" style="width:15.5pt;height:15pt" o:ole="">
            <v:imagedata r:id="rId313" o:title=""/>
          </v:shape>
          <o:OLEObject Type="Embed" ProgID="Equation.3" ShapeID="_x0000_i1272" DrawAspect="Content" ObjectID="_1697612437" r:id="rId385"/>
        </w:object>
      </w:r>
      <w:r w:rsidRPr="002625EB">
        <w:rPr>
          <w:rFonts w:hint="eastAsia"/>
          <w:szCs w:val="22"/>
          <w:lang w:val="en-US" w:eastAsia="zh-CN"/>
        </w:rPr>
        <w:t xml:space="preserve">, and </w:t>
      </w:r>
      <w:r w:rsidRPr="002625EB">
        <w:rPr>
          <w:rFonts w:eastAsia="Calibri"/>
          <w:position w:val="-4"/>
          <w:szCs w:val="22"/>
          <w:lang w:val="en-US"/>
        </w:rPr>
        <w:object w:dxaOrig="440" w:dyaOrig="300" w14:anchorId="011EBF8B">
          <v:shape id="_x0000_i1273" type="#_x0000_t75" style="width:18pt;height:13pt" o:ole="">
            <v:imagedata r:id="rId315" o:title=""/>
          </v:shape>
          <o:OLEObject Type="Embed" ProgID="Equation.3" ShapeID="_x0000_i1273" DrawAspect="Content" ObjectID="_1697612438" r:id="rId386"/>
        </w:object>
      </w:r>
      <w:r w:rsidRPr="002625EB">
        <w:rPr>
          <w:rFonts w:hint="eastAsia"/>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5.2.2.2.4</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897E79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rPr>
        <w:t>typeII-PortSelection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1183"/>
        <w:gridCol w:w="851"/>
        <w:gridCol w:w="850"/>
        <w:gridCol w:w="851"/>
        <w:gridCol w:w="718"/>
        <w:gridCol w:w="1418"/>
        <w:gridCol w:w="1417"/>
        <w:gridCol w:w="993"/>
        <w:gridCol w:w="992"/>
      </w:tblGrid>
      <w:tr w:rsidR="00030682" w:rsidRPr="002625EB" w14:paraId="20F29CD0" w14:textId="77777777" w:rsidTr="00AF1816">
        <w:trPr>
          <w:jc w:val="center"/>
        </w:trPr>
        <w:tc>
          <w:tcPr>
            <w:tcW w:w="655" w:type="dxa"/>
            <w:vMerge w:val="restart"/>
            <w:shd w:val="clear" w:color="auto" w:fill="D9D9D9"/>
            <w:vAlign w:val="center"/>
          </w:tcPr>
          <w:p w14:paraId="169BFD06" w14:textId="77777777" w:rsidR="00030682" w:rsidRPr="002625EB" w:rsidRDefault="00030682" w:rsidP="00AF1816">
            <w:pPr>
              <w:jc w:val="center"/>
              <w:rPr>
                <w:lang w:eastAsia="zh-CN"/>
              </w:rPr>
            </w:pPr>
          </w:p>
        </w:tc>
        <w:tc>
          <w:tcPr>
            <w:tcW w:w="4453" w:type="dxa"/>
            <w:gridSpan w:val="5"/>
            <w:shd w:val="clear" w:color="auto" w:fill="D9D9D9"/>
            <w:vAlign w:val="center"/>
          </w:tcPr>
          <w:p w14:paraId="79468400"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20" w:dyaOrig="340" w14:anchorId="13A6FA09">
                <v:shape id="_x0000_i1274" type="#_x0000_t75" style="width:16pt;height:18.5pt" o:ole="">
                  <v:imagedata r:id="rId266" o:title=""/>
                </v:shape>
                <o:OLEObject Type="Embed" ProgID="Equation.3" ShapeID="_x0000_i1274" DrawAspect="Content" ObjectID="_1697612439" r:id="rId387"/>
              </w:object>
            </w:r>
            <w:r w:rsidRPr="002625EB">
              <w:rPr>
                <w:rFonts w:hint="eastAsia"/>
                <w:lang w:eastAsia="zh-CN"/>
              </w:rPr>
              <w:t xml:space="preserve"> for wideband PMI</w:t>
            </w:r>
          </w:p>
        </w:tc>
        <w:tc>
          <w:tcPr>
            <w:tcW w:w="4820" w:type="dxa"/>
            <w:gridSpan w:val="4"/>
            <w:shd w:val="clear" w:color="auto" w:fill="D9D9D9"/>
            <w:vAlign w:val="center"/>
          </w:tcPr>
          <w:p w14:paraId="2142F661"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07D2EA24">
                <v:shape id="_x0000_i1275" type="#_x0000_t75" style="width:18.5pt;height:18.5pt" o:ole="">
                  <v:imagedata r:id="rId268" o:title=""/>
                </v:shape>
                <o:OLEObject Type="Embed" ProgID="Equation.3" ShapeID="_x0000_i1275" DrawAspect="Content" ObjectID="_1697612440" r:id="rId388"/>
              </w:object>
            </w:r>
            <w:r w:rsidRPr="002625EB">
              <w:rPr>
                <w:rFonts w:hint="eastAsia"/>
                <w:lang w:eastAsia="zh-CN"/>
              </w:rPr>
              <w:t xml:space="preserve"> for wideband PMI or per subband PMI</w:t>
            </w:r>
          </w:p>
        </w:tc>
      </w:tr>
      <w:tr w:rsidR="00030682" w:rsidRPr="002625EB" w14:paraId="3AECD9B6" w14:textId="77777777" w:rsidTr="00AF1816">
        <w:trPr>
          <w:jc w:val="center"/>
        </w:trPr>
        <w:tc>
          <w:tcPr>
            <w:tcW w:w="655" w:type="dxa"/>
            <w:vMerge/>
            <w:shd w:val="clear" w:color="auto" w:fill="D9D9D9"/>
            <w:vAlign w:val="center"/>
          </w:tcPr>
          <w:p w14:paraId="1676AC89" w14:textId="77777777" w:rsidR="00030682" w:rsidRPr="002625EB" w:rsidRDefault="00030682" w:rsidP="00AF1816">
            <w:pPr>
              <w:jc w:val="center"/>
              <w:rPr>
                <w:lang w:eastAsia="zh-CN"/>
              </w:rPr>
            </w:pPr>
          </w:p>
        </w:tc>
        <w:tc>
          <w:tcPr>
            <w:tcW w:w="1183" w:type="dxa"/>
            <w:shd w:val="clear" w:color="auto" w:fill="D9D9D9"/>
            <w:vAlign w:val="center"/>
          </w:tcPr>
          <w:p w14:paraId="61C5B67F" w14:textId="77777777" w:rsidR="00030682" w:rsidRPr="002625EB" w:rsidRDefault="00030682" w:rsidP="00AF1816">
            <w:pPr>
              <w:jc w:val="center"/>
            </w:pPr>
            <w:r w:rsidRPr="002625EB">
              <w:rPr>
                <w:position w:val="-12"/>
              </w:rPr>
              <w:object w:dxaOrig="260" w:dyaOrig="320" w14:anchorId="416D0EE7">
                <v:shape id="_x0000_i1276" type="#_x0000_t75" style="width:13pt;height:16pt" o:ole="">
                  <v:imagedata r:id="rId20" o:title=""/>
                </v:shape>
                <o:OLEObject Type="Embed" ProgID="Equation.3" ShapeID="_x0000_i1276" DrawAspect="Content" ObjectID="_1697612441" r:id="rId389"/>
              </w:object>
            </w:r>
          </w:p>
        </w:tc>
        <w:tc>
          <w:tcPr>
            <w:tcW w:w="851" w:type="dxa"/>
            <w:shd w:val="clear" w:color="auto" w:fill="D9D9D9"/>
            <w:vAlign w:val="center"/>
          </w:tcPr>
          <w:p w14:paraId="78F6FED9" w14:textId="77777777" w:rsidR="00030682" w:rsidRPr="002625EB" w:rsidRDefault="00030682" w:rsidP="00AF1816">
            <w:pPr>
              <w:jc w:val="center"/>
            </w:pPr>
            <w:r w:rsidRPr="002625EB">
              <w:rPr>
                <w:position w:val="-14"/>
              </w:rPr>
              <w:object w:dxaOrig="380" w:dyaOrig="380" w14:anchorId="0FE18F5F">
                <v:shape id="_x0000_i1277" type="#_x0000_t75" style="width:19pt;height:19pt" o:ole="">
                  <v:imagedata r:id="rId321" o:title=""/>
                </v:shape>
                <o:OLEObject Type="Embed" ProgID="Equation.3" ShapeID="_x0000_i1277" DrawAspect="Content" ObjectID="_1697612442" r:id="rId390"/>
              </w:object>
            </w:r>
          </w:p>
        </w:tc>
        <w:tc>
          <w:tcPr>
            <w:tcW w:w="850" w:type="dxa"/>
            <w:shd w:val="clear" w:color="auto" w:fill="D9D9D9"/>
            <w:vAlign w:val="center"/>
          </w:tcPr>
          <w:p w14:paraId="369BCD6F" w14:textId="77777777" w:rsidR="00030682" w:rsidRPr="002625EB" w:rsidRDefault="00030682" w:rsidP="00AF1816">
            <w:pPr>
              <w:jc w:val="center"/>
            </w:pPr>
            <w:r w:rsidRPr="002625EB">
              <w:rPr>
                <w:position w:val="-14"/>
              </w:rPr>
              <w:object w:dxaOrig="400" w:dyaOrig="380" w14:anchorId="5B45EA67">
                <v:shape id="_x0000_i1278" type="#_x0000_t75" style="width:21.5pt;height:19pt" o:ole="">
                  <v:imagedata r:id="rId98" o:title=""/>
                </v:shape>
                <o:OLEObject Type="Embed" ProgID="Equation.3" ShapeID="_x0000_i1278" DrawAspect="Content" ObjectID="_1697612443" r:id="rId391"/>
              </w:object>
            </w:r>
          </w:p>
        </w:tc>
        <w:tc>
          <w:tcPr>
            <w:tcW w:w="851" w:type="dxa"/>
            <w:shd w:val="clear" w:color="auto" w:fill="D9D9D9"/>
            <w:vAlign w:val="center"/>
          </w:tcPr>
          <w:p w14:paraId="1224E5E2" w14:textId="77777777" w:rsidR="00030682" w:rsidRPr="002625EB" w:rsidRDefault="00030682" w:rsidP="00AF1816">
            <w:pPr>
              <w:jc w:val="center"/>
            </w:pPr>
            <w:r w:rsidRPr="002625EB">
              <w:rPr>
                <w:position w:val="-14"/>
              </w:rPr>
              <w:object w:dxaOrig="420" w:dyaOrig="380" w14:anchorId="243E68C8">
                <v:shape id="_x0000_i1279" type="#_x0000_t75" style="width:22pt;height:19pt" o:ole="">
                  <v:imagedata r:id="rId324" o:title=""/>
                </v:shape>
                <o:OLEObject Type="Embed" ProgID="Equation.3" ShapeID="_x0000_i1279" DrawAspect="Content" ObjectID="_1697612444" r:id="rId392"/>
              </w:object>
            </w:r>
          </w:p>
        </w:tc>
        <w:tc>
          <w:tcPr>
            <w:tcW w:w="718" w:type="dxa"/>
            <w:shd w:val="clear" w:color="auto" w:fill="D9D9D9"/>
            <w:vAlign w:val="center"/>
          </w:tcPr>
          <w:p w14:paraId="2C93B850" w14:textId="77777777" w:rsidR="00030682" w:rsidRPr="002625EB" w:rsidRDefault="00030682" w:rsidP="00AF1816">
            <w:pPr>
              <w:jc w:val="center"/>
            </w:pPr>
            <w:r w:rsidRPr="002625EB">
              <w:rPr>
                <w:position w:val="-14"/>
              </w:rPr>
              <w:object w:dxaOrig="420" w:dyaOrig="380" w14:anchorId="094681B3">
                <v:shape id="_x0000_i1280" type="#_x0000_t75" style="width:22pt;height:19pt" o:ole="">
                  <v:imagedata r:id="rId100" o:title=""/>
                </v:shape>
                <o:OLEObject Type="Embed" ProgID="Equation.3" ShapeID="_x0000_i1280" DrawAspect="Content" ObjectID="_1697612445" r:id="rId393"/>
              </w:object>
            </w:r>
          </w:p>
        </w:tc>
        <w:tc>
          <w:tcPr>
            <w:tcW w:w="1418" w:type="dxa"/>
            <w:shd w:val="clear" w:color="auto" w:fill="D9D9D9"/>
            <w:vAlign w:val="center"/>
          </w:tcPr>
          <w:p w14:paraId="3A12AB28" w14:textId="77777777" w:rsidR="00030682" w:rsidRPr="002625EB" w:rsidRDefault="00030682" w:rsidP="00AF1816">
            <w:pPr>
              <w:jc w:val="center"/>
            </w:pPr>
            <w:r w:rsidRPr="002625EB">
              <w:rPr>
                <w:position w:val="-14"/>
              </w:rPr>
              <w:object w:dxaOrig="400" w:dyaOrig="380" w14:anchorId="70EA569D">
                <v:shape id="_x0000_i1281" type="#_x0000_t75" style="width:21.5pt;height:19pt" o:ole="">
                  <v:imagedata r:id="rId327" o:title=""/>
                </v:shape>
                <o:OLEObject Type="Embed" ProgID="Equation.3" ShapeID="_x0000_i1281" DrawAspect="Content" ObjectID="_1697612446" r:id="rId394"/>
              </w:object>
            </w:r>
          </w:p>
        </w:tc>
        <w:tc>
          <w:tcPr>
            <w:tcW w:w="1417" w:type="dxa"/>
            <w:shd w:val="clear" w:color="auto" w:fill="D9D9D9"/>
            <w:vAlign w:val="center"/>
          </w:tcPr>
          <w:p w14:paraId="793CEC0E" w14:textId="77777777" w:rsidR="00030682" w:rsidRPr="002625EB" w:rsidRDefault="00030682" w:rsidP="00AF1816">
            <w:pPr>
              <w:jc w:val="center"/>
            </w:pPr>
            <w:r w:rsidRPr="002625EB">
              <w:rPr>
                <w:position w:val="-14"/>
              </w:rPr>
              <w:object w:dxaOrig="420" w:dyaOrig="380" w14:anchorId="6909B3C7">
                <v:shape id="_x0000_i1282" type="#_x0000_t75" style="width:22pt;height:19pt" o:ole="">
                  <v:imagedata r:id="rId329" o:title=""/>
                </v:shape>
                <o:OLEObject Type="Embed" ProgID="Equation.3" ShapeID="_x0000_i1282" DrawAspect="Content" ObjectID="_1697612447" r:id="rId395"/>
              </w:object>
            </w:r>
          </w:p>
        </w:tc>
        <w:tc>
          <w:tcPr>
            <w:tcW w:w="993" w:type="dxa"/>
            <w:shd w:val="clear" w:color="auto" w:fill="D9D9D9"/>
            <w:vAlign w:val="center"/>
          </w:tcPr>
          <w:p w14:paraId="3138BCB7" w14:textId="77777777" w:rsidR="00030682" w:rsidRPr="002625EB" w:rsidRDefault="00030682" w:rsidP="00AF1816">
            <w:pPr>
              <w:jc w:val="center"/>
              <w:rPr>
                <w:rFonts w:cs="Arial"/>
              </w:rPr>
            </w:pPr>
            <w:r w:rsidRPr="002625EB">
              <w:rPr>
                <w:position w:val="-14"/>
              </w:rPr>
              <w:object w:dxaOrig="420" w:dyaOrig="380" w14:anchorId="3442C51E">
                <v:shape id="_x0000_i1283" type="#_x0000_t75" style="width:22pt;height:19pt" o:ole="">
                  <v:imagedata r:id="rId331" o:title=""/>
                </v:shape>
                <o:OLEObject Type="Embed" ProgID="Equation.3" ShapeID="_x0000_i1283" DrawAspect="Content" ObjectID="_1697612448" r:id="rId396"/>
              </w:object>
            </w:r>
          </w:p>
        </w:tc>
        <w:tc>
          <w:tcPr>
            <w:tcW w:w="992" w:type="dxa"/>
            <w:shd w:val="clear" w:color="auto" w:fill="D9D9D9"/>
            <w:vAlign w:val="center"/>
          </w:tcPr>
          <w:p w14:paraId="68AC740C" w14:textId="77777777" w:rsidR="00030682" w:rsidRPr="002625EB" w:rsidRDefault="00030682" w:rsidP="00AF1816">
            <w:pPr>
              <w:jc w:val="center"/>
              <w:rPr>
                <w:rFonts w:cs="Arial"/>
              </w:rPr>
            </w:pPr>
            <w:r w:rsidRPr="002625EB">
              <w:rPr>
                <w:position w:val="-14"/>
              </w:rPr>
              <w:object w:dxaOrig="440" w:dyaOrig="380" w14:anchorId="0090D1FD">
                <v:shape id="_x0000_i1284" type="#_x0000_t75" style="width:22pt;height:19pt" o:ole="">
                  <v:imagedata r:id="rId333" o:title=""/>
                </v:shape>
                <o:OLEObject Type="Embed" ProgID="Equation.3" ShapeID="_x0000_i1284" DrawAspect="Content" ObjectID="_1697612449" r:id="rId397"/>
              </w:object>
            </w:r>
          </w:p>
        </w:tc>
      </w:tr>
      <w:tr w:rsidR="00030682" w:rsidRPr="002625EB" w14:paraId="7E0495DD" w14:textId="77777777" w:rsidTr="00AF1816">
        <w:trPr>
          <w:jc w:val="center"/>
        </w:trPr>
        <w:tc>
          <w:tcPr>
            <w:tcW w:w="655" w:type="dxa"/>
            <w:vAlign w:val="center"/>
          </w:tcPr>
          <w:p w14:paraId="2B68DD6E" w14:textId="77777777" w:rsidR="00030682" w:rsidRPr="002625EB" w:rsidRDefault="00030682" w:rsidP="00AF1816">
            <w:pPr>
              <w:jc w:val="center"/>
              <w:rPr>
                <w:sz w:val="18"/>
                <w:lang w:eastAsia="zh-CN"/>
              </w:rPr>
            </w:pPr>
            <w:r w:rsidRPr="002625EB">
              <w:rPr>
                <w:sz w:val="18"/>
                <w:lang w:eastAsia="zh-CN"/>
              </w:rPr>
              <w:lastRenderedPageBreak/>
              <w:t>R</w:t>
            </w:r>
            <w:r w:rsidRPr="002625EB">
              <w:rPr>
                <w:rFonts w:hint="eastAsia"/>
                <w:sz w:val="18"/>
                <w:lang w:eastAsia="zh-CN"/>
              </w:rPr>
              <w:t>ank=1</w:t>
            </w:r>
          </w:p>
          <w:p w14:paraId="71039548"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182E092" w14:textId="77777777" w:rsidR="00030682" w:rsidRPr="002625EB" w:rsidRDefault="00030682" w:rsidP="00AF1816">
            <w:pPr>
              <w:jc w:val="center"/>
              <w:rPr>
                <w:lang w:eastAsia="zh-CN"/>
              </w:rPr>
            </w:pPr>
            <w:r w:rsidRPr="002625EB">
              <w:rPr>
                <w:position w:val="-32"/>
              </w:rPr>
              <w:object w:dxaOrig="1600" w:dyaOrig="760" w14:anchorId="4ED49254">
                <v:shape id="_x0000_i1285" type="#_x0000_t75" style="width:54pt;height:26.5pt" o:ole="">
                  <v:imagedata r:id="rId398" o:title=""/>
                </v:shape>
                <o:OLEObject Type="Embed" ProgID="Equation.3" ShapeID="_x0000_i1285" DrawAspect="Content" ObjectID="_1697612450" r:id="rId399"/>
              </w:object>
            </w:r>
          </w:p>
        </w:tc>
        <w:tc>
          <w:tcPr>
            <w:tcW w:w="851" w:type="dxa"/>
            <w:vAlign w:val="center"/>
          </w:tcPr>
          <w:p w14:paraId="04EE0CCC" w14:textId="77777777" w:rsidR="00030682" w:rsidRPr="002625EB" w:rsidRDefault="00030682" w:rsidP="00AF1816">
            <w:pPr>
              <w:jc w:val="center"/>
              <w:rPr>
                <w:lang w:eastAsia="zh-CN"/>
              </w:rPr>
            </w:pPr>
            <w:r w:rsidRPr="002625EB">
              <w:rPr>
                <w:position w:val="-12"/>
              </w:rPr>
              <w:object w:dxaOrig="1080" w:dyaOrig="360" w14:anchorId="4BFE7BEE">
                <v:shape id="_x0000_i1286" type="#_x0000_t75" style="width:37.5pt;height:13pt" o:ole="">
                  <v:imagedata r:id="rId339" o:title=""/>
                </v:shape>
                <o:OLEObject Type="Embed" ProgID="Equation.3" ShapeID="_x0000_i1286" DrawAspect="Content" ObjectID="_1697612451" r:id="rId400"/>
              </w:object>
            </w:r>
          </w:p>
        </w:tc>
        <w:tc>
          <w:tcPr>
            <w:tcW w:w="850" w:type="dxa"/>
            <w:vAlign w:val="center"/>
          </w:tcPr>
          <w:p w14:paraId="3B6D93B9" w14:textId="77777777" w:rsidR="00030682" w:rsidRPr="002625EB" w:rsidRDefault="00030682" w:rsidP="00AF1816">
            <w:pPr>
              <w:jc w:val="center"/>
              <w:rPr>
                <w:lang w:eastAsia="zh-CN"/>
              </w:rPr>
            </w:pPr>
            <w:r w:rsidRPr="002625EB">
              <w:rPr>
                <w:position w:val="-10"/>
              </w:rPr>
              <w:object w:dxaOrig="880" w:dyaOrig="340" w14:anchorId="7CE52F7A">
                <v:shape id="_x0000_i1287" type="#_x0000_t75" style="width:30pt;height:13pt" o:ole="">
                  <v:imagedata r:id="rId341" o:title=""/>
                </v:shape>
                <o:OLEObject Type="Embed" ProgID="Equation.3" ShapeID="_x0000_i1287" DrawAspect="Content" ObjectID="_1697612452" r:id="rId401"/>
              </w:object>
            </w:r>
          </w:p>
        </w:tc>
        <w:tc>
          <w:tcPr>
            <w:tcW w:w="851" w:type="dxa"/>
            <w:vAlign w:val="center"/>
          </w:tcPr>
          <w:p w14:paraId="75C90116"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718" w:type="dxa"/>
            <w:vAlign w:val="center"/>
          </w:tcPr>
          <w:p w14:paraId="3B3BA3E0"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7A0A9E04" w14:textId="77777777" w:rsidR="00030682" w:rsidRPr="002625EB" w:rsidRDefault="00030682" w:rsidP="00AF1816">
            <w:pPr>
              <w:jc w:val="center"/>
              <w:rPr>
                <w:lang w:eastAsia="zh-CN"/>
              </w:rPr>
            </w:pPr>
            <w:r w:rsidRPr="002625EB">
              <w:rPr>
                <w:position w:val="-12"/>
              </w:rPr>
              <w:object w:dxaOrig="1820" w:dyaOrig="360" w14:anchorId="7F5B493D">
                <v:shape id="_x0000_i1288" type="#_x0000_t75" style="width:55pt;height:13pt" o:ole="">
                  <v:imagedata r:id="rId343" o:title=""/>
                </v:shape>
                <o:OLEObject Type="Embed" ProgID="Equation.3" ShapeID="_x0000_i1288" DrawAspect="Content" ObjectID="_1697612453" r:id="rId402"/>
              </w:object>
            </w:r>
          </w:p>
        </w:tc>
        <w:tc>
          <w:tcPr>
            <w:tcW w:w="1417" w:type="dxa"/>
            <w:vAlign w:val="center"/>
          </w:tcPr>
          <w:p w14:paraId="045CF0E6"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C925B54"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15C69310"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7451C9D" w14:textId="77777777" w:rsidTr="00AF1816">
        <w:trPr>
          <w:jc w:val="center"/>
        </w:trPr>
        <w:tc>
          <w:tcPr>
            <w:tcW w:w="655" w:type="dxa"/>
            <w:vAlign w:val="center"/>
          </w:tcPr>
          <w:p w14:paraId="10F6435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528109A3"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B5B872F" w14:textId="77777777" w:rsidR="00030682" w:rsidRPr="002625EB" w:rsidRDefault="00030682" w:rsidP="00AF1816">
            <w:pPr>
              <w:jc w:val="center"/>
              <w:rPr>
                <w:lang w:eastAsia="zh-CN"/>
              </w:rPr>
            </w:pPr>
            <w:r w:rsidRPr="002625EB">
              <w:rPr>
                <w:position w:val="-32"/>
              </w:rPr>
              <w:object w:dxaOrig="1600" w:dyaOrig="760" w14:anchorId="6C1594FB">
                <v:shape id="_x0000_i1289" type="#_x0000_t75" style="width:54pt;height:26.5pt" o:ole="">
                  <v:imagedata r:id="rId398" o:title=""/>
                </v:shape>
                <o:OLEObject Type="Embed" ProgID="Equation.3" ShapeID="_x0000_i1289" DrawAspect="Content" ObjectID="_1697612454" r:id="rId403"/>
              </w:object>
            </w:r>
          </w:p>
        </w:tc>
        <w:tc>
          <w:tcPr>
            <w:tcW w:w="851" w:type="dxa"/>
            <w:vAlign w:val="center"/>
          </w:tcPr>
          <w:p w14:paraId="415DEF2A" w14:textId="77777777" w:rsidR="00030682" w:rsidRPr="002625EB" w:rsidRDefault="00030682" w:rsidP="00AF1816">
            <w:pPr>
              <w:jc w:val="center"/>
              <w:rPr>
                <w:lang w:eastAsia="zh-CN"/>
              </w:rPr>
            </w:pPr>
            <w:r w:rsidRPr="002625EB">
              <w:rPr>
                <w:position w:val="-12"/>
              </w:rPr>
              <w:object w:dxaOrig="1080" w:dyaOrig="360" w14:anchorId="130149B6">
                <v:shape id="_x0000_i1290" type="#_x0000_t75" style="width:37.5pt;height:13pt" o:ole="">
                  <v:imagedata r:id="rId339" o:title=""/>
                </v:shape>
                <o:OLEObject Type="Embed" ProgID="Equation.3" ShapeID="_x0000_i1290" DrawAspect="Content" ObjectID="_1697612455" r:id="rId404"/>
              </w:object>
            </w:r>
          </w:p>
        </w:tc>
        <w:tc>
          <w:tcPr>
            <w:tcW w:w="850" w:type="dxa"/>
            <w:vAlign w:val="center"/>
          </w:tcPr>
          <w:p w14:paraId="4BACF6F9" w14:textId="77777777" w:rsidR="00030682" w:rsidRPr="002625EB" w:rsidRDefault="00030682" w:rsidP="00AF1816">
            <w:pPr>
              <w:jc w:val="center"/>
              <w:rPr>
                <w:lang w:eastAsia="zh-CN"/>
              </w:rPr>
            </w:pPr>
            <w:r w:rsidRPr="002625EB">
              <w:rPr>
                <w:position w:val="-10"/>
              </w:rPr>
              <w:object w:dxaOrig="880" w:dyaOrig="340" w14:anchorId="33758D94">
                <v:shape id="_x0000_i1291" type="#_x0000_t75" style="width:30pt;height:13pt" o:ole="">
                  <v:imagedata r:id="rId341" o:title=""/>
                </v:shape>
                <o:OLEObject Type="Embed" ProgID="Equation.3" ShapeID="_x0000_i1291" DrawAspect="Content" ObjectID="_1697612456" r:id="rId405"/>
              </w:object>
            </w:r>
          </w:p>
        </w:tc>
        <w:tc>
          <w:tcPr>
            <w:tcW w:w="851" w:type="dxa"/>
            <w:vAlign w:val="center"/>
          </w:tcPr>
          <w:p w14:paraId="458B8AB2" w14:textId="77777777" w:rsidR="00030682" w:rsidRPr="002625EB" w:rsidRDefault="00030682" w:rsidP="00AF1816">
            <w:pPr>
              <w:jc w:val="center"/>
              <w:rPr>
                <w:lang w:eastAsia="zh-CN"/>
              </w:rPr>
            </w:pPr>
            <w:r w:rsidRPr="002625EB">
              <w:rPr>
                <w:position w:val="-12"/>
              </w:rPr>
              <w:object w:dxaOrig="1080" w:dyaOrig="360" w14:anchorId="3FC54507">
                <v:shape id="_x0000_i1292" type="#_x0000_t75" style="width:37.5pt;height:13pt" o:ole="">
                  <v:imagedata r:id="rId339" o:title=""/>
                </v:shape>
                <o:OLEObject Type="Embed" ProgID="Equation.3" ShapeID="_x0000_i1292" DrawAspect="Content" ObjectID="_1697612457" r:id="rId406"/>
              </w:object>
            </w:r>
          </w:p>
        </w:tc>
        <w:tc>
          <w:tcPr>
            <w:tcW w:w="718" w:type="dxa"/>
            <w:vAlign w:val="center"/>
          </w:tcPr>
          <w:p w14:paraId="15549925" w14:textId="77777777" w:rsidR="00030682" w:rsidRPr="002625EB" w:rsidRDefault="00030682" w:rsidP="00AF1816">
            <w:pPr>
              <w:jc w:val="center"/>
              <w:rPr>
                <w:lang w:eastAsia="zh-CN"/>
              </w:rPr>
            </w:pPr>
            <w:r w:rsidRPr="002625EB">
              <w:rPr>
                <w:position w:val="-10"/>
              </w:rPr>
              <w:object w:dxaOrig="880" w:dyaOrig="340" w14:anchorId="0DF5E45B">
                <v:shape id="_x0000_i1293" type="#_x0000_t75" style="width:30pt;height:13pt" o:ole="">
                  <v:imagedata r:id="rId341" o:title=""/>
                </v:shape>
                <o:OLEObject Type="Embed" ProgID="Equation.3" ShapeID="_x0000_i1293" DrawAspect="Content" ObjectID="_1697612458" r:id="rId407"/>
              </w:object>
            </w:r>
          </w:p>
        </w:tc>
        <w:tc>
          <w:tcPr>
            <w:tcW w:w="1418" w:type="dxa"/>
            <w:vAlign w:val="center"/>
          </w:tcPr>
          <w:p w14:paraId="6983E90B" w14:textId="77777777" w:rsidR="00030682" w:rsidRPr="002625EB" w:rsidRDefault="00030682" w:rsidP="00AF1816">
            <w:pPr>
              <w:jc w:val="center"/>
              <w:rPr>
                <w:lang w:eastAsia="zh-CN"/>
              </w:rPr>
            </w:pPr>
            <w:r w:rsidRPr="002625EB">
              <w:rPr>
                <w:position w:val="-12"/>
              </w:rPr>
              <w:object w:dxaOrig="1820" w:dyaOrig="360" w14:anchorId="2D461D20">
                <v:shape id="_x0000_i1294" type="#_x0000_t75" style="width:55pt;height:13pt" o:ole="">
                  <v:imagedata r:id="rId352" o:title=""/>
                </v:shape>
                <o:OLEObject Type="Embed" ProgID="Equation.3" ShapeID="_x0000_i1294" DrawAspect="Content" ObjectID="_1697612459" r:id="rId408"/>
              </w:object>
            </w:r>
          </w:p>
        </w:tc>
        <w:tc>
          <w:tcPr>
            <w:tcW w:w="1417" w:type="dxa"/>
            <w:vAlign w:val="center"/>
          </w:tcPr>
          <w:p w14:paraId="04904B94" w14:textId="77777777" w:rsidR="00030682" w:rsidRPr="002625EB" w:rsidRDefault="00030682" w:rsidP="00AF1816">
            <w:pPr>
              <w:jc w:val="center"/>
              <w:rPr>
                <w:lang w:eastAsia="zh-CN"/>
              </w:rPr>
            </w:pPr>
            <w:r w:rsidRPr="002625EB">
              <w:rPr>
                <w:position w:val="-12"/>
              </w:rPr>
              <w:object w:dxaOrig="1840" w:dyaOrig="360" w14:anchorId="75D81296">
                <v:shape id="_x0000_i1295" type="#_x0000_t75" style="width:57.5pt;height:13pt" o:ole="">
                  <v:imagedata r:id="rId354" o:title=""/>
                </v:shape>
                <o:OLEObject Type="Embed" ProgID="Equation.3" ShapeID="_x0000_i1295" DrawAspect="Content" ObjectID="_1697612460" r:id="rId409"/>
              </w:object>
            </w:r>
          </w:p>
        </w:tc>
        <w:tc>
          <w:tcPr>
            <w:tcW w:w="993" w:type="dxa"/>
            <w:vAlign w:val="center"/>
          </w:tcPr>
          <w:p w14:paraId="2EB0148E"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411505F"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9F768DE" w14:textId="77777777" w:rsidTr="00AF1816">
        <w:trPr>
          <w:jc w:val="center"/>
        </w:trPr>
        <w:tc>
          <w:tcPr>
            <w:tcW w:w="655" w:type="dxa"/>
            <w:vAlign w:val="center"/>
          </w:tcPr>
          <w:p w14:paraId="51676D2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07D455C1"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77EA90FF" w14:textId="77777777" w:rsidR="00030682" w:rsidRPr="002625EB" w:rsidRDefault="00030682" w:rsidP="00AF1816">
            <w:pPr>
              <w:jc w:val="center"/>
            </w:pPr>
            <w:r w:rsidRPr="002625EB">
              <w:rPr>
                <w:position w:val="-32"/>
              </w:rPr>
              <w:object w:dxaOrig="1600" w:dyaOrig="760" w14:anchorId="7D4E0D02">
                <v:shape id="_x0000_i1296" type="#_x0000_t75" style="width:54pt;height:26.5pt" o:ole="">
                  <v:imagedata r:id="rId398" o:title=""/>
                </v:shape>
                <o:OLEObject Type="Embed" ProgID="Equation.3" ShapeID="_x0000_i1296" DrawAspect="Content" ObjectID="_1697612461" r:id="rId410"/>
              </w:object>
            </w:r>
          </w:p>
        </w:tc>
        <w:tc>
          <w:tcPr>
            <w:tcW w:w="851" w:type="dxa"/>
            <w:vAlign w:val="center"/>
          </w:tcPr>
          <w:p w14:paraId="7CC97634" w14:textId="77777777" w:rsidR="00030682" w:rsidRPr="002625EB" w:rsidRDefault="00030682" w:rsidP="00AF1816">
            <w:pPr>
              <w:jc w:val="center"/>
            </w:pPr>
            <w:r w:rsidRPr="002625EB">
              <w:rPr>
                <w:position w:val="-12"/>
              </w:rPr>
              <w:object w:dxaOrig="1080" w:dyaOrig="360" w14:anchorId="36560422">
                <v:shape id="_x0000_i1297" type="#_x0000_t75" style="width:37.5pt;height:13pt" o:ole="">
                  <v:imagedata r:id="rId339" o:title=""/>
                </v:shape>
                <o:OLEObject Type="Embed" ProgID="Equation.3" ShapeID="_x0000_i1297" DrawAspect="Content" ObjectID="_1697612462" r:id="rId411"/>
              </w:object>
            </w:r>
          </w:p>
        </w:tc>
        <w:tc>
          <w:tcPr>
            <w:tcW w:w="850" w:type="dxa"/>
            <w:vAlign w:val="center"/>
          </w:tcPr>
          <w:p w14:paraId="57C89490" w14:textId="77777777" w:rsidR="00030682" w:rsidRPr="002625EB" w:rsidRDefault="00030682" w:rsidP="00AF1816">
            <w:pPr>
              <w:jc w:val="center"/>
            </w:pPr>
            <w:r w:rsidRPr="002625EB">
              <w:rPr>
                <w:position w:val="-10"/>
              </w:rPr>
              <w:object w:dxaOrig="880" w:dyaOrig="340" w14:anchorId="1CE95050">
                <v:shape id="_x0000_i1298" type="#_x0000_t75" style="width:30pt;height:13pt" o:ole="">
                  <v:imagedata r:id="rId341" o:title=""/>
                </v:shape>
                <o:OLEObject Type="Embed" ProgID="Equation.3" ShapeID="_x0000_i1298" DrawAspect="Content" ObjectID="_1697612463" r:id="rId412"/>
              </w:object>
            </w:r>
          </w:p>
        </w:tc>
        <w:tc>
          <w:tcPr>
            <w:tcW w:w="851" w:type="dxa"/>
            <w:vAlign w:val="center"/>
          </w:tcPr>
          <w:p w14:paraId="44F832E7" w14:textId="77777777" w:rsidR="00030682" w:rsidRPr="002625EB" w:rsidRDefault="00030682" w:rsidP="00AF1816">
            <w:pPr>
              <w:jc w:val="center"/>
            </w:pPr>
            <w:r w:rsidRPr="002625EB">
              <w:rPr>
                <w:lang w:eastAsia="zh-CN"/>
              </w:rPr>
              <w:t>N</w:t>
            </w:r>
            <w:r w:rsidRPr="002625EB">
              <w:rPr>
                <w:rFonts w:hint="eastAsia"/>
                <w:lang w:eastAsia="zh-CN"/>
              </w:rPr>
              <w:t>/A</w:t>
            </w:r>
          </w:p>
        </w:tc>
        <w:tc>
          <w:tcPr>
            <w:tcW w:w="718" w:type="dxa"/>
            <w:vAlign w:val="center"/>
          </w:tcPr>
          <w:p w14:paraId="00C5928D" w14:textId="77777777" w:rsidR="00030682" w:rsidRPr="002625EB" w:rsidRDefault="00030682" w:rsidP="00AF1816">
            <w:pPr>
              <w:jc w:val="center"/>
            </w:pPr>
            <w:r w:rsidRPr="002625EB">
              <w:rPr>
                <w:rFonts w:hint="eastAsia"/>
                <w:lang w:eastAsia="zh-CN"/>
              </w:rPr>
              <w:t>N/A</w:t>
            </w:r>
          </w:p>
        </w:tc>
        <w:tc>
          <w:tcPr>
            <w:tcW w:w="1418" w:type="dxa"/>
            <w:vAlign w:val="center"/>
          </w:tcPr>
          <w:p w14:paraId="3693DB67" w14:textId="77777777" w:rsidR="00030682" w:rsidRPr="002625EB" w:rsidRDefault="00030682" w:rsidP="00AF1816">
            <w:pPr>
              <w:jc w:val="center"/>
              <w:rPr>
                <w:lang w:eastAsia="zh-CN"/>
              </w:rPr>
            </w:pPr>
            <w:r w:rsidRPr="002625EB">
              <w:rPr>
                <w:position w:val="-50"/>
              </w:rPr>
              <w:object w:dxaOrig="2439" w:dyaOrig="1120" w14:anchorId="3DBADD3C">
                <v:shape id="_x0000_i1299" type="#_x0000_t75" style="width:66pt;height:31.5pt" o:ole="">
                  <v:imagedata r:id="rId361" o:title=""/>
                </v:shape>
                <o:OLEObject Type="Embed" ProgID="Equation.3" ShapeID="_x0000_i1299" DrawAspect="Content" ObjectID="_1697612464" r:id="rId413"/>
              </w:object>
            </w:r>
          </w:p>
        </w:tc>
        <w:tc>
          <w:tcPr>
            <w:tcW w:w="1417" w:type="dxa"/>
            <w:vAlign w:val="center"/>
          </w:tcPr>
          <w:p w14:paraId="6154D064"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0DCB66B2" w14:textId="77777777" w:rsidR="00030682" w:rsidRPr="002625EB" w:rsidRDefault="00030682" w:rsidP="00AF1816">
            <w:pPr>
              <w:jc w:val="center"/>
              <w:rPr>
                <w:lang w:eastAsia="zh-CN"/>
              </w:rPr>
            </w:pPr>
            <w:r w:rsidRPr="002625EB">
              <w:rPr>
                <w:position w:val="-10"/>
              </w:rPr>
              <w:object w:dxaOrig="1760" w:dyaOrig="360" w14:anchorId="44C62E46">
                <v:shape id="_x0000_i1300" type="#_x0000_t75" style="width:47.5pt;height:9.5pt" o:ole="">
                  <v:imagedata r:id="rId363" o:title=""/>
                </v:shape>
                <o:OLEObject Type="Embed" ProgID="Equation.3" ShapeID="_x0000_i1300" DrawAspect="Content" ObjectID="_1697612465" r:id="rId414"/>
              </w:object>
            </w:r>
          </w:p>
        </w:tc>
        <w:tc>
          <w:tcPr>
            <w:tcW w:w="992" w:type="dxa"/>
            <w:vAlign w:val="center"/>
          </w:tcPr>
          <w:p w14:paraId="4F2F706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CCADEF1" w14:textId="77777777" w:rsidTr="00AF1816">
        <w:trPr>
          <w:jc w:val="center"/>
        </w:trPr>
        <w:tc>
          <w:tcPr>
            <w:tcW w:w="655" w:type="dxa"/>
            <w:vAlign w:val="center"/>
          </w:tcPr>
          <w:p w14:paraId="537F03DC"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AC3E863"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58B6F328" w14:textId="77777777" w:rsidR="00030682" w:rsidRPr="002625EB" w:rsidRDefault="00030682" w:rsidP="00AF1816">
            <w:pPr>
              <w:jc w:val="center"/>
            </w:pPr>
            <w:r w:rsidRPr="002625EB">
              <w:rPr>
                <w:position w:val="-32"/>
              </w:rPr>
              <w:object w:dxaOrig="1600" w:dyaOrig="760" w14:anchorId="01EA075A">
                <v:shape id="_x0000_i1301" type="#_x0000_t75" style="width:54pt;height:26.5pt" o:ole="">
                  <v:imagedata r:id="rId398" o:title=""/>
                </v:shape>
                <o:OLEObject Type="Embed" ProgID="Equation.3" ShapeID="_x0000_i1301" DrawAspect="Content" ObjectID="_1697612466" r:id="rId415"/>
              </w:object>
            </w:r>
          </w:p>
        </w:tc>
        <w:tc>
          <w:tcPr>
            <w:tcW w:w="851" w:type="dxa"/>
            <w:vAlign w:val="center"/>
          </w:tcPr>
          <w:p w14:paraId="7D9B3386" w14:textId="77777777" w:rsidR="00030682" w:rsidRPr="002625EB" w:rsidRDefault="00030682" w:rsidP="00AF1816">
            <w:pPr>
              <w:jc w:val="center"/>
            </w:pPr>
            <w:r w:rsidRPr="002625EB">
              <w:rPr>
                <w:position w:val="-12"/>
              </w:rPr>
              <w:object w:dxaOrig="1080" w:dyaOrig="360" w14:anchorId="0A28CBF5">
                <v:shape id="_x0000_i1302" type="#_x0000_t75" style="width:37.5pt;height:13pt" o:ole="">
                  <v:imagedata r:id="rId339" o:title=""/>
                </v:shape>
                <o:OLEObject Type="Embed" ProgID="Equation.3" ShapeID="_x0000_i1302" DrawAspect="Content" ObjectID="_1697612467" r:id="rId416"/>
              </w:object>
            </w:r>
          </w:p>
        </w:tc>
        <w:tc>
          <w:tcPr>
            <w:tcW w:w="850" w:type="dxa"/>
            <w:vAlign w:val="center"/>
          </w:tcPr>
          <w:p w14:paraId="46148E65" w14:textId="77777777" w:rsidR="00030682" w:rsidRPr="002625EB" w:rsidRDefault="00030682" w:rsidP="00AF1816">
            <w:pPr>
              <w:jc w:val="center"/>
            </w:pPr>
            <w:r w:rsidRPr="002625EB">
              <w:rPr>
                <w:position w:val="-10"/>
              </w:rPr>
              <w:object w:dxaOrig="880" w:dyaOrig="340" w14:anchorId="5A253BB0">
                <v:shape id="_x0000_i1303" type="#_x0000_t75" style="width:30pt;height:13pt" o:ole="">
                  <v:imagedata r:id="rId341" o:title=""/>
                </v:shape>
                <o:OLEObject Type="Embed" ProgID="Equation.3" ShapeID="_x0000_i1303" DrawAspect="Content" ObjectID="_1697612468" r:id="rId417"/>
              </w:object>
            </w:r>
          </w:p>
        </w:tc>
        <w:tc>
          <w:tcPr>
            <w:tcW w:w="851" w:type="dxa"/>
            <w:vAlign w:val="center"/>
          </w:tcPr>
          <w:p w14:paraId="1DA79621" w14:textId="77777777" w:rsidR="00030682" w:rsidRPr="002625EB" w:rsidRDefault="00030682" w:rsidP="00AF1816">
            <w:pPr>
              <w:jc w:val="center"/>
            </w:pPr>
            <w:r w:rsidRPr="002625EB">
              <w:rPr>
                <w:position w:val="-12"/>
              </w:rPr>
              <w:object w:dxaOrig="1080" w:dyaOrig="360" w14:anchorId="616FBCEC">
                <v:shape id="_x0000_i1304" type="#_x0000_t75" style="width:37.5pt;height:13pt" o:ole="">
                  <v:imagedata r:id="rId339" o:title=""/>
                </v:shape>
                <o:OLEObject Type="Embed" ProgID="Equation.3" ShapeID="_x0000_i1304" DrawAspect="Content" ObjectID="_1697612469" r:id="rId418"/>
              </w:object>
            </w:r>
          </w:p>
        </w:tc>
        <w:tc>
          <w:tcPr>
            <w:tcW w:w="718" w:type="dxa"/>
            <w:vAlign w:val="center"/>
          </w:tcPr>
          <w:p w14:paraId="413736DF" w14:textId="77777777" w:rsidR="00030682" w:rsidRPr="002625EB" w:rsidRDefault="00030682" w:rsidP="00AF1816">
            <w:pPr>
              <w:jc w:val="center"/>
            </w:pPr>
            <w:r w:rsidRPr="002625EB">
              <w:rPr>
                <w:position w:val="-10"/>
              </w:rPr>
              <w:object w:dxaOrig="880" w:dyaOrig="340" w14:anchorId="16AF8D2B">
                <v:shape id="_x0000_i1305" type="#_x0000_t75" style="width:30pt;height:13pt" o:ole="">
                  <v:imagedata r:id="rId341" o:title=""/>
                </v:shape>
                <o:OLEObject Type="Embed" ProgID="Equation.3" ShapeID="_x0000_i1305" DrawAspect="Content" ObjectID="_1697612470" r:id="rId419"/>
              </w:object>
            </w:r>
          </w:p>
        </w:tc>
        <w:tc>
          <w:tcPr>
            <w:tcW w:w="1418" w:type="dxa"/>
            <w:vAlign w:val="center"/>
          </w:tcPr>
          <w:p w14:paraId="7E40DC67" w14:textId="77777777" w:rsidR="00030682" w:rsidRPr="002625EB" w:rsidRDefault="00030682" w:rsidP="00AF1816">
            <w:pPr>
              <w:jc w:val="center"/>
              <w:rPr>
                <w:lang w:eastAsia="zh-CN"/>
              </w:rPr>
            </w:pPr>
            <w:r w:rsidRPr="002625EB">
              <w:rPr>
                <w:position w:val="-50"/>
              </w:rPr>
              <w:object w:dxaOrig="2439" w:dyaOrig="1120" w14:anchorId="67C75F85">
                <v:shape id="_x0000_i1306" type="#_x0000_t75" style="width:66pt;height:31.5pt" o:ole="">
                  <v:imagedata r:id="rId371" o:title=""/>
                </v:shape>
                <o:OLEObject Type="Embed" ProgID="Equation.3" ShapeID="_x0000_i1306" DrawAspect="Content" ObjectID="_1697612471" r:id="rId420"/>
              </w:object>
            </w:r>
          </w:p>
        </w:tc>
        <w:tc>
          <w:tcPr>
            <w:tcW w:w="1417" w:type="dxa"/>
            <w:vAlign w:val="center"/>
          </w:tcPr>
          <w:p w14:paraId="195461FE" w14:textId="77777777" w:rsidR="00030682" w:rsidRPr="002625EB" w:rsidRDefault="00030682" w:rsidP="00AF1816">
            <w:pPr>
              <w:jc w:val="center"/>
              <w:rPr>
                <w:lang w:eastAsia="zh-CN"/>
              </w:rPr>
            </w:pPr>
            <w:r w:rsidRPr="002625EB">
              <w:rPr>
                <w:position w:val="-50"/>
              </w:rPr>
              <w:object w:dxaOrig="2600" w:dyaOrig="1120" w14:anchorId="66A8544B">
                <v:shape id="_x0000_i1307" type="#_x0000_t75" style="width:71.5pt;height:31.5pt" o:ole="">
                  <v:imagedata r:id="rId421" o:title=""/>
                </v:shape>
                <o:OLEObject Type="Embed" ProgID="Equation.3" ShapeID="_x0000_i1307" DrawAspect="Content" ObjectID="_1697612472" r:id="rId422"/>
              </w:object>
            </w:r>
          </w:p>
        </w:tc>
        <w:tc>
          <w:tcPr>
            <w:tcW w:w="993" w:type="dxa"/>
            <w:vAlign w:val="center"/>
          </w:tcPr>
          <w:p w14:paraId="55400971" w14:textId="77777777" w:rsidR="00030682" w:rsidRPr="002625EB" w:rsidRDefault="00030682" w:rsidP="00AF1816">
            <w:pPr>
              <w:jc w:val="center"/>
              <w:rPr>
                <w:lang w:eastAsia="zh-CN"/>
              </w:rPr>
            </w:pPr>
            <w:r w:rsidRPr="002625EB">
              <w:rPr>
                <w:position w:val="-10"/>
              </w:rPr>
              <w:object w:dxaOrig="1760" w:dyaOrig="360" w14:anchorId="62B6BF6C">
                <v:shape id="_x0000_i1308" type="#_x0000_t75" style="width:47.5pt;height:9.5pt" o:ole="">
                  <v:imagedata r:id="rId363" o:title=""/>
                </v:shape>
                <o:OLEObject Type="Embed" ProgID="Equation.3" ShapeID="_x0000_i1308" DrawAspect="Content" ObjectID="_1697612473" r:id="rId423"/>
              </w:object>
            </w:r>
          </w:p>
        </w:tc>
        <w:tc>
          <w:tcPr>
            <w:tcW w:w="992" w:type="dxa"/>
            <w:vAlign w:val="center"/>
          </w:tcPr>
          <w:p w14:paraId="14B7086C" w14:textId="77777777" w:rsidR="00030682" w:rsidRPr="002625EB" w:rsidRDefault="00030682" w:rsidP="00AF1816">
            <w:pPr>
              <w:jc w:val="center"/>
              <w:rPr>
                <w:lang w:eastAsia="zh-CN"/>
              </w:rPr>
            </w:pPr>
            <w:r w:rsidRPr="002625EB">
              <w:rPr>
                <w:position w:val="-10"/>
              </w:rPr>
              <w:object w:dxaOrig="1719" w:dyaOrig="360" w14:anchorId="17DA8DF2">
                <v:shape id="_x0000_i1309" type="#_x0000_t75" style="width:46pt;height:9.5pt" o:ole="">
                  <v:imagedata r:id="rId376" o:title=""/>
                </v:shape>
                <o:OLEObject Type="Embed" ProgID="Equation.3" ShapeID="_x0000_i1309" DrawAspect="Content" ObjectID="_1697612474" r:id="rId424"/>
              </w:object>
            </w:r>
          </w:p>
        </w:tc>
      </w:tr>
    </w:tbl>
    <w:p w14:paraId="1DD796E0" w14:textId="77777777" w:rsidR="00030682" w:rsidRDefault="00030682" w:rsidP="00030682">
      <w:pPr>
        <w:rPr>
          <w:lang w:eastAsia="zh-CN"/>
        </w:rPr>
      </w:pPr>
    </w:p>
    <w:p w14:paraId="72C3C240"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PortSelection-r16</w:t>
      </w:r>
      <w:r w:rsidRPr="002625EB">
        <w:rPr>
          <w:rFonts w:hint="eastAsia"/>
          <w:lang w:val="en-US" w:eastAsia="zh-CN"/>
        </w:rPr>
        <w:t xml:space="preserve"> is provided in Tables 6.3.2.1.2-</w:t>
      </w:r>
      <w:r>
        <w:rPr>
          <w:lang w:val="en-US" w:eastAsia="zh-CN"/>
        </w:rPr>
        <w:t>2A</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r>
          <w:rPr>
            <w:rFonts w:ascii="Cambria Math" w:eastAsia="Calibri" w:hAnsi="Cambria Math"/>
            <w:szCs w:val="22"/>
            <w:lang w:val="en-US"/>
          </w:rPr>
          <m:t>d</m:t>
        </m:r>
      </m:oMath>
      <w:r>
        <w:rPr>
          <w:rFonts w:eastAsia="Calibri" w:hint="eastAsia"/>
          <w:szCs w:val="22"/>
          <w:lang w:val="en-US"/>
        </w:rPr>
        <w:t>,</w:t>
      </w:r>
      <w:r>
        <w:rPr>
          <w:rFonts w:eastAsia="Calibri"/>
          <w:szCs w:val="22"/>
          <w:lang w:val="en-US"/>
        </w:rPr>
        <w:t xml:space="preserve"> </w:t>
      </w:r>
      <m:oMath>
        <m:r>
          <w:rPr>
            <w:rFonts w:ascii="Cambria Math" w:eastAsia="Calibri" w:hAnsi="Cambria Math"/>
            <w:szCs w:val="22"/>
            <w:lang w:val="en-US"/>
          </w:rPr>
          <m:t>L</m:t>
        </m:r>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w:r>
        <w:rPr>
          <w:rFonts w:eastAsia="Calibri" w:hint="eastAsia"/>
          <w:szCs w:val="22"/>
          <w:lang w:val="en-US"/>
        </w:rPr>
        <w:t xml:space="preserv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5AFFF7E7" w14:textId="77777777" w:rsidR="00030682" w:rsidRPr="003A2F4C"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w:t>
      </w:r>
      <w:r>
        <w:rPr>
          <w:lang w:eastAsia="zh-CN"/>
        </w:rPr>
        <w:t>2A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-r16</w:t>
      </w:r>
    </w:p>
    <w:tbl>
      <w:tblPr>
        <w:tblStyle w:val="af2"/>
        <w:tblW w:w="5000" w:type="pct"/>
        <w:tblLook w:val="04A0" w:firstRow="1" w:lastRow="0" w:firstColumn="1" w:lastColumn="0" w:noHBand="0" w:noVBand="1"/>
      </w:tblPr>
      <w:tblGrid>
        <w:gridCol w:w="573"/>
        <w:gridCol w:w="423"/>
        <w:gridCol w:w="424"/>
        <w:gridCol w:w="219"/>
        <w:gridCol w:w="234"/>
        <w:gridCol w:w="425"/>
        <w:gridCol w:w="791"/>
        <w:gridCol w:w="211"/>
        <w:gridCol w:w="846"/>
        <w:gridCol w:w="743"/>
        <w:gridCol w:w="316"/>
        <w:gridCol w:w="1030"/>
        <w:gridCol w:w="206"/>
        <w:gridCol w:w="853"/>
        <w:gridCol w:w="599"/>
        <w:gridCol w:w="200"/>
        <w:gridCol w:w="769"/>
        <w:gridCol w:w="767"/>
      </w:tblGrid>
      <w:tr w:rsidR="00030682" w14:paraId="75523180" w14:textId="77777777" w:rsidTr="00AF1816">
        <w:tc>
          <w:tcPr>
            <w:tcW w:w="836" w:type="pct"/>
            <w:gridSpan w:val="4"/>
            <w:vMerge w:val="restart"/>
          </w:tcPr>
          <w:p w14:paraId="28D62D10" w14:textId="77777777" w:rsidR="00030682" w:rsidRDefault="00030682" w:rsidP="00AF1816">
            <w:pPr>
              <w:rPr>
                <w:lang w:eastAsia="zh-CN"/>
              </w:rPr>
            </w:pPr>
          </w:p>
        </w:tc>
        <w:tc>
          <w:tcPr>
            <w:tcW w:w="4164" w:type="pct"/>
            <w:gridSpan w:val="14"/>
          </w:tcPr>
          <w:p w14:paraId="3B8B97FA" w14:textId="77777777" w:rsidR="00030682" w:rsidRDefault="00030682" w:rsidP="00AF1816">
            <w:pPr>
              <w:jc w:val="center"/>
              <w:rPr>
                <w:lang w:eastAsia="zh-CN"/>
              </w:rPr>
            </w:pPr>
            <w:r w:rsidRPr="004D1B4C">
              <w:rPr>
                <w:rFonts w:hint="eastAsia"/>
                <w:sz w:val="18"/>
                <w:lang w:eastAsia="zh-CN"/>
              </w:rPr>
              <w:t>Information fields</w:t>
            </w:r>
            <w:r w:rsidRPr="004D1B4C">
              <w:rPr>
                <w:sz w:val="18"/>
                <w:lang w:eastAsia="zh-CN"/>
              </w:rPr>
              <w:t xml:space="preserve"> </w:t>
            </w:r>
            <m:oMath>
              <m:sSub>
                <m:sSubPr>
                  <m:ctrlPr>
                    <w:rPr>
                      <w:rFonts w:ascii="Cambria Math" w:hAnsi="Cambria Math"/>
                      <w:i/>
                      <w:sz w:val="18"/>
                      <w:lang w:eastAsia="zh-CN"/>
                    </w:rPr>
                  </m:ctrlPr>
                </m:sSubPr>
                <m:e>
                  <m:r>
                    <w:rPr>
                      <w:rFonts w:ascii="Cambria Math" w:hAnsi="Cambria Math"/>
                      <w:sz w:val="18"/>
                      <w:lang w:eastAsia="zh-CN"/>
                    </w:rPr>
                    <m:t>X</m:t>
                  </m:r>
                </m:e>
                <m:sub>
                  <m:r>
                    <w:rPr>
                      <w:rFonts w:ascii="Cambria Math" w:hAnsi="Cambria Math"/>
                      <w:sz w:val="18"/>
                      <w:lang w:eastAsia="zh-CN"/>
                    </w:rPr>
                    <m:t>1</m:t>
                  </m:r>
                </m:sub>
              </m:sSub>
            </m:oMath>
          </w:p>
        </w:tc>
      </w:tr>
      <w:tr w:rsidR="00030682" w14:paraId="200E70A4" w14:textId="77777777" w:rsidTr="00AF1816">
        <w:tc>
          <w:tcPr>
            <w:tcW w:w="836" w:type="pct"/>
            <w:gridSpan w:val="4"/>
            <w:vMerge/>
          </w:tcPr>
          <w:p w14:paraId="6D41F9FA" w14:textId="77777777" w:rsidR="00030682" w:rsidRDefault="00030682" w:rsidP="00AF1816">
            <w:pPr>
              <w:rPr>
                <w:lang w:eastAsia="zh-CN"/>
              </w:rPr>
            </w:pPr>
          </w:p>
        </w:tc>
        <w:tc>
          <w:tcPr>
            <w:tcW w:w="847" w:type="pct"/>
            <w:gridSpan w:val="4"/>
          </w:tcPr>
          <w:p w14:paraId="171FDD0A" w14:textId="77777777" w:rsidR="00030682" w:rsidRDefault="009A6C73"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1,1</m:t>
                    </m:r>
                  </m:sub>
                </m:sSub>
              </m:oMath>
            </m:oMathPara>
          </w:p>
        </w:tc>
        <w:tc>
          <w:tcPr>
            <w:tcW w:w="842" w:type="pct"/>
            <w:gridSpan w:val="2"/>
          </w:tcPr>
          <w:p w14:paraId="3C6F8DCB" w14:textId="77777777" w:rsidR="00030682" w:rsidRDefault="009A6C73"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1,8,1</m:t>
                    </m:r>
                  </m:sub>
                </m:sSub>
              </m:oMath>
            </m:oMathPara>
          </w:p>
        </w:tc>
        <w:tc>
          <w:tcPr>
            <w:tcW w:w="805" w:type="pct"/>
            <w:gridSpan w:val="3"/>
          </w:tcPr>
          <w:p w14:paraId="1E9F7153" w14:textId="77777777" w:rsidR="00030682" w:rsidRDefault="009A6C73"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1,8,2</m:t>
                    </m:r>
                  </m:sub>
                </m:sSub>
              </m:oMath>
            </m:oMathPara>
          </w:p>
        </w:tc>
        <w:tc>
          <w:tcPr>
            <w:tcW w:w="766" w:type="pct"/>
            <w:gridSpan w:val="2"/>
          </w:tcPr>
          <w:p w14:paraId="65CB490D" w14:textId="77777777" w:rsidR="00030682" w:rsidRDefault="009A6C73"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1,8,3</m:t>
                    </m:r>
                  </m:sub>
                </m:sSub>
              </m:oMath>
            </m:oMathPara>
          </w:p>
        </w:tc>
        <w:tc>
          <w:tcPr>
            <w:tcW w:w="904" w:type="pct"/>
            <w:gridSpan w:val="3"/>
          </w:tcPr>
          <w:p w14:paraId="42BE7800" w14:textId="77777777" w:rsidR="00030682" w:rsidRDefault="009A6C73"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1,8,4</m:t>
                    </m:r>
                  </m:sub>
                </m:sSub>
              </m:oMath>
            </m:oMathPara>
          </w:p>
        </w:tc>
      </w:tr>
      <w:tr w:rsidR="00030682" w14:paraId="6391E74C" w14:textId="77777777" w:rsidTr="00AF1816">
        <w:tc>
          <w:tcPr>
            <w:tcW w:w="836" w:type="pct"/>
            <w:gridSpan w:val="4"/>
          </w:tcPr>
          <w:p w14:paraId="650418D8" w14:textId="77777777" w:rsidR="00030682" w:rsidRPr="004D1B4C" w:rsidRDefault="00030682" w:rsidP="00AF1816">
            <w:pPr>
              <w:jc w:val="center"/>
              <w:rPr>
                <w:sz w:val="18"/>
                <w:lang w:eastAsia="zh-CN"/>
              </w:rPr>
            </w:pPr>
            <w:r w:rsidRPr="004D1B4C">
              <w:rPr>
                <w:sz w:val="18"/>
                <w:lang w:eastAsia="zh-CN"/>
              </w:rPr>
              <w:t>Rank=1</w:t>
            </w:r>
          </w:p>
          <w:p w14:paraId="693A0B6E"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2D5698D"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003F4A53"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7130E9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5124B3A4"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080C8689" w14:textId="77777777" w:rsidR="00030682" w:rsidRDefault="00030682" w:rsidP="00AF1816">
            <w:pPr>
              <w:jc w:val="center"/>
              <w:rPr>
                <w:lang w:eastAsia="zh-CN"/>
              </w:rPr>
            </w:pPr>
            <w:r w:rsidRPr="004D1B4C">
              <w:rPr>
                <w:rFonts w:hint="eastAsia"/>
                <w:sz w:val="18"/>
                <w:lang w:eastAsia="zh-CN"/>
              </w:rPr>
              <w:t>N/A</w:t>
            </w:r>
          </w:p>
        </w:tc>
      </w:tr>
      <w:tr w:rsidR="00030682" w14:paraId="30798936" w14:textId="77777777" w:rsidTr="00AF1816">
        <w:tc>
          <w:tcPr>
            <w:tcW w:w="836" w:type="pct"/>
            <w:gridSpan w:val="4"/>
          </w:tcPr>
          <w:p w14:paraId="6F632AEB" w14:textId="77777777" w:rsidR="00030682" w:rsidRPr="004D1B4C" w:rsidRDefault="00030682" w:rsidP="00AF1816">
            <w:pPr>
              <w:jc w:val="center"/>
              <w:rPr>
                <w:sz w:val="18"/>
                <w:lang w:eastAsia="zh-CN"/>
              </w:rPr>
            </w:pPr>
            <w:r w:rsidRPr="004D1B4C">
              <w:rPr>
                <w:sz w:val="18"/>
                <w:lang w:eastAsia="zh-CN"/>
              </w:rPr>
              <w:t>Rank=2</w:t>
            </w:r>
          </w:p>
          <w:p w14:paraId="4A72712E"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236CDCA3"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2591469"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4E70C6A7" w14:textId="77777777" w:rsidR="00030682" w:rsidRDefault="009A6C7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5781CB95"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96C07F2" w14:textId="77777777" w:rsidR="00030682" w:rsidRDefault="00030682" w:rsidP="00AF1816">
            <w:pPr>
              <w:jc w:val="center"/>
              <w:rPr>
                <w:lang w:eastAsia="zh-CN"/>
              </w:rPr>
            </w:pPr>
            <w:r w:rsidRPr="004D1B4C">
              <w:rPr>
                <w:rFonts w:hint="eastAsia"/>
                <w:sz w:val="18"/>
                <w:lang w:eastAsia="zh-CN"/>
              </w:rPr>
              <w:t>N/A</w:t>
            </w:r>
          </w:p>
        </w:tc>
      </w:tr>
      <w:tr w:rsidR="00030682" w14:paraId="0A43D4EC" w14:textId="77777777" w:rsidTr="00AF1816">
        <w:tc>
          <w:tcPr>
            <w:tcW w:w="836" w:type="pct"/>
            <w:gridSpan w:val="4"/>
          </w:tcPr>
          <w:p w14:paraId="41919C3B" w14:textId="77777777" w:rsidR="00030682" w:rsidRPr="004D1B4C" w:rsidRDefault="00030682" w:rsidP="00AF1816">
            <w:pPr>
              <w:jc w:val="center"/>
              <w:rPr>
                <w:sz w:val="18"/>
                <w:lang w:eastAsia="zh-CN"/>
              </w:rPr>
            </w:pPr>
            <w:r w:rsidRPr="004D1B4C">
              <w:rPr>
                <w:sz w:val="18"/>
                <w:lang w:eastAsia="zh-CN"/>
              </w:rPr>
              <w:t>Rank=3</w:t>
            </w:r>
          </w:p>
          <w:p w14:paraId="0A236572"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0AF76A02"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50AA8CEB"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39ECE412" w14:textId="77777777" w:rsidR="00030682" w:rsidRDefault="009A6C7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4FF65211" w14:textId="77777777" w:rsidR="00030682" w:rsidRDefault="009A6C7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7B7339D" w14:textId="77777777" w:rsidR="00030682" w:rsidRDefault="00030682" w:rsidP="00AF1816">
            <w:pPr>
              <w:jc w:val="center"/>
              <w:rPr>
                <w:lang w:eastAsia="zh-CN"/>
              </w:rPr>
            </w:pPr>
            <w:r w:rsidRPr="004D1B4C">
              <w:rPr>
                <w:rFonts w:hint="eastAsia"/>
                <w:sz w:val="18"/>
                <w:lang w:eastAsia="zh-CN"/>
              </w:rPr>
              <w:t>N/A</w:t>
            </w:r>
          </w:p>
        </w:tc>
      </w:tr>
      <w:tr w:rsidR="00030682" w14:paraId="6162A505" w14:textId="77777777" w:rsidTr="00AF1816">
        <w:tc>
          <w:tcPr>
            <w:tcW w:w="836" w:type="pct"/>
            <w:gridSpan w:val="4"/>
          </w:tcPr>
          <w:p w14:paraId="674C0EC4" w14:textId="77777777" w:rsidR="00030682" w:rsidRPr="004D1B4C" w:rsidRDefault="00030682" w:rsidP="00AF1816">
            <w:pPr>
              <w:jc w:val="center"/>
              <w:rPr>
                <w:sz w:val="18"/>
                <w:lang w:eastAsia="zh-CN"/>
              </w:rPr>
            </w:pPr>
            <w:r w:rsidRPr="004D1B4C">
              <w:rPr>
                <w:sz w:val="18"/>
                <w:lang w:eastAsia="zh-CN"/>
              </w:rPr>
              <w:t>Rank=4</w:t>
            </w:r>
          </w:p>
          <w:p w14:paraId="6BDF5569"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1DC7FAC"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331AE44B"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9B4DFFF"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B020FCF"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9252754"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2E960C93" w14:textId="77777777" w:rsidTr="00AF1816">
        <w:tc>
          <w:tcPr>
            <w:tcW w:w="836" w:type="pct"/>
            <w:gridSpan w:val="4"/>
          </w:tcPr>
          <w:p w14:paraId="2061930D" w14:textId="77777777" w:rsidR="00030682" w:rsidRPr="004D1B4C" w:rsidRDefault="00030682" w:rsidP="00AF1816">
            <w:pPr>
              <w:jc w:val="center"/>
              <w:rPr>
                <w:sz w:val="18"/>
                <w:lang w:eastAsia="zh-CN"/>
              </w:rPr>
            </w:pPr>
            <w:r w:rsidRPr="004D1B4C">
              <w:rPr>
                <w:sz w:val="18"/>
                <w:lang w:eastAsia="zh-CN"/>
              </w:rPr>
              <w:t>Rank=1</w:t>
            </w:r>
          </w:p>
          <w:p w14:paraId="5A531238"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3FEEC689"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6434797"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E1E532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0C69F810"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585E23F3" w14:textId="77777777" w:rsidR="00030682" w:rsidRDefault="00030682" w:rsidP="00AF1816">
            <w:pPr>
              <w:jc w:val="center"/>
              <w:rPr>
                <w:lang w:eastAsia="zh-CN"/>
              </w:rPr>
            </w:pPr>
            <w:r w:rsidRPr="004D1B4C">
              <w:rPr>
                <w:rFonts w:hint="eastAsia"/>
                <w:sz w:val="18"/>
                <w:lang w:eastAsia="zh-CN"/>
              </w:rPr>
              <w:t>N/A</w:t>
            </w:r>
          </w:p>
        </w:tc>
      </w:tr>
      <w:tr w:rsidR="00030682" w14:paraId="68DB008D" w14:textId="77777777" w:rsidTr="00AF1816">
        <w:tc>
          <w:tcPr>
            <w:tcW w:w="836" w:type="pct"/>
            <w:gridSpan w:val="4"/>
          </w:tcPr>
          <w:p w14:paraId="4D6D4170" w14:textId="77777777" w:rsidR="00030682" w:rsidRPr="004D1B4C" w:rsidRDefault="00030682" w:rsidP="00AF1816">
            <w:pPr>
              <w:jc w:val="center"/>
              <w:rPr>
                <w:sz w:val="18"/>
                <w:lang w:eastAsia="zh-CN"/>
              </w:rPr>
            </w:pPr>
            <w:r w:rsidRPr="004D1B4C">
              <w:rPr>
                <w:sz w:val="18"/>
                <w:lang w:eastAsia="zh-CN"/>
              </w:rPr>
              <w:t>Rank=2</w:t>
            </w:r>
          </w:p>
          <w:p w14:paraId="73743DF3" w14:textId="77777777" w:rsidR="00030682" w:rsidRDefault="009A6C7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4D79926E"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BF3693E"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54193CD9" w14:textId="77777777" w:rsidR="00030682" w:rsidRDefault="009A6C7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67403C0D"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64CBC28" w14:textId="77777777" w:rsidR="00030682" w:rsidRDefault="00030682" w:rsidP="00AF1816">
            <w:pPr>
              <w:jc w:val="center"/>
              <w:rPr>
                <w:lang w:eastAsia="zh-CN"/>
              </w:rPr>
            </w:pPr>
            <w:r w:rsidRPr="004D1B4C">
              <w:rPr>
                <w:rFonts w:hint="eastAsia"/>
                <w:sz w:val="18"/>
                <w:lang w:eastAsia="zh-CN"/>
              </w:rPr>
              <w:t>N/A</w:t>
            </w:r>
          </w:p>
        </w:tc>
      </w:tr>
      <w:tr w:rsidR="00030682" w14:paraId="6F1EB8CE" w14:textId="77777777" w:rsidTr="00AF1816">
        <w:tc>
          <w:tcPr>
            <w:tcW w:w="836" w:type="pct"/>
            <w:gridSpan w:val="4"/>
          </w:tcPr>
          <w:p w14:paraId="34B12001" w14:textId="77777777" w:rsidR="00030682" w:rsidRPr="004D1B4C" w:rsidRDefault="00030682" w:rsidP="00AF1816">
            <w:pPr>
              <w:jc w:val="center"/>
              <w:rPr>
                <w:sz w:val="18"/>
                <w:lang w:eastAsia="zh-CN"/>
              </w:rPr>
            </w:pPr>
            <w:r w:rsidRPr="004D1B4C">
              <w:rPr>
                <w:sz w:val="18"/>
                <w:lang w:eastAsia="zh-CN"/>
              </w:rPr>
              <w:t>Rank=3</w:t>
            </w:r>
          </w:p>
          <w:p w14:paraId="0A2586BB" w14:textId="77777777" w:rsidR="00030682" w:rsidRPr="004D1B4C" w:rsidRDefault="009A6C73"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5CAE6888"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9ED16E1"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079377AE"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3F62FBB1" w14:textId="77777777" w:rsidR="00030682" w:rsidRPr="004D1B4C" w:rsidRDefault="009A6C73"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535E98F4" w14:textId="77777777" w:rsidR="00030682" w:rsidRPr="004D1B4C" w:rsidRDefault="00030682" w:rsidP="00AF1816">
            <w:pPr>
              <w:jc w:val="center"/>
              <w:rPr>
                <w:sz w:val="18"/>
                <w:lang w:eastAsia="zh-CN"/>
              </w:rPr>
            </w:pPr>
            <w:r w:rsidRPr="004D1B4C">
              <w:rPr>
                <w:rFonts w:hint="eastAsia"/>
                <w:sz w:val="18"/>
                <w:lang w:eastAsia="zh-CN"/>
              </w:rPr>
              <w:t>N/A</w:t>
            </w:r>
          </w:p>
        </w:tc>
      </w:tr>
      <w:tr w:rsidR="00030682" w14:paraId="58DFF5A0" w14:textId="77777777" w:rsidTr="00AF1816">
        <w:tc>
          <w:tcPr>
            <w:tcW w:w="836" w:type="pct"/>
            <w:gridSpan w:val="4"/>
          </w:tcPr>
          <w:p w14:paraId="08A4B3D2" w14:textId="77777777" w:rsidR="00030682" w:rsidRPr="004D1B4C" w:rsidRDefault="00030682" w:rsidP="00AF1816">
            <w:pPr>
              <w:jc w:val="center"/>
              <w:rPr>
                <w:sz w:val="18"/>
                <w:lang w:eastAsia="zh-CN"/>
              </w:rPr>
            </w:pPr>
            <w:r w:rsidRPr="004D1B4C">
              <w:rPr>
                <w:sz w:val="18"/>
                <w:lang w:eastAsia="zh-CN"/>
              </w:rPr>
              <w:t>Rank=4</w:t>
            </w:r>
          </w:p>
          <w:p w14:paraId="319331DE" w14:textId="77777777" w:rsidR="00030682" w:rsidRPr="004D1B4C" w:rsidRDefault="009A6C73"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76ECDC6D"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77D12613"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DAE9712"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DE6643C"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2AA00B58" w14:textId="77777777" w:rsidR="00030682" w:rsidRPr="004D1B4C" w:rsidRDefault="009A6C7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43BBEBBC" w14:textId="77777777" w:rsidTr="00AF1816">
        <w:tc>
          <w:tcPr>
            <w:tcW w:w="299" w:type="pct"/>
            <w:vMerge w:val="restart"/>
          </w:tcPr>
          <w:p w14:paraId="22DEDFFB" w14:textId="77777777" w:rsidR="00030682" w:rsidRPr="004D1B4C" w:rsidRDefault="00030682" w:rsidP="00AF1816">
            <w:pPr>
              <w:rPr>
                <w:sz w:val="13"/>
                <w:szCs w:val="13"/>
                <w:lang w:eastAsia="zh-CN"/>
              </w:rPr>
            </w:pPr>
          </w:p>
        </w:tc>
        <w:tc>
          <w:tcPr>
            <w:tcW w:w="4701" w:type="pct"/>
            <w:gridSpan w:val="17"/>
          </w:tcPr>
          <w:p w14:paraId="5B436664"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7458AA86" w14:textId="77777777" w:rsidTr="00AF1816">
        <w:tc>
          <w:tcPr>
            <w:tcW w:w="299" w:type="pct"/>
            <w:vMerge/>
          </w:tcPr>
          <w:p w14:paraId="1B4F6A3C" w14:textId="77777777" w:rsidR="00030682" w:rsidRPr="004D1B4C" w:rsidRDefault="00030682" w:rsidP="00AF1816">
            <w:pPr>
              <w:rPr>
                <w:sz w:val="13"/>
                <w:szCs w:val="13"/>
                <w:lang w:eastAsia="zh-CN"/>
              </w:rPr>
            </w:pPr>
          </w:p>
        </w:tc>
        <w:tc>
          <w:tcPr>
            <w:tcW w:w="217" w:type="pct"/>
          </w:tcPr>
          <w:p w14:paraId="50AB3898"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217" w:type="pct"/>
          </w:tcPr>
          <w:p w14:paraId="53A6ECEB"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215" w:type="pct"/>
            <w:gridSpan w:val="2"/>
          </w:tcPr>
          <w:p w14:paraId="45DBDB12"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217" w:type="pct"/>
          </w:tcPr>
          <w:p w14:paraId="1E702A5E"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418" w:type="pct"/>
          </w:tcPr>
          <w:p w14:paraId="5016100B"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550" w:type="pct"/>
            <w:gridSpan w:val="2"/>
          </w:tcPr>
          <w:p w14:paraId="7972632A"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550" w:type="pct"/>
            <w:gridSpan w:val="2"/>
          </w:tcPr>
          <w:p w14:paraId="3453350D"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550" w:type="pct"/>
          </w:tcPr>
          <w:p w14:paraId="7726F1AF"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550" w:type="pct"/>
            <w:gridSpan w:val="2"/>
          </w:tcPr>
          <w:p w14:paraId="2C12CF18" w14:textId="77777777" w:rsidR="00030682" w:rsidRPr="004D1B4C" w:rsidRDefault="009A6C7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407" w:type="pct"/>
            <w:gridSpan w:val="2"/>
          </w:tcPr>
          <w:p w14:paraId="689FA3C2" w14:textId="77777777" w:rsidR="00030682" w:rsidRPr="004D1B4C" w:rsidRDefault="009A6C7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407" w:type="pct"/>
          </w:tcPr>
          <w:p w14:paraId="4F5A33B9" w14:textId="77777777" w:rsidR="00030682" w:rsidRPr="004D1B4C" w:rsidRDefault="009A6C7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405" w:type="pct"/>
          </w:tcPr>
          <w:p w14:paraId="527F2FC6" w14:textId="77777777" w:rsidR="00030682" w:rsidRPr="004D1B4C" w:rsidRDefault="009A6C7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1BF65285" w14:textId="77777777" w:rsidTr="00AF1816">
        <w:tc>
          <w:tcPr>
            <w:tcW w:w="299" w:type="pct"/>
          </w:tcPr>
          <w:p w14:paraId="0892D097" w14:textId="77777777" w:rsidR="00030682" w:rsidRPr="004D1B4C" w:rsidRDefault="00030682" w:rsidP="00AF1816">
            <w:pPr>
              <w:jc w:val="center"/>
              <w:rPr>
                <w:sz w:val="13"/>
                <w:szCs w:val="13"/>
                <w:lang w:eastAsia="zh-CN"/>
              </w:rPr>
            </w:pPr>
            <w:r w:rsidRPr="004D1B4C">
              <w:rPr>
                <w:sz w:val="13"/>
                <w:szCs w:val="13"/>
                <w:lang w:eastAsia="zh-CN"/>
              </w:rPr>
              <w:t>Rank=1</w:t>
            </w:r>
          </w:p>
          <w:p w14:paraId="0358F8B7"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074A3F61" w14:textId="77777777" w:rsidR="00030682" w:rsidRPr="004D1B4C" w:rsidRDefault="00030682" w:rsidP="00AF1816">
            <w:pPr>
              <w:rPr>
                <w:sz w:val="13"/>
                <w:szCs w:val="13"/>
                <w:lang w:eastAsia="zh-CN"/>
              </w:rPr>
            </w:pPr>
            <w:r w:rsidRPr="004D1B4C">
              <w:rPr>
                <w:sz w:val="13"/>
                <w:szCs w:val="13"/>
                <w:lang w:eastAsia="zh-CN"/>
              </w:rPr>
              <w:lastRenderedPageBreak/>
              <w:t>4</w:t>
            </w:r>
          </w:p>
        </w:tc>
        <w:tc>
          <w:tcPr>
            <w:tcW w:w="217" w:type="pct"/>
          </w:tcPr>
          <w:p w14:paraId="466E16DF"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0870506B"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57C9BF75"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1C2DA3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B3B8E8F"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16D8DE8A" w14:textId="77777777" w:rsidR="00030682" w:rsidRPr="004D1B4C" w:rsidRDefault="00030682" w:rsidP="00AF1816">
            <w:pPr>
              <w:rPr>
                <w:sz w:val="13"/>
                <w:szCs w:val="13"/>
                <w:lang w:eastAsia="zh-CN"/>
              </w:rPr>
            </w:pPr>
            <w:r w:rsidRPr="004D1B4C">
              <w:rPr>
                <w:sz w:val="13"/>
                <w:szCs w:val="13"/>
                <w:lang w:eastAsia="zh-CN"/>
              </w:rPr>
              <w:t>N/A</w:t>
            </w:r>
          </w:p>
        </w:tc>
        <w:tc>
          <w:tcPr>
            <w:tcW w:w="550" w:type="pct"/>
          </w:tcPr>
          <w:p w14:paraId="18DE1EC4"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1C4EF562"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1C28829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5926104D"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244C3E1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3BDA4B9F" w14:textId="77777777" w:rsidTr="00AF1816">
        <w:tc>
          <w:tcPr>
            <w:tcW w:w="299" w:type="pct"/>
          </w:tcPr>
          <w:p w14:paraId="53C87635" w14:textId="77777777" w:rsidR="00030682" w:rsidRPr="004D1B4C" w:rsidRDefault="00030682" w:rsidP="00AF1816">
            <w:pPr>
              <w:jc w:val="center"/>
              <w:rPr>
                <w:sz w:val="13"/>
                <w:szCs w:val="13"/>
                <w:lang w:eastAsia="zh-CN"/>
              </w:rPr>
            </w:pPr>
            <w:r w:rsidRPr="004D1B4C">
              <w:rPr>
                <w:sz w:val="13"/>
                <w:szCs w:val="13"/>
                <w:lang w:eastAsia="zh-CN"/>
              </w:rPr>
              <w:t>Rank=2</w:t>
            </w:r>
          </w:p>
          <w:p w14:paraId="4C6BAA71"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9768D10"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340E7AC0"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A87ECB8"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3B9127EF"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4AB5D48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CA78E5F"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030D9CFF"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3C4C84E1"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E9285F4"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3629C6CB"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7BBC3BD3"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7F5004EF"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56A78E15" w14:textId="77777777" w:rsidTr="00AF1816">
        <w:tc>
          <w:tcPr>
            <w:tcW w:w="299" w:type="pct"/>
          </w:tcPr>
          <w:p w14:paraId="4093E3E9" w14:textId="77777777" w:rsidR="00030682" w:rsidRPr="004D1B4C" w:rsidRDefault="00030682" w:rsidP="00AF1816">
            <w:pPr>
              <w:jc w:val="center"/>
              <w:rPr>
                <w:sz w:val="13"/>
                <w:szCs w:val="13"/>
                <w:lang w:eastAsia="zh-CN"/>
              </w:rPr>
            </w:pPr>
            <w:r w:rsidRPr="004D1B4C">
              <w:rPr>
                <w:sz w:val="13"/>
                <w:szCs w:val="13"/>
                <w:lang w:eastAsia="zh-CN"/>
              </w:rPr>
              <w:t>Rank=3</w:t>
            </w:r>
          </w:p>
          <w:p w14:paraId="049B309F"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0A50878"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642D316"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CA8D79F"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464C66D"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91D315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FFBC0F6"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382660BB"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3359A4B9"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11112F4B"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5B4FFAC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26559145"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3BB2D524"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1030CC4" w14:textId="77777777" w:rsidTr="00AF1816">
        <w:tc>
          <w:tcPr>
            <w:tcW w:w="299" w:type="pct"/>
          </w:tcPr>
          <w:p w14:paraId="7502AAD2" w14:textId="77777777" w:rsidR="00030682" w:rsidRPr="004D1B4C" w:rsidRDefault="00030682" w:rsidP="00AF1816">
            <w:pPr>
              <w:jc w:val="center"/>
              <w:rPr>
                <w:sz w:val="13"/>
                <w:szCs w:val="13"/>
                <w:lang w:eastAsia="zh-CN"/>
              </w:rPr>
            </w:pPr>
            <w:r w:rsidRPr="004D1B4C">
              <w:rPr>
                <w:sz w:val="13"/>
                <w:szCs w:val="13"/>
                <w:lang w:eastAsia="zh-CN"/>
              </w:rPr>
              <w:t>Rank=4</w:t>
            </w:r>
          </w:p>
          <w:p w14:paraId="02602969"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3E216302"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21E0109C"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BE9E2BA"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ABB9EF"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4508E0C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00A46C7E"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3EE2DFB6"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20AD1CF7"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2C3CF87D"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3A15953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69098B6F"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2E370D39"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02298472" w14:textId="77777777" w:rsidTr="00AF1816">
        <w:tc>
          <w:tcPr>
            <w:tcW w:w="299" w:type="pct"/>
          </w:tcPr>
          <w:p w14:paraId="3D0D7280" w14:textId="77777777" w:rsidR="00030682" w:rsidRPr="004D1B4C" w:rsidRDefault="00030682" w:rsidP="00AF1816">
            <w:pPr>
              <w:jc w:val="center"/>
              <w:rPr>
                <w:sz w:val="13"/>
                <w:szCs w:val="13"/>
                <w:lang w:eastAsia="zh-CN"/>
              </w:rPr>
            </w:pPr>
            <w:r w:rsidRPr="004D1B4C">
              <w:rPr>
                <w:sz w:val="13"/>
                <w:szCs w:val="13"/>
                <w:lang w:eastAsia="zh-CN"/>
              </w:rPr>
              <w:t>Rank=1</w:t>
            </w:r>
          </w:p>
          <w:p w14:paraId="47EE7449"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21F001EB"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0F864F58"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2E9E9493"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14B6885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39987F1E"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550" w:type="pct"/>
            <w:gridSpan w:val="2"/>
          </w:tcPr>
          <w:p w14:paraId="2A5166C2"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0FDFF78C"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tcPr>
          <w:p w14:paraId="1E286BE3"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0FBF9585"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43D7CFA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4947212C"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48D0827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E866327" w14:textId="77777777" w:rsidTr="00AF1816">
        <w:tc>
          <w:tcPr>
            <w:tcW w:w="299" w:type="pct"/>
          </w:tcPr>
          <w:p w14:paraId="0DCAB6E6" w14:textId="77777777" w:rsidR="00030682" w:rsidRPr="004D1B4C" w:rsidRDefault="00030682" w:rsidP="00AF1816">
            <w:pPr>
              <w:jc w:val="center"/>
              <w:rPr>
                <w:sz w:val="13"/>
                <w:szCs w:val="13"/>
                <w:lang w:eastAsia="zh-CN"/>
              </w:rPr>
            </w:pPr>
            <w:r w:rsidRPr="004D1B4C">
              <w:rPr>
                <w:sz w:val="13"/>
                <w:szCs w:val="13"/>
                <w:lang w:eastAsia="zh-CN"/>
              </w:rPr>
              <w:t>Rank=2</w:t>
            </w:r>
          </w:p>
          <w:p w14:paraId="34D752D9" w14:textId="77777777" w:rsidR="00030682" w:rsidRPr="004D1B4C" w:rsidRDefault="009A6C7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3922FA4"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5A3A7421"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0F85EFC1"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204B89D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CF2F471"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550" w:type="pct"/>
            <w:gridSpan w:val="2"/>
          </w:tcPr>
          <w:p w14:paraId="5F983A89"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6E0A8F68" w14:textId="77777777" w:rsidR="00030682" w:rsidRPr="004D1B4C" w:rsidRDefault="009A6C73"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262C695E"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10D2F3DF"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07E278BF"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163EFCD9"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0976D2EC"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276A4E02" w14:textId="77777777" w:rsidTr="00AF1816">
        <w:tc>
          <w:tcPr>
            <w:tcW w:w="299" w:type="pct"/>
          </w:tcPr>
          <w:p w14:paraId="7496AA94" w14:textId="77777777" w:rsidR="00030682" w:rsidRPr="004D1B4C" w:rsidRDefault="00030682" w:rsidP="00AF1816">
            <w:pPr>
              <w:jc w:val="center"/>
              <w:rPr>
                <w:sz w:val="13"/>
                <w:szCs w:val="13"/>
                <w:lang w:eastAsia="zh-CN"/>
              </w:rPr>
            </w:pPr>
            <w:r w:rsidRPr="004D1B4C">
              <w:rPr>
                <w:sz w:val="13"/>
                <w:szCs w:val="13"/>
                <w:lang w:eastAsia="zh-CN"/>
              </w:rPr>
              <w:t>Rank=3</w:t>
            </w:r>
          </w:p>
          <w:p w14:paraId="531AE0AF" w14:textId="77777777" w:rsidR="00030682" w:rsidRPr="004D1B4C" w:rsidRDefault="009A6C73"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92A693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B138CC4"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380C2BF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5FFB12B"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D3CA3EC"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550" w:type="pct"/>
            <w:gridSpan w:val="2"/>
          </w:tcPr>
          <w:p w14:paraId="1A6984C1"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5D16A8DE" w14:textId="77777777" w:rsidR="00030682" w:rsidRPr="004D1B4C" w:rsidRDefault="009A6C73"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495934CC" w14:textId="77777777" w:rsidR="00030682" w:rsidRPr="004D1B4C" w:rsidRDefault="009A6C73"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7E4B6261"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2D0A0F2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75F37AC4"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18B9B53B"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29B0956" w14:textId="77777777" w:rsidTr="00AF1816">
        <w:tc>
          <w:tcPr>
            <w:tcW w:w="299" w:type="pct"/>
          </w:tcPr>
          <w:p w14:paraId="343F77B2" w14:textId="77777777" w:rsidR="00030682" w:rsidRPr="004D1B4C" w:rsidRDefault="00030682" w:rsidP="00AF1816">
            <w:pPr>
              <w:jc w:val="center"/>
              <w:rPr>
                <w:sz w:val="13"/>
                <w:szCs w:val="13"/>
                <w:lang w:eastAsia="zh-CN"/>
              </w:rPr>
            </w:pPr>
            <w:r w:rsidRPr="004D1B4C">
              <w:rPr>
                <w:sz w:val="13"/>
                <w:szCs w:val="13"/>
                <w:lang w:eastAsia="zh-CN"/>
              </w:rPr>
              <w:t>Rank=4</w:t>
            </w:r>
          </w:p>
          <w:p w14:paraId="01DFC0C2" w14:textId="77777777" w:rsidR="00030682" w:rsidRPr="004D1B4C" w:rsidRDefault="009A6C73"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7FF284D3"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15DE9542"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1710C01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8A63E9E"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1CBD34CD"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550" w:type="pct"/>
            <w:gridSpan w:val="2"/>
          </w:tcPr>
          <w:p w14:paraId="219F6AA0"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7BCA40E8"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1928FABF"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54282B9B" w14:textId="77777777" w:rsidR="00030682" w:rsidRPr="004D1B4C" w:rsidRDefault="009A6C7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241DB852"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2334E18E"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3EBDCE2A"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60C1E72E"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w:t>
      </w:r>
      <w:r w:rsidRPr="00366665">
        <w:rPr>
          <w:lang w:eastAsia="zh-CN"/>
        </w:rPr>
        <w:t>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5D05EC">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5D05EC">
        <w:rPr>
          <w:lang w:eastAsia="zh-CN"/>
        </w:rPr>
        <w:t xml:space="preserve"> as defined in </w:t>
      </w:r>
      <w:r>
        <w:rPr>
          <w:lang w:eastAsia="zh-CN"/>
        </w:rPr>
        <w:t>Clause</w:t>
      </w:r>
      <w:r w:rsidRPr="005D05EC">
        <w:rPr>
          <w:lang w:eastAsia="zh-CN"/>
        </w:rPr>
        <w:t xml:space="preserve"> 5.2.2.2.</w:t>
      </w:r>
      <w:r>
        <w:rPr>
          <w:lang w:eastAsia="zh-CN"/>
        </w:rPr>
        <w:t>5</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09CEBFBB" w14:textId="77777777" w:rsidR="00030682" w:rsidRDefault="00030682" w:rsidP="00A24B90">
      <w:pPr>
        <w:spacing w:after="0"/>
        <w:rPr>
          <w:lang w:eastAsia="zh-CN"/>
        </w:rPr>
      </w:pPr>
    </w:p>
    <w:p w14:paraId="1460C039" w14:textId="77777777" w:rsidR="00411DC4" w:rsidRPr="0048612D" w:rsidRDefault="00411DC4" w:rsidP="00411DC4">
      <w:pPr>
        <w:rPr>
          <w:ins w:id="882" w:author="Huawei" w:date="2021-10-30T15:56:00Z"/>
          <w:lang w:val="en-US" w:eastAsia="zh-CN"/>
        </w:rPr>
      </w:pPr>
      <w:ins w:id="883" w:author="Huawei" w:date="2021-10-30T15:56:00Z">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PortSelection-r17</w:t>
        </w:r>
        <w:r w:rsidRPr="002625EB">
          <w:rPr>
            <w:rFonts w:hint="eastAsia"/>
            <w:lang w:val="en-US" w:eastAsia="zh-CN"/>
          </w:rPr>
          <w:t xml:space="preserve"> is provided in Tables 6.3.2.1.2-</w:t>
        </w:r>
        <w:r>
          <w:rPr>
            <w:lang w:val="en-US" w:eastAsia="zh-CN"/>
          </w:rPr>
          <w:t>2B</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K</m:t>
              </m:r>
            </m:e>
            <m:sub>
              <m:r>
                <w:rPr>
                  <w:rFonts w:ascii="Cambria Math" w:eastAsia="Calibri" w:hAnsi="Cambria Math"/>
                  <w:szCs w:val="22"/>
                  <w:lang w:val="en-US"/>
                </w:rPr>
                <m:t>1</m:t>
              </m:r>
            </m:sub>
          </m:sSub>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m:rPr>
              <m:sty m:val="p"/>
            </m:rPr>
            <w:rPr>
              <w:rFonts w:ascii="Cambria Math" w:eastAsia="Calibri" w:hAnsi="Cambria Math"/>
            </w:rPr>
            <m:t>N</m:t>
          </m:r>
        </m:oMath>
        <w:r>
          <w:rPr>
            <w:rFonts w:eastAsia="Calibri"/>
          </w:rPr>
          <w:t xml:space="preserve"> and </w:t>
        </w:r>
        <m:oMath>
          <m:r>
            <w:rPr>
              <w:rFonts w:ascii="Cambria Math" w:hAnsi="Cambria Math"/>
            </w:rPr>
            <m:t>M</m:t>
          </m:r>
        </m:oMath>
        <w:r>
          <w:rPr>
            <w:rFonts w:eastAsia="Calibri"/>
          </w:rPr>
          <w:t xml:space="preserve"> </w:t>
        </w:r>
        <w:r w:rsidRPr="002625EB">
          <w:rPr>
            <w:rFonts w:hint="eastAsia"/>
            <w:lang w:eastAsia="zh-CN"/>
          </w:rPr>
          <w:t xml:space="preserve">are given by </w:t>
        </w:r>
        <w:r w:rsidRPr="0023707A">
          <w:rPr>
            <w:rFonts w:hint="eastAsia"/>
            <w:lang w:eastAsia="zh-CN"/>
          </w:rPr>
          <w:t xml:space="preserve">Clause </w:t>
        </w:r>
        <w:r w:rsidRPr="0023707A">
          <w:rPr>
            <w:lang w:eastAsia="zh-CN"/>
          </w:rPr>
          <w:t>5.2.2.2.x</w:t>
        </w:r>
        <w:r w:rsidRPr="0023707A">
          <w:rPr>
            <w:rFonts w:hint="eastAsia"/>
            <w:lang w:val="en-US" w:eastAsia="zh-CN"/>
          </w:rPr>
          <w:t xml:space="preserve"> in</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ins>
    </w:p>
    <w:p w14:paraId="5EBB078C" w14:textId="77777777" w:rsidR="00411DC4" w:rsidRPr="003A2F4C" w:rsidRDefault="00411DC4" w:rsidP="00411DC4">
      <w:pPr>
        <w:pStyle w:val="TH"/>
        <w:overflowPunct w:val="0"/>
        <w:autoSpaceDE w:val="0"/>
        <w:autoSpaceDN w:val="0"/>
        <w:adjustRightInd w:val="0"/>
        <w:textAlignment w:val="baseline"/>
        <w:rPr>
          <w:ins w:id="884" w:author="Huawei" w:date="2021-10-30T15:56:00Z"/>
          <w:lang w:eastAsia="zh-CN"/>
        </w:rPr>
      </w:pPr>
      <w:commentRangeStart w:id="885"/>
      <w:ins w:id="886" w:author="Huawei" w:date="2021-10-30T15:56:00Z">
        <w:r w:rsidRPr="002625EB">
          <w:t xml:space="preserve">Table </w:t>
        </w:r>
        <w:r w:rsidRPr="002625EB">
          <w:rPr>
            <w:rFonts w:hint="eastAsia"/>
            <w:lang w:eastAsia="zh-CN"/>
          </w:rPr>
          <w:t>6.3.2.1.2-</w:t>
        </w:r>
        <w:r>
          <w:rPr>
            <w:lang w:eastAsia="zh-CN"/>
          </w:rPr>
          <w:t>2B</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-r17</w:t>
        </w:r>
        <w:commentRangeEnd w:id="885"/>
        <w:r>
          <w:rPr>
            <w:rStyle w:val="ac"/>
            <w:rFonts w:ascii="Times New Roman" w:hAnsi="Times New Roman"/>
            <w:b w:val="0"/>
          </w:rPr>
          <w:commentReference w:id="885"/>
        </w:r>
      </w:ins>
    </w:p>
    <w:tbl>
      <w:tblPr>
        <w:tblStyle w:val="af2"/>
        <w:tblW w:w="4855" w:type="pct"/>
        <w:tblLayout w:type="fixed"/>
        <w:tblLook w:val="04A0" w:firstRow="1" w:lastRow="0" w:firstColumn="1" w:lastColumn="0" w:noHBand="0" w:noVBand="1"/>
      </w:tblPr>
      <w:tblGrid>
        <w:gridCol w:w="1059"/>
        <w:gridCol w:w="828"/>
        <w:gridCol w:w="828"/>
        <w:gridCol w:w="830"/>
        <w:gridCol w:w="830"/>
        <w:gridCol w:w="1431"/>
        <w:gridCol w:w="226"/>
        <w:gridCol w:w="954"/>
        <w:gridCol w:w="705"/>
        <w:gridCol w:w="477"/>
        <w:gridCol w:w="1182"/>
      </w:tblGrid>
      <w:tr w:rsidR="00411DC4" w:rsidRPr="0073393F" w14:paraId="176913DE" w14:textId="77777777" w:rsidTr="00727816">
        <w:trPr>
          <w:ins w:id="887" w:author="Huawei" w:date="2021-10-30T15:56:00Z"/>
        </w:trPr>
        <w:tc>
          <w:tcPr>
            <w:tcW w:w="566" w:type="pct"/>
            <w:vMerge w:val="restart"/>
          </w:tcPr>
          <w:p w14:paraId="481D7295" w14:textId="77777777" w:rsidR="00411DC4" w:rsidRPr="00243BE6" w:rsidRDefault="00411DC4" w:rsidP="00727816">
            <w:pPr>
              <w:rPr>
                <w:ins w:id="888" w:author="Huawei" w:date="2021-10-30T15:56:00Z"/>
                <w:sz w:val="18"/>
                <w:szCs w:val="18"/>
                <w:lang w:eastAsia="zh-CN"/>
              </w:rPr>
            </w:pPr>
          </w:p>
        </w:tc>
        <w:tc>
          <w:tcPr>
            <w:tcW w:w="4434" w:type="pct"/>
            <w:gridSpan w:val="10"/>
          </w:tcPr>
          <w:p w14:paraId="2CC1871C" w14:textId="77777777" w:rsidR="00411DC4" w:rsidRPr="00B245B2" w:rsidRDefault="00411DC4" w:rsidP="00727816">
            <w:pPr>
              <w:jc w:val="center"/>
              <w:rPr>
                <w:ins w:id="889" w:author="Huawei" w:date="2021-10-30T15:56:00Z"/>
                <w:sz w:val="18"/>
                <w:szCs w:val="18"/>
                <w:lang w:eastAsia="zh-CN"/>
              </w:rPr>
            </w:pPr>
            <w:ins w:id="890" w:author="Huawei" w:date="2021-10-30T15:56:00Z">
              <w:r w:rsidRPr="00B245B2">
                <w:rPr>
                  <w:sz w:val="18"/>
                  <w:szCs w:val="18"/>
                  <w:lang w:eastAsia="zh-CN"/>
                </w:rPr>
                <w:t xml:space="preserve">Information fields </w:t>
              </w:r>
              <m:oMath>
                <m:sSub>
                  <m:sSubPr>
                    <m:ctrlPr>
                      <w:rPr>
                        <w:rFonts w:ascii="Cambria Math" w:hAnsi="Cambria Math"/>
                        <w:i/>
                        <w:sz w:val="18"/>
                        <w:szCs w:val="18"/>
                        <w:lang w:eastAsia="zh-CN"/>
                      </w:rPr>
                    </m:ctrlPr>
                  </m:sSubPr>
                  <m:e>
                    <m:r>
                      <w:rPr>
                        <w:rFonts w:ascii="Cambria Math" w:hAnsi="Cambria Math" w:hint="eastAsia"/>
                        <w:sz w:val="18"/>
                        <w:szCs w:val="18"/>
                        <w:lang w:eastAsia="zh-CN"/>
                      </w:rPr>
                      <m:t>X</m:t>
                    </m:r>
                  </m:e>
                  <m:sub>
                    <m:r>
                      <w:rPr>
                        <w:rFonts w:ascii="Cambria Math" w:hAnsi="Cambria Math" w:hint="eastAsia"/>
                        <w:sz w:val="18"/>
                        <w:szCs w:val="18"/>
                        <w:lang w:eastAsia="zh-CN"/>
                      </w:rPr>
                      <m:t>1</m:t>
                    </m:r>
                  </m:sub>
                </m:sSub>
              </m:oMath>
            </w:ins>
          </w:p>
        </w:tc>
      </w:tr>
      <w:tr w:rsidR="00411DC4" w:rsidRPr="0073393F" w14:paraId="5475A92D" w14:textId="77777777" w:rsidTr="00727816">
        <w:trPr>
          <w:ins w:id="891" w:author="Huawei" w:date="2021-10-30T15:56:00Z"/>
        </w:trPr>
        <w:tc>
          <w:tcPr>
            <w:tcW w:w="566" w:type="pct"/>
            <w:vMerge/>
          </w:tcPr>
          <w:p w14:paraId="352BE532" w14:textId="77777777" w:rsidR="00411DC4" w:rsidRPr="00243BE6" w:rsidRDefault="00411DC4" w:rsidP="00727816">
            <w:pPr>
              <w:rPr>
                <w:ins w:id="892" w:author="Huawei" w:date="2021-10-30T15:56:00Z"/>
                <w:sz w:val="18"/>
                <w:szCs w:val="18"/>
                <w:lang w:eastAsia="zh-CN"/>
              </w:rPr>
            </w:pPr>
          </w:p>
        </w:tc>
        <w:tc>
          <w:tcPr>
            <w:tcW w:w="886" w:type="pct"/>
            <w:gridSpan w:val="2"/>
          </w:tcPr>
          <w:p w14:paraId="700475D2" w14:textId="66673964" w:rsidR="00411DC4" w:rsidRPr="00243BE6" w:rsidRDefault="009A6C73" w:rsidP="00727816">
            <w:pPr>
              <w:rPr>
                <w:ins w:id="893" w:author="Huawei" w:date="2021-10-30T15:56:00Z"/>
                <w:sz w:val="18"/>
                <w:szCs w:val="18"/>
                <w:lang w:eastAsia="zh-CN"/>
              </w:rPr>
            </w:pPr>
            <m:oMathPara>
              <m:oMath>
                <m:sSub>
                  <m:sSubPr>
                    <m:ctrlPr>
                      <w:ins w:id="894" w:author="Huawei" w:date="2021-10-30T15:56:00Z">
                        <w:rPr>
                          <w:rFonts w:ascii="Cambria Math" w:hAnsi="Cambria Math"/>
                          <w:sz w:val="18"/>
                          <w:szCs w:val="18"/>
                          <w:lang w:eastAsia="zh-CN"/>
                        </w:rPr>
                      </w:ins>
                    </m:ctrlPr>
                  </m:sSubPr>
                  <m:e>
                    <m:r>
                      <w:ins w:id="895" w:author="Huawei" w:date="2021-10-30T15:56:00Z">
                        <w:rPr>
                          <w:rFonts w:ascii="Cambria Math" w:hAnsi="Cambria Math" w:hint="eastAsia"/>
                          <w:sz w:val="18"/>
                          <w:szCs w:val="18"/>
                          <w:lang w:val="en-US" w:eastAsia="zh-CN"/>
                        </w:rPr>
                        <m:t>i</m:t>
                      </w:ins>
                    </m:r>
                  </m:e>
                  <m:sub>
                    <m:r>
                      <w:ins w:id="896" w:author="Huawei" w:date="2021-10-30T15:56:00Z">
                        <w:rPr>
                          <w:rFonts w:ascii="Cambria Math" w:hAnsi="Cambria Math" w:hint="eastAsia"/>
                          <w:sz w:val="18"/>
                          <w:szCs w:val="18"/>
                          <w:lang w:eastAsia="zh-CN"/>
                        </w:rPr>
                        <m:t>1,</m:t>
                      </w:ins>
                    </m:r>
                    <m:r>
                      <w:ins w:id="897" w:author="Huawei2" w:date="2021-11-02T22:55:00Z">
                        <w:rPr>
                          <w:rFonts w:ascii="Cambria Math" w:hAnsi="Cambria Math"/>
                          <w:sz w:val="18"/>
                          <w:szCs w:val="18"/>
                          <w:lang w:eastAsia="zh-CN"/>
                        </w:rPr>
                        <m:t>2</m:t>
                      </w:ins>
                    </m:r>
                  </m:sub>
                </m:sSub>
              </m:oMath>
            </m:oMathPara>
          </w:p>
        </w:tc>
        <w:tc>
          <w:tcPr>
            <w:tcW w:w="888" w:type="pct"/>
            <w:gridSpan w:val="2"/>
          </w:tcPr>
          <w:p w14:paraId="7628DE24" w14:textId="77777777" w:rsidR="00411DC4" w:rsidRPr="00243BE6" w:rsidRDefault="009A6C73" w:rsidP="00727816">
            <w:pPr>
              <w:rPr>
                <w:ins w:id="898" w:author="Huawei" w:date="2021-10-30T15:56:00Z"/>
                <w:sz w:val="18"/>
                <w:szCs w:val="18"/>
                <w:lang w:eastAsia="zh-CN"/>
              </w:rPr>
            </w:pPr>
            <m:oMathPara>
              <m:oMath>
                <m:sSub>
                  <m:sSubPr>
                    <m:ctrlPr>
                      <w:ins w:id="899" w:author="Huawei" w:date="2021-10-30T15:56:00Z">
                        <w:rPr>
                          <w:rFonts w:ascii="Cambria Math" w:hAnsi="Cambria Math"/>
                          <w:sz w:val="18"/>
                          <w:szCs w:val="18"/>
                          <w:lang w:eastAsia="zh-CN"/>
                        </w:rPr>
                      </w:ins>
                    </m:ctrlPr>
                  </m:sSubPr>
                  <m:e>
                    <m:r>
                      <w:ins w:id="900" w:author="Huawei" w:date="2021-10-30T15:56:00Z">
                        <w:rPr>
                          <w:rFonts w:ascii="Cambria Math" w:hAnsi="Cambria Math" w:hint="eastAsia"/>
                          <w:sz w:val="18"/>
                          <w:szCs w:val="18"/>
                          <w:lang w:val="en-US" w:eastAsia="zh-CN"/>
                        </w:rPr>
                        <m:t>i</m:t>
                      </w:ins>
                    </m:r>
                  </m:e>
                  <m:sub>
                    <m:r>
                      <w:ins w:id="901" w:author="Huawei" w:date="2021-10-30T15:56:00Z">
                        <w:rPr>
                          <w:rFonts w:ascii="Cambria Math" w:hAnsi="Cambria Math" w:hint="eastAsia"/>
                          <w:sz w:val="18"/>
                          <w:szCs w:val="18"/>
                          <w:lang w:eastAsia="zh-CN"/>
                        </w:rPr>
                        <m:t>1,8,1</m:t>
                      </w:ins>
                    </m:r>
                  </m:sub>
                </m:sSub>
              </m:oMath>
            </m:oMathPara>
          </w:p>
        </w:tc>
        <w:tc>
          <w:tcPr>
            <w:tcW w:w="886" w:type="pct"/>
            <w:gridSpan w:val="2"/>
          </w:tcPr>
          <w:p w14:paraId="18DEF7CD" w14:textId="77777777" w:rsidR="00411DC4" w:rsidRPr="00243BE6" w:rsidRDefault="009A6C73" w:rsidP="00727816">
            <w:pPr>
              <w:rPr>
                <w:ins w:id="902" w:author="Huawei" w:date="2021-10-30T15:56:00Z"/>
                <w:sz w:val="18"/>
                <w:szCs w:val="18"/>
                <w:lang w:eastAsia="zh-CN"/>
              </w:rPr>
            </w:pPr>
            <m:oMathPara>
              <m:oMath>
                <m:sSub>
                  <m:sSubPr>
                    <m:ctrlPr>
                      <w:ins w:id="903" w:author="Huawei" w:date="2021-10-30T15:56:00Z">
                        <w:rPr>
                          <w:rFonts w:ascii="Cambria Math" w:hAnsi="Cambria Math"/>
                          <w:sz w:val="18"/>
                          <w:szCs w:val="18"/>
                          <w:lang w:eastAsia="zh-CN"/>
                        </w:rPr>
                      </w:ins>
                    </m:ctrlPr>
                  </m:sSubPr>
                  <m:e>
                    <m:r>
                      <w:ins w:id="904" w:author="Huawei" w:date="2021-10-30T15:56:00Z">
                        <w:rPr>
                          <w:rFonts w:ascii="Cambria Math" w:hAnsi="Cambria Math" w:hint="eastAsia"/>
                          <w:sz w:val="18"/>
                          <w:szCs w:val="18"/>
                          <w:lang w:val="en-US" w:eastAsia="zh-CN"/>
                        </w:rPr>
                        <m:t>i</m:t>
                      </w:ins>
                    </m:r>
                  </m:e>
                  <m:sub>
                    <m:r>
                      <w:ins w:id="905" w:author="Huawei" w:date="2021-10-30T15:56:00Z">
                        <w:rPr>
                          <w:rFonts w:ascii="Cambria Math" w:hAnsi="Cambria Math" w:hint="eastAsia"/>
                          <w:sz w:val="18"/>
                          <w:szCs w:val="18"/>
                          <w:lang w:eastAsia="zh-CN"/>
                        </w:rPr>
                        <m:t>1,8,2</m:t>
                      </w:ins>
                    </m:r>
                  </m:sub>
                </m:sSub>
              </m:oMath>
            </m:oMathPara>
          </w:p>
        </w:tc>
        <w:tc>
          <w:tcPr>
            <w:tcW w:w="887" w:type="pct"/>
            <w:gridSpan w:val="2"/>
          </w:tcPr>
          <w:p w14:paraId="3CD53C87" w14:textId="77777777" w:rsidR="00411DC4" w:rsidRPr="00243BE6" w:rsidRDefault="009A6C73" w:rsidP="00727816">
            <w:pPr>
              <w:rPr>
                <w:ins w:id="906" w:author="Huawei" w:date="2021-10-30T15:56:00Z"/>
                <w:sz w:val="18"/>
                <w:szCs w:val="18"/>
                <w:lang w:eastAsia="zh-CN"/>
              </w:rPr>
            </w:pPr>
            <m:oMathPara>
              <m:oMath>
                <m:sSub>
                  <m:sSubPr>
                    <m:ctrlPr>
                      <w:ins w:id="907" w:author="Huawei" w:date="2021-10-30T15:56:00Z">
                        <w:rPr>
                          <w:rFonts w:ascii="Cambria Math" w:hAnsi="Cambria Math"/>
                          <w:sz w:val="18"/>
                          <w:szCs w:val="18"/>
                          <w:lang w:eastAsia="zh-CN"/>
                        </w:rPr>
                      </w:ins>
                    </m:ctrlPr>
                  </m:sSubPr>
                  <m:e>
                    <m:r>
                      <w:ins w:id="908" w:author="Huawei" w:date="2021-10-30T15:56:00Z">
                        <w:rPr>
                          <w:rFonts w:ascii="Cambria Math" w:hAnsi="Cambria Math" w:hint="eastAsia"/>
                          <w:sz w:val="18"/>
                          <w:szCs w:val="18"/>
                          <w:lang w:val="en-US" w:eastAsia="zh-CN"/>
                        </w:rPr>
                        <m:t>i</m:t>
                      </w:ins>
                    </m:r>
                  </m:e>
                  <m:sub>
                    <m:r>
                      <w:ins w:id="909" w:author="Huawei" w:date="2021-10-30T15:56:00Z">
                        <w:rPr>
                          <w:rFonts w:ascii="Cambria Math" w:hAnsi="Cambria Math" w:hint="eastAsia"/>
                          <w:sz w:val="18"/>
                          <w:szCs w:val="18"/>
                          <w:lang w:eastAsia="zh-CN"/>
                        </w:rPr>
                        <m:t>1,8,3</m:t>
                      </w:ins>
                    </m:r>
                  </m:sub>
                </m:sSub>
              </m:oMath>
            </m:oMathPara>
          </w:p>
        </w:tc>
        <w:tc>
          <w:tcPr>
            <w:tcW w:w="887" w:type="pct"/>
            <w:gridSpan w:val="2"/>
          </w:tcPr>
          <w:p w14:paraId="5B7FE4B4" w14:textId="77777777" w:rsidR="00411DC4" w:rsidRPr="00243BE6" w:rsidRDefault="009A6C73" w:rsidP="00727816">
            <w:pPr>
              <w:rPr>
                <w:ins w:id="910" w:author="Huawei" w:date="2021-10-30T15:56:00Z"/>
                <w:sz w:val="18"/>
                <w:szCs w:val="18"/>
                <w:lang w:eastAsia="zh-CN"/>
              </w:rPr>
            </w:pPr>
            <m:oMathPara>
              <m:oMath>
                <m:sSub>
                  <m:sSubPr>
                    <m:ctrlPr>
                      <w:ins w:id="911" w:author="Huawei" w:date="2021-10-30T15:56:00Z">
                        <w:rPr>
                          <w:rFonts w:ascii="Cambria Math" w:hAnsi="Cambria Math"/>
                          <w:sz w:val="18"/>
                          <w:szCs w:val="18"/>
                          <w:lang w:eastAsia="zh-CN"/>
                        </w:rPr>
                      </w:ins>
                    </m:ctrlPr>
                  </m:sSubPr>
                  <m:e>
                    <m:r>
                      <w:ins w:id="912" w:author="Huawei" w:date="2021-10-30T15:56:00Z">
                        <w:rPr>
                          <w:rFonts w:ascii="Cambria Math" w:hAnsi="Cambria Math" w:hint="eastAsia"/>
                          <w:sz w:val="18"/>
                          <w:szCs w:val="18"/>
                          <w:lang w:val="en-US" w:eastAsia="zh-CN"/>
                        </w:rPr>
                        <m:t>i</m:t>
                      </w:ins>
                    </m:r>
                  </m:e>
                  <m:sub>
                    <m:r>
                      <w:ins w:id="913" w:author="Huawei" w:date="2021-10-30T15:56:00Z">
                        <w:rPr>
                          <w:rFonts w:ascii="Cambria Math" w:hAnsi="Cambria Math" w:hint="eastAsia"/>
                          <w:sz w:val="18"/>
                          <w:szCs w:val="18"/>
                          <w:lang w:eastAsia="zh-CN"/>
                        </w:rPr>
                        <m:t>1,8,4</m:t>
                      </w:ins>
                    </m:r>
                  </m:sub>
                </m:sSub>
              </m:oMath>
            </m:oMathPara>
          </w:p>
        </w:tc>
      </w:tr>
      <w:tr w:rsidR="00411DC4" w:rsidRPr="0073393F" w14:paraId="4649AA52" w14:textId="77777777" w:rsidTr="00727816">
        <w:trPr>
          <w:ins w:id="914" w:author="Huawei" w:date="2021-10-30T15:56:00Z"/>
        </w:trPr>
        <w:tc>
          <w:tcPr>
            <w:tcW w:w="566" w:type="pct"/>
          </w:tcPr>
          <w:p w14:paraId="40E810BE" w14:textId="77777777" w:rsidR="00411DC4" w:rsidRPr="00243BE6" w:rsidRDefault="00411DC4" w:rsidP="00727816">
            <w:pPr>
              <w:jc w:val="center"/>
              <w:rPr>
                <w:ins w:id="915" w:author="Huawei" w:date="2021-10-30T15:56:00Z"/>
                <w:sz w:val="18"/>
                <w:szCs w:val="18"/>
                <w:lang w:eastAsia="zh-CN"/>
              </w:rPr>
            </w:pPr>
            <w:ins w:id="916" w:author="Huawei" w:date="2021-10-30T15:56:00Z">
              <w:r w:rsidRPr="00B245B2">
                <w:rPr>
                  <w:sz w:val="18"/>
                  <w:szCs w:val="18"/>
                  <w:lang w:eastAsia="zh-CN"/>
                </w:rPr>
                <w:t>Rank=1</w:t>
              </w:r>
            </w:ins>
          </w:p>
        </w:tc>
        <w:tc>
          <w:tcPr>
            <w:tcW w:w="886" w:type="pct"/>
            <w:gridSpan w:val="2"/>
          </w:tcPr>
          <w:p w14:paraId="21D72A5C" w14:textId="77777777" w:rsidR="00411DC4" w:rsidRPr="00243BE6" w:rsidRDefault="009A6C73" w:rsidP="00727816">
            <w:pPr>
              <w:rPr>
                <w:ins w:id="917" w:author="Huawei" w:date="2021-10-30T15:56:00Z"/>
                <w:sz w:val="18"/>
                <w:szCs w:val="18"/>
                <w:lang w:eastAsia="zh-CN"/>
              </w:rPr>
            </w:pPr>
            <m:oMathPara>
              <m:oMath>
                <m:d>
                  <m:dPr>
                    <m:begChr m:val="⌈"/>
                    <m:endChr m:val="⌉"/>
                    <m:ctrlPr>
                      <w:ins w:id="918" w:author="Huawei" w:date="2021-10-30T15:56:00Z">
                        <w:rPr>
                          <w:rFonts w:ascii="Cambria Math" w:hAnsi="Cambria Math"/>
                          <w:i/>
                          <w:sz w:val="18"/>
                          <w:szCs w:val="18"/>
                          <w:lang w:eastAsia="zh-CN"/>
                        </w:rPr>
                      </w:ins>
                    </m:ctrlPr>
                  </m:dPr>
                  <m:e>
                    <m:sSub>
                      <m:sSubPr>
                        <m:ctrlPr>
                          <w:ins w:id="919" w:author="Huawei" w:date="2021-10-30T15:56:00Z">
                            <w:rPr>
                              <w:rFonts w:ascii="Cambria Math" w:hAnsi="Cambria Math"/>
                              <w:i/>
                              <w:sz w:val="18"/>
                              <w:szCs w:val="18"/>
                              <w:lang w:eastAsia="zh-CN"/>
                            </w:rPr>
                          </w:ins>
                        </m:ctrlPr>
                      </m:sSubPr>
                      <m:e>
                        <m:r>
                          <w:ins w:id="920" w:author="Huawei" w:date="2021-10-30T15:56:00Z">
                            <m:rPr>
                              <m:sty m:val="p"/>
                            </m:rPr>
                            <w:rPr>
                              <w:rFonts w:ascii="Cambria Math" w:hAnsi="Cambria Math" w:hint="eastAsia"/>
                              <w:sz w:val="18"/>
                              <w:szCs w:val="18"/>
                              <w:lang w:eastAsia="zh-CN"/>
                            </w:rPr>
                            <m:t>log</m:t>
                          </w:ins>
                        </m:r>
                      </m:e>
                      <m:sub>
                        <m:r>
                          <w:ins w:id="921" w:author="Huawei" w:date="2021-10-30T15:56:00Z">
                            <w:rPr>
                              <w:rFonts w:ascii="Cambria Math" w:hAnsi="Cambria Math" w:hint="eastAsia"/>
                              <w:sz w:val="18"/>
                              <w:szCs w:val="18"/>
                              <w:lang w:eastAsia="zh-CN"/>
                            </w:rPr>
                            <m:t>2</m:t>
                          </w:ins>
                        </m:r>
                      </m:sub>
                    </m:sSub>
                    <m:d>
                      <m:dPr>
                        <m:ctrlPr>
                          <w:ins w:id="922" w:author="Huawei" w:date="2021-10-30T15:56:00Z">
                            <w:rPr>
                              <w:rFonts w:ascii="Cambria Math" w:hAnsi="Cambria Math"/>
                              <w:i/>
                              <w:sz w:val="18"/>
                              <w:szCs w:val="18"/>
                              <w:lang w:eastAsia="zh-CN"/>
                            </w:rPr>
                          </w:ins>
                        </m:ctrlPr>
                      </m:dPr>
                      <m:e>
                        <m:m>
                          <m:mPr>
                            <m:mcs>
                              <m:mc>
                                <m:mcPr>
                                  <m:count m:val="1"/>
                                  <m:mcJc m:val="center"/>
                                </m:mcPr>
                              </m:mc>
                            </m:mcs>
                            <m:ctrlPr>
                              <w:ins w:id="923" w:author="Huawei" w:date="2021-10-30T15:56:00Z">
                                <w:rPr>
                                  <w:rFonts w:ascii="Cambria Math" w:hAnsi="Cambria Math"/>
                                  <w:i/>
                                  <w:sz w:val="18"/>
                                  <w:szCs w:val="18"/>
                                  <w:lang w:eastAsia="zh-CN"/>
                                </w:rPr>
                              </w:ins>
                            </m:ctrlPr>
                          </m:mPr>
                          <m:mr>
                            <m:e>
                              <m:sSub>
                                <m:sSubPr>
                                  <m:ctrlPr>
                                    <w:ins w:id="924" w:author="Huawei" w:date="2021-10-30T15:56:00Z">
                                      <w:rPr>
                                        <w:rFonts w:ascii="Cambria Math" w:eastAsia="Calibri" w:hAnsi="Cambria Math"/>
                                        <w:i/>
                                        <w:sz w:val="18"/>
                                        <w:szCs w:val="18"/>
                                        <w:lang w:val="en-US"/>
                                      </w:rPr>
                                    </w:ins>
                                  </m:ctrlPr>
                                </m:sSubPr>
                                <m:e>
                                  <m:r>
                                    <w:ins w:id="925" w:author="Huawei" w:date="2021-10-30T15:56:00Z">
                                      <w:rPr>
                                        <w:rFonts w:ascii="Cambria Math" w:eastAsia="Calibri" w:hAnsi="Cambria Math"/>
                                        <w:sz w:val="18"/>
                                        <w:szCs w:val="18"/>
                                        <w:lang w:val="en-US"/>
                                      </w:rPr>
                                      <m:t>P</m:t>
                                    </w:ins>
                                  </m:r>
                                </m:e>
                                <m:sub>
                                  <m:r>
                                    <w:ins w:id="926" w:author="Huawei" w:date="2021-10-30T15:56:00Z">
                                      <w:rPr>
                                        <w:rFonts w:ascii="Cambria Math" w:eastAsia="Calibri" w:hAnsi="Cambria Math"/>
                                        <w:sz w:val="18"/>
                                        <w:szCs w:val="18"/>
                                        <w:lang w:val="en-US"/>
                                      </w:rPr>
                                      <m:t>CSI-RS</m:t>
                                    </w:ins>
                                  </m:r>
                                </m:sub>
                              </m:sSub>
                              <m:r>
                                <w:ins w:id="927" w:author="Huawei" w:date="2021-10-30T15:56:00Z">
                                  <w:rPr>
                                    <w:rFonts w:ascii="Cambria Math" w:eastAsia="Calibri" w:hAnsi="Cambria Math"/>
                                    <w:sz w:val="18"/>
                                    <w:szCs w:val="18"/>
                                    <w:lang w:val="en-US"/>
                                  </w:rPr>
                                  <m:t>/2</m:t>
                                </w:ins>
                              </m:r>
                            </m:e>
                          </m:mr>
                          <m:mr>
                            <m:e>
                              <m:sSub>
                                <m:sSubPr>
                                  <m:ctrlPr>
                                    <w:ins w:id="928" w:author="Huawei" w:date="2021-10-30T15:56:00Z">
                                      <w:rPr>
                                        <w:rFonts w:ascii="Cambria Math" w:eastAsia="Calibri" w:hAnsi="Cambria Math"/>
                                        <w:i/>
                                        <w:sz w:val="18"/>
                                        <w:szCs w:val="18"/>
                                        <w:lang w:val="en-US"/>
                                      </w:rPr>
                                    </w:ins>
                                  </m:ctrlPr>
                                </m:sSubPr>
                                <m:e>
                                  <m:r>
                                    <w:ins w:id="929" w:author="Huawei" w:date="2021-10-30T15:56:00Z">
                                      <w:rPr>
                                        <w:rFonts w:ascii="Cambria Math" w:eastAsia="Calibri" w:hAnsi="Cambria Math"/>
                                        <w:sz w:val="18"/>
                                        <w:szCs w:val="18"/>
                                        <w:lang w:val="en-US"/>
                                      </w:rPr>
                                      <m:t>K</m:t>
                                    </w:ins>
                                  </m:r>
                                </m:e>
                                <m:sub>
                                  <m:r>
                                    <w:ins w:id="930" w:author="Huawei" w:date="2021-10-30T15:56:00Z">
                                      <w:rPr>
                                        <w:rFonts w:ascii="Cambria Math" w:eastAsia="Calibri" w:hAnsi="Cambria Math"/>
                                        <w:sz w:val="18"/>
                                        <w:szCs w:val="18"/>
                                        <w:lang w:val="en-US"/>
                                      </w:rPr>
                                      <m:t>1</m:t>
                                    </w:ins>
                                  </m:r>
                                </m:sub>
                              </m:sSub>
                              <m:r>
                                <w:ins w:id="931" w:author="Huawei" w:date="2021-10-30T15:56:00Z">
                                  <w:rPr>
                                    <w:rFonts w:ascii="Cambria Math" w:eastAsia="Calibri" w:hAnsi="Cambria Math"/>
                                    <w:sz w:val="18"/>
                                    <w:szCs w:val="18"/>
                                    <w:lang w:val="en-US"/>
                                  </w:rPr>
                                  <m:t>/2</m:t>
                                </w:ins>
                              </m:r>
                            </m:e>
                          </m:mr>
                        </m:m>
                      </m:e>
                    </m:d>
                  </m:e>
                </m:d>
              </m:oMath>
            </m:oMathPara>
          </w:p>
        </w:tc>
        <w:tc>
          <w:tcPr>
            <w:tcW w:w="888" w:type="pct"/>
            <w:gridSpan w:val="2"/>
          </w:tcPr>
          <w:p w14:paraId="5680BD06" w14:textId="356D0BD6" w:rsidR="00411DC4" w:rsidRPr="00243BE6" w:rsidRDefault="009A6C73" w:rsidP="00727816">
            <w:pPr>
              <w:rPr>
                <w:ins w:id="932" w:author="Huawei" w:date="2021-10-30T15:56:00Z"/>
                <w:sz w:val="18"/>
                <w:szCs w:val="18"/>
                <w:lang w:eastAsia="zh-CN"/>
              </w:rPr>
            </w:pPr>
            <m:oMathPara>
              <m:oMath>
                <m:d>
                  <m:dPr>
                    <m:begChr m:val="⌈"/>
                    <m:endChr m:val="⌉"/>
                    <m:ctrlPr>
                      <w:ins w:id="933" w:author="Huawei" w:date="2021-10-30T15:56:00Z">
                        <w:rPr>
                          <w:rFonts w:ascii="Cambria Math" w:hAnsi="Cambria Math"/>
                          <w:i/>
                          <w:sz w:val="18"/>
                          <w:szCs w:val="18"/>
                          <w:lang w:eastAsia="zh-CN"/>
                        </w:rPr>
                      </w:ins>
                    </m:ctrlPr>
                  </m:dPr>
                  <m:e>
                    <m:sSub>
                      <m:sSubPr>
                        <m:ctrlPr>
                          <w:ins w:id="934" w:author="Huawei" w:date="2021-10-30T15:56:00Z">
                            <w:rPr>
                              <w:rFonts w:ascii="Cambria Math" w:hAnsi="Cambria Math"/>
                              <w:i/>
                              <w:sz w:val="18"/>
                              <w:szCs w:val="18"/>
                              <w:lang w:eastAsia="zh-CN"/>
                            </w:rPr>
                          </w:ins>
                        </m:ctrlPr>
                      </m:sSubPr>
                      <m:e>
                        <m:r>
                          <w:ins w:id="935" w:author="Huawei" w:date="2021-10-30T15:56:00Z">
                            <m:rPr>
                              <m:sty m:val="p"/>
                            </m:rPr>
                            <w:rPr>
                              <w:rFonts w:ascii="Cambria Math" w:hAnsi="Cambria Math" w:hint="eastAsia"/>
                              <w:sz w:val="18"/>
                              <w:szCs w:val="18"/>
                              <w:lang w:eastAsia="zh-CN"/>
                            </w:rPr>
                            <m:t>log</m:t>
                          </w:ins>
                        </m:r>
                      </m:e>
                      <m:sub>
                        <m:r>
                          <w:ins w:id="936" w:author="Huawei" w:date="2021-10-30T15:56:00Z">
                            <w:rPr>
                              <w:rFonts w:ascii="Cambria Math" w:hAnsi="Cambria Math" w:hint="eastAsia"/>
                              <w:sz w:val="18"/>
                              <w:szCs w:val="18"/>
                              <w:lang w:eastAsia="zh-CN"/>
                            </w:rPr>
                            <m:t>2</m:t>
                          </w:ins>
                        </m:r>
                      </m:sub>
                    </m:sSub>
                    <m:sSub>
                      <m:sSubPr>
                        <m:ctrlPr>
                          <w:ins w:id="937" w:author="Huawei" w:date="2021-10-30T15:56:00Z">
                            <w:rPr>
                              <w:rFonts w:ascii="Cambria Math" w:eastAsia="Calibri" w:hAnsi="Cambria Math"/>
                              <w:i/>
                              <w:sz w:val="18"/>
                              <w:szCs w:val="18"/>
                              <w:lang w:val="en-US"/>
                            </w:rPr>
                          </w:ins>
                        </m:ctrlPr>
                      </m:sSubPr>
                      <m:e>
                        <m:r>
                          <w:ins w:id="938" w:author="Huawei2" w:date="2021-11-02T22:59:00Z">
                            <w:rPr>
                              <w:rFonts w:ascii="Cambria Math" w:eastAsia="Calibri" w:hAnsi="Cambria Math"/>
                              <w:sz w:val="18"/>
                              <w:szCs w:val="18"/>
                              <w:lang w:val="en-US"/>
                            </w:rPr>
                            <m:t>(</m:t>
                          </w:ins>
                        </m:r>
                        <m:r>
                          <w:ins w:id="939" w:author="Huawei" w:date="2021-10-30T15:56:00Z">
                            <w:rPr>
                              <w:rFonts w:ascii="Cambria Math" w:eastAsia="Calibri" w:hAnsi="Cambria Math"/>
                              <w:sz w:val="18"/>
                              <w:szCs w:val="18"/>
                              <w:lang w:val="en-US"/>
                            </w:rPr>
                            <m:t>K</m:t>
                          </w:ins>
                        </m:r>
                      </m:e>
                      <m:sub>
                        <m:r>
                          <w:ins w:id="940" w:author="Huawei" w:date="2021-10-30T15:56:00Z">
                            <w:rPr>
                              <w:rFonts w:ascii="Cambria Math" w:eastAsia="Calibri" w:hAnsi="Cambria Math"/>
                              <w:sz w:val="18"/>
                              <w:szCs w:val="18"/>
                              <w:lang w:val="en-US"/>
                            </w:rPr>
                            <m:t>1</m:t>
                          </w:ins>
                        </m:r>
                      </m:sub>
                    </m:sSub>
                    <m:r>
                      <w:ins w:id="941" w:author="Huawei" w:date="2021-10-30T15:56:00Z">
                        <w:rPr>
                          <w:rFonts w:ascii="Cambria Math" w:eastAsia="Calibri" w:hAnsi="Cambria Math"/>
                          <w:sz w:val="18"/>
                          <w:szCs w:val="18"/>
                          <w:lang w:val="en-US"/>
                        </w:rPr>
                        <m:t>M</m:t>
                      </w:ins>
                    </m:r>
                    <m:r>
                      <w:ins w:id="942" w:author="Huawei2" w:date="2021-11-02T22:59:00Z">
                        <w:rPr>
                          <w:rFonts w:ascii="Cambria Math" w:eastAsia="Calibri" w:hAnsi="Cambria Math"/>
                          <w:sz w:val="18"/>
                          <w:szCs w:val="18"/>
                          <w:lang w:val="en-US"/>
                        </w:rPr>
                        <m:t>)</m:t>
                      </w:ins>
                    </m:r>
                  </m:e>
                </m:d>
              </m:oMath>
            </m:oMathPara>
          </w:p>
        </w:tc>
        <w:tc>
          <w:tcPr>
            <w:tcW w:w="886" w:type="pct"/>
            <w:gridSpan w:val="2"/>
          </w:tcPr>
          <w:p w14:paraId="23E07276" w14:textId="77777777" w:rsidR="00411DC4" w:rsidRPr="00243BE6" w:rsidRDefault="00411DC4" w:rsidP="00727816">
            <w:pPr>
              <w:jc w:val="center"/>
              <w:rPr>
                <w:ins w:id="943" w:author="Huawei" w:date="2021-10-30T15:56:00Z"/>
                <w:sz w:val="18"/>
                <w:szCs w:val="18"/>
                <w:lang w:eastAsia="zh-CN"/>
              </w:rPr>
            </w:pPr>
            <w:ins w:id="944" w:author="Huawei" w:date="2021-10-30T15:56:00Z">
              <w:r w:rsidRPr="00B245B2">
                <w:rPr>
                  <w:sz w:val="18"/>
                  <w:szCs w:val="18"/>
                  <w:lang w:eastAsia="zh-CN"/>
                </w:rPr>
                <w:t>N/A</w:t>
              </w:r>
            </w:ins>
          </w:p>
        </w:tc>
        <w:tc>
          <w:tcPr>
            <w:tcW w:w="887" w:type="pct"/>
            <w:gridSpan w:val="2"/>
          </w:tcPr>
          <w:p w14:paraId="7493E631" w14:textId="77777777" w:rsidR="00411DC4" w:rsidRPr="00243BE6" w:rsidRDefault="00411DC4" w:rsidP="00727816">
            <w:pPr>
              <w:jc w:val="center"/>
              <w:rPr>
                <w:ins w:id="945" w:author="Huawei" w:date="2021-10-30T15:56:00Z"/>
                <w:sz w:val="18"/>
                <w:szCs w:val="18"/>
                <w:lang w:eastAsia="zh-CN"/>
              </w:rPr>
            </w:pPr>
            <w:ins w:id="946" w:author="Huawei" w:date="2021-10-30T15:56:00Z">
              <w:r w:rsidRPr="00B245B2">
                <w:rPr>
                  <w:sz w:val="18"/>
                  <w:szCs w:val="18"/>
                  <w:lang w:eastAsia="zh-CN"/>
                </w:rPr>
                <w:t>N/A</w:t>
              </w:r>
            </w:ins>
          </w:p>
        </w:tc>
        <w:tc>
          <w:tcPr>
            <w:tcW w:w="887" w:type="pct"/>
            <w:gridSpan w:val="2"/>
          </w:tcPr>
          <w:p w14:paraId="68F2D105" w14:textId="77777777" w:rsidR="00411DC4" w:rsidRPr="00243BE6" w:rsidRDefault="00411DC4" w:rsidP="00727816">
            <w:pPr>
              <w:jc w:val="center"/>
              <w:rPr>
                <w:ins w:id="947" w:author="Huawei" w:date="2021-10-30T15:56:00Z"/>
                <w:sz w:val="18"/>
                <w:szCs w:val="18"/>
                <w:lang w:eastAsia="zh-CN"/>
              </w:rPr>
            </w:pPr>
            <w:ins w:id="948" w:author="Huawei" w:date="2021-10-30T15:56:00Z">
              <w:r w:rsidRPr="00B245B2">
                <w:rPr>
                  <w:sz w:val="18"/>
                  <w:szCs w:val="18"/>
                  <w:lang w:eastAsia="zh-CN"/>
                </w:rPr>
                <w:t>N/A</w:t>
              </w:r>
            </w:ins>
          </w:p>
        </w:tc>
      </w:tr>
      <w:tr w:rsidR="00411DC4" w:rsidRPr="0073393F" w14:paraId="1BAB9896" w14:textId="77777777" w:rsidTr="00727816">
        <w:trPr>
          <w:ins w:id="949" w:author="Huawei" w:date="2021-10-30T15:56:00Z"/>
        </w:trPr>
        <w:tc>
          <w:tcPr>
            <w:tcW w:w="566" w:type="pct"/>
          </w:tcPr>
          <w:p w14:paraId="1317EF26" w14:textId="77777777" w:rsidR="00411DC4" w:rsidRPr="00243BE6" w:rsidRDefault="00411DC4" w:rsidP="00727816">
            <w:pPr>
              <w:jc w:val="center"/>
              <w:rPr>
                <w:ins w:id="950" w:author="Huawei" w:date="2021-10-30T15:56:00Z"/>
                <w:sz w:val="18"/>
                <w:szCs w:val="18"/>
                <w:lang w:eastAsia="zh-CN"/>
              </w:rPr>
            </w:pPr>
            <w:ins w:id="951" w:author="Huawei" w:date="2021-10-30T15:56:00Z">
              <w:r w:rsidRPr="00B245B2">
                <w:rPr>
                  <w:sz w:val="18"/>
                  <w:szCs w:val="18"/>
                  <w:lang w:eastAsia="zh-CN"/>
                </w:rPr>
                <w:t>Rank=2</w:t>
              </w:r>
            </w:ins>
          </w:p>
        </w:tc>
        <w:tc>
          <w:tcPr>
            <w:tcW w:w="886" w:type="pct"/>
            <w:gridSpan w:val="2"/>
          </w:tcPr>
          <w:p w14:paraId="183E32BD" w14:textId="77777777" w:rsidR="00411DC4" w:rsidRPr="00243BE6" w:rsidRDefault="009A6C73" w:rsidP="00727816">
            <w:pPr>
              <w:rPr>
                <w:ins w:id="952" w:author="Huawei" w:date="2021-10-30T15:56:00Z"/>
                <w:sz w:val="18"/>
                <w:szCs w:val="18"/>
                <w:lang w:eastAsia="zh-CN"/>
              </w:rPr>
            </w:pPr>
            <m:oMathPara>
              <m:oMath>
                <m:d>
                  <m:dPr>
                    <m:begChr m:val="⌈"/>
                    <m:endChr m:val="⌉"/>
                    <m:ctrlPr>
                      <w:ins w:id="953" w:author="Huawei" w:date="2021-10-30T15:56:00Z">
                        <w:rPr>
                          <w:rFonts w:ascii="Cambria Math" w:hAnsi="Cambria Math"/>
                          <w:i/>
                          <w:sz w:val="18"/>
                          <w:szCs w:val="18"/>
                          <w:lang w:eastAsia="zh-CN"/>
                        </w:rPr>
                      </w:ins>
                    </m:ctrlPr>
                  </m:dPr>
                  <m:e>
                    <m:sSub>
                      <m:sSubPr>
                        <m:ctrlPr>
                          <w:ins w:id="954" w:author="Huawei" w:date="2021-10-30T15:56:00Z">
                            <w:rPr>
                              <w:rFonts w:ascii="Cambria Math" w:hAnsi="Cambria Math"/>
                              <w:i/>
                              <w:sz w:val="18"/>
                              <w:szCs w:val="18"/>
                              <w:lang w:eastAsia="zh-CN"/>
                            </w:rPr>
                          </w:ins>
                        </m:ctrlPr>
                      </m:sSubPr>
                      <m:e>
                        <m:r>
                          <w:ins w:id="955" w:author="Huawei" w:date="2021-10-30T15:56:00Z">
                            <m:rPr>
                              <m:sty m:val="p"/>
                            </m:rPr>
                            <w:rPr>
                              <w:rFonts w:ascii="Cambria Math" w:hAnsi="Cambria Math" w:hint="eastAsia"/>
                              <w:sz w:val="18"/>
                              <w:szCs w:val="18"/>
                              <w:lang w:eastAsia="zh-CN"/>
                            </w:rPr>
                            <m:t>log</m:t>
                          </w:ins>
                        </m:r>
                      </m:e>
                      <m:sub>
                        <m:r>
                          <w:ins w:id="956" w:author="Huawei" w:date="2021-10-30T15:56:00Z">
                            <w:rPr>
                              <w:rFonts w:ascii="Cambria Math" w:hAnsi="Cambria Math" w:hint="eastAsia"/>
                              <w:sz w:val="18"/>
                              <w:szCs w:val="18"/>
                              <w:lang w:eastAsia="zh-CN"/>
                            </w:rPr>
                            <m:t>2</m:t>
                          </w:ins>
                        </m:r>
                      </m:sub>
                    </m:sSub>
                    <m:d>
                      <m:dPr>
                        <m:ctrlPr>
                          <w:ins w:id="957" w:author="Huawei" w:date="2021-10-30T15:56:00Z">
                            <w:rPr>
                              <w:rFonts w:ascii="Cambria Math" w:hAnsi="Cambria Math"/>
                              <w:i/>
                              <w:sz w:val="18"/>
                              <w:szCs w:val="18"/>
                              <w:lang w:eastAsia="zh-CN"/>
                            </w:rPr>
                          </w:ins>
                        </m:ctrlPr>
                      </m:dPr>
                      <m:e>
                        <m:m>
                          <m:mPr>
                            <m:mcs>
                              <m:mc>
                                <m:mcPr>
                                  <m:count m:val="1"/>
                                  <m:mcJc m:val="center"/>
                                </m:mcPr>
                              </m:mc>
                            </m:mcs>
                            <m:ctrlPr>
                              <w:ins w:id="958" w:author="Huawei" w:date="2021-10-30T15:56:00Z">
                                <w:rPr>
                                  <w:rFonts w:ascii="Cambria Math" w:hAnsi="Cambria Math"/>
                                  <w:i/>
                                  <w:sz w:val="18"/>
                                  <w:szCs w:val="18"/>
                                  <w:lang w:eastAsia="zh-CN"/>
                                </w:rPr>
                              </w:ins>
                            </m:ctrlPr>
                          </m:mPr>
                          <m:mr>
                            <m:e>
                              <m:sSub>
                                <m:sSubPr>
                                  <m:ctrlPr>
                                    <w:ins w:id="959" w:author="Huawei" w:date="2021-10-30T15:56:00Z">
                                      <w:rPr>
                                        <w:rFonts w:ascii="Cambria Math" w:eastAsia="Calibri" w:hAnsi="Cambria Math"/>
                                        <w:i/>
                                        <w:sz w:val="18"/>
                                        <w:szCs w:val="18"/>
                                        <w:lang w:val="en-US"/>
                                      </w:rPr>
                                    </w:ins>
                                  </m:ctrlPr>
                                </m:sSubPr>
                                <m:e>
                                  <m:r>
                                    <w:ins w:id="960" w:author="Huawei" w:date="2021-10-30T15:56:00Z">
                                      <w:rPr>
                                        <w:rFonts w:ascii="Cambria Math" w:eastAsia="Calibri" w:hAnsi="Cambria Math"/>
                                        <w:sz w:val="18"/>
                                        <w:szCs w:val="18"/>
                                        <w:lang w:val="en-US"/>
                                      </w:rPr>
                                      <m:t>P</m:t>
                                    </w:ins>
                                  </m:r>
                                </m:e>
                                <m:sub>
                                  <m:r>
                                    <w:ins w:id="961" w:author="Huawei" w:date="2021-10-30T15:56:00Z">
                                      <w:rPr>
                                        <w:rFonts w:ascii="Cambria Math" w:eastAsia="Calibri" w:hAnsi="Cambria Math"/>
                                        <w:sz w:val="18"/>
                                        <w:szCs w:val="18"/>
                                        <w:lang w:val="en-US"/>
                                      </w:rPr>
                                      <m:t>CSI-RS</m:t>
                                    </w:ins>
                                  </m:r>
                                </m:sub>
                              </m:sSub>
                              <m:r>
                                <w:ins w:id="962" w:author="Huawei" w:date="2021-10-30T15:56:00Z">
                                  <w:rPr>
                                    <w:rFonts w:ascii="Cambria Math" w:eastAsia="Calibri" w:hAnsi="Cambria Math"/>
                                    <w:sz w:val="18"/>
                                    <w:szCs w:val="18"/>
                                    <w:lang w:val="en-US"/>
                                  </w:rPr>
                                  <m:t>/2</m:t>
                                </w:ins>
                              </m:r>
                            </m:e>
                          </m:mr>
                          <m:mr>
                            <m:e>
                              <m:sSub>
                                <m:sSubPr>
                                  <m:ctrlPr>
                                    <w:ins w:id="963" w:author="Huawei" w:date="2021-10-30T15:56:00Z">
                                      <w:rPr>
                                        <w:rFonts w:ascii="Cambria Math" w:eastAsia="Calibri" w:hAnsi="Cambria Math"/>
                                        <w:i/>
                                        <w:sz w:val="18"/>
                                        <w:szCs w:val="18"/>
                                        <w:lang w:val="en-US"/>
                                      </w:rPr>
                                    </w:ins>
                                  </m:ctrlPr>
                                </m:sSubPr>
                                <m:e>
                                  <m:r>
                                    <w:ins w:id="964" w:author="Huawei" w:date="2021-10-30T15:56:00Z">
                                      <w:rPr>
                                        <w:rFonts w:ascii="Cambria Math" w:eastAsia="Calibri" w:hAnsi="Cambria Math"/>
                                        <w:sz w:val="18"/>
                                        <w:szCs w:val="18"/>
                                        <w:lang w:val="en-US"/>
                                      </w:rPr>
                                      <m:t>K</m:t>
                                    </w:ins>
                                  </m:r>
                                </m:e>
                                <m:sub>
                                  <m:r>
                                    <w:ins w:id="965" w:author="Huawei" w:date="2021-10-30T15:56:00Z">
                                      <w:rPr>
                                        <w:rFonts w:ascii="Cambria Math" w:eastAsia="Calibri" w:hAnsi="Cambria Math"/>
                                        <w:sz w:val="18"/>
                                        <w:szCs w:val="18"/>
                                        <w:lang w:val="en-US"/>
                                      </w:rPr>
                                      <m:t>1</m:t>
                                    </w:ins>
                                  </m:r>
                                </m:sub>
                              </m:sSub>
                              <m:r>
                                <w:ins w:id="966" w:author="Huawei" w:date="2021-10-30T15:56:00Z">
                                  <w:rPr>
                                    <w:rFonts w:ascii="Cambria Math" w:eastAsia="Calibri" w:hAnsi="Cambria Math"/>
                                    <w:sz w:val="18"/>
                                    <w:szCs w:val="18"/>
                                    <w:lang w:val="en-US"/>
                                  </w:rPr>
                                  <m:t>/2</m:t>
                                </w:ins>
                              </m:r>
                            </m:e>
                          </m:mr>
                        </m:m>
                      </m:e>
                    </m:d>
                  </m:e>
                </m:d>
              </m:oMath>
            </m:oMathPara>
          </w:p>
        </w:tc>
        <w:tc>
          <w:tcPr>
            <w:tcW w:w="888" w:type="pct"/>
            <w:gridSpan w:val="2"/>
          </w:tcPr>
          <w:p w14:paraId="252D3D66" w14:textId="133B4F11" w:rsidR="00411DC4" w:rsidRPr="00243BE6" w:rsidRDefault="009A6C73" w:rsidP="00727816">
            <w:pPr>
              <w:rPr>
                <w:ins w:id="967" w:author="Huawei" w:date="2021-10-30T15:56:00Z"/>
                <w:sz w:val="18"/>
                <w:szCs w:val="18"/>
                <w:lang w:eastAsia="zh-CN"/>
              </w:rPr>
            </w:pPr>
            <m:oMathPara>
              <m:oMath>
                <m:d>
                  <m:dPr>
                    <m:begChr m:val="⌈"/>
                    <m:endChr m:val="⌉"/>
                    <m:ctrlPr>
                      <w:ins w:id="968" w:author="Huawei" w:date="2021-10-30T15:56:00Z">
                        <w:rPr>
                          <w:rFonts w:ascii="Cambria Math" w:hAnsi="Cambria Math"/>
                          <w:i/>
                          <w:sz w:val="18"/>
                          <w:szCs w:val="18"/>
                          <w:lang w:eastAsia="zh-CN"/>
                        </w:rPr>
                      </w:ins>
                    </m:ctrlPr>
                  </m:dPr>
                  <m:e>
                    <m:sSub>
                      <m:sSubPr>
                        <m:ctrlPr>
                          <w:ins w:id="969" w:author="Huawei" w:date="2021-10-30T15:56:00Z">
                            <w:rPr>
                              <w:rFonts w:ascii="Cambria Math" w:hAnsi="Cambria Math"/>
                              <w:i/>
                              <w:sz w:val="18"/>
                              <w:szCs w:val="18"/>
                              <w:lang w:eastAsia="zh-CN"/>
                            </w:rPr>
                          </w:ins>
                        </m:ctrlPr>
                      </m:sSubPr>
                      <m:e>
                        <m:r>
                          <w:ins w:id="970" w:author="Huawei" w:date="2021-10-30T15:56:00Z">
                            <m:rPr>
                              <m:sty m:val="p"/>
                            </m:rPr>
                            <w:rPr>
                              <w:rFonts w:ascii="Cambria Math" w:hAnsi="Cambria Math" w:hint="eastAsia"/>
                              <w:sz w:val="18"/>
                              <w:szCs w:val="18"/>
                              <w:lang w:eastAsia="zh-CN"/>
                            </w:rPr>
                            <m:t>log</m:t>
                          </w:ins>
                        </m:r>
                      </m:e>
                      <m:sub>
                        <m:r>
                          <w:ins w:id="971" w:author="Huawei" w:date="2021-10-30T15:56:00Z">
                            <w:rPr>
                              <w:rFonts w:ascii="Cambria Math" w:hAnsi="Cambria Math" w:hint="eastAsia"/>
                              <w:sz w:val="18"/>
                              <w:szCs w:val="18"/>
                              <w:lang w:eastAsia="zh-CN"/>
                            </w:rPr>
                            <m:t>2</m:t>
                          </w:ins>
                        </m:r>
                      </m:sub>
                    </m:sSub>
                    <m:sSub>
                      <m:sSubPr>
                        <m:ctrlPr>
                          <w:ins w:id="972" w:author="Huawei" w:date="2021-10-30T15:56:00Z">
                            <w:rPr>
                              <w:rFonts w:ascii="Cambria Math" w:eastAsia="Calibri" w:hAnsi="Cambria Math"/>
                              <w:i/>
                              <w:sz w:val="18"/>
                              <w:szCs w:val="18"/>
                              <w:lang w:val="en-US"/>
                            </w:rPr>
                          </w:ins>
                        </m:ctrlPr>
                      </m:sSubPr>
                      <m:e>
                        <m:r>
                          <w:ins w:id="973" w:author="Huawei2" w:date="2021-11-02T22:59:00Z">
                            <w:rPr>
                              <w:rFonts w:ascii="Cambria Math" w:eastAsia="Calibri" w:hAnsi="Cambria Math"/>
                              <w:sz w:val="18"/>
                              <w:szCs w:val="18"/>
                              <w:lang w:val="en-US"/>
                            </w:rPr>
                            <m:t>(</m:t>
                          </w:ins>
                        </m:r>
                        <m:r>
                          <w:ins w:id="974" w:author="Huawei" w:date="2021-10-30T15:56:00Z">
                            <w:rPr>
                              <w:rFonts w:ascii="Cambria Math" w:eastAsia="Calibri" w:hAnsi="Cambria Math"/>
                              <w:sz w:val="18"/>
                              <w:szCs w:val="18"/>
                              <w:lang w:val="en-US"/>
                            </w:rPr>
                            <m:t>K</m:t>
                          </w:ins>
                        </m:r>
                      </m:e>
                      <m:sub>
                        <m:r>
                          <w:ins w:id="975" w:author="Huawei" w:date="2021-10-30T15:56:00Z">
                            <w:rPr>
                              <w:rFonts w:ascii="Cambria Math" w:eastAsia="Calibri" w:hAnsi="Cambria Math"/>
                              <w:sz w:val="18"/>
                              <w:szCs w:val="18"/>
                              <w:lang w:val="en-US"/>
                            </w:rPr>
                            <m:t>1</m:t>
                          </w:ins>
                        </m:r>
                      </m:sub>
                    </m:sSub>
                    <m:r>
                      <w:ins w:id="976" w:author="Huawei" w:date="2021-10-30T15:56:00Z">
                        <w:rPr>
                          <w:rFonts w:ascii="Cambria Math" w:eastAsia="Calibri" w:hAnsi="Cambria Math"/>
                          <w:sz w:val="18"/>
                          <w:szCs w:val="18"/>
                          <w:lang w:val="en-US"/>
                        </w:rPr>
                        <m:t>M</m:t>
                      </w:ins>
                    </m:r>
                    <m:r>
                      <w:ins w:id="977" w:author="Huawei2" w:date="2021-11-02T22:59:00Z">
                        <w:rPr>
                          <w:rFonts w:ascii="Cambria Math" w:eastAsia="Calibri" w:hAnsi="Cambria Math"/>
                          <w:sz w:val="18"/>
                          <w:szCs w:val="18"/>
                          <w:lang w:val="en-US"/>
                        </w:rPr>
                        <m:t>)</m:t>
                      </w:ins>
                    </m:r>
                  </m:e>
                </m:d>
              </m:oMath>
            </m:oMathPara>
          </w:p>
        </w:tc>
        <w:tc>
          <w:tcPr>
            <w:tcW w:w="886" w:type="pct"/>
            <w:gridSpan w:val="2"/>
          </w:tcPr>
          <w:p w14:paraId="5399497F" w14:textId="543DA015" w:rsidR="00411DC4" w:rsidRPr="00243BE6" w:rsidRDefault="009A6C73" w:rsidP="00727816">
            <w:pPr>
              <w:jc w:val="center"/>
              <w:rPr>
                <w:ins w:id="978" w:author="Huawei" w:date="2021-10-30T15:56:00Z"/>
                <w:sz w:val="18"/>
                <w:szCs w:val="18"/>
                <w:lang w:eastAsia="zh-CN"/>
              </w:rPr>
            </w:pPr>
            <m:oMathPara>
              <m:oMath>
                <m:d>
                  <m:dPr>
                    <m:begChr m:val="⌈"/>
                    <m:endChr m:val="⌉"/>
                    <m:ctrlPr>
                      <w:ins w:id="979" w:author="Huawei" w:date="2021-10-30T15:56:00Z">
                        <w:rPr>
                          <w:rFonts w:ascii="Cambria Math" w:hAnsi="Cambria Math"/>
                          <w:i/>
                          <w:sz w:val="18"/>
                          <w:szCs w:val="18"/>
                          <w:lang w:eastAsia="zh-CN"/>
                        </w:rPr>
                      </w:ins>
                    </m:ctrlPr>
                  </m:dPr>
                  <m:e>
                    <m:sSub>
                      <m:sSubPr>
                        <m:ctrlPr>
                          <w:ins w:id="980" w:author="Huawei" w:date="2021-10-30T15:56:00Z">
                            <w:rPr>
                              <w:rFonts w:ascii="Cambria Math" w:hAnsi="Cambria Math"/>
                              <w:i/>
                              <w:sz w:val="18"/>
                              <w:szCs w:val="18"/>
                              <w:lang w:eastAsia="zh-CN"/>
                            </w:rPr>
                          </w:ins>
                        </m:ctrlPr>
                      </m:sSubPr>
                      <m:e>
                        <m:r>
                          <w:ins w:id="981" w:author="Huawei" w:date="2021-10-30T15:56:00Z">
                            <m:rPr>
                              <m:sty m:val="p"/>
                            </m:rPr>
                            <w:rPr>
                              <w:rFonts w:ascii="Cambria Math" w:hAnsi="Cambria Math" w:hint="eastAsia"/>
                              <w:sz w:val="18"/>
                              <w:szCs w:val="18"/>
                              <w:lang w:eastAsia="zh-CN"/>
                            </w:rPr>
                            <m:t>log</m:t>
                          </w:ins>
                        </m:r>
                      </m:e>
                      <m:sub>
                        <m:r>
                          <w:ins w:id="982" w:author="Huawei" w:date="2021-10-30T15:56:00Z">
                            <w:rPr>
                              <w:rFonts w:ascii="Cambria Math" w:hAnsi="Cambria Math" w:hint="eastAsia"/>
                              <w:sz w:val="18"/>
                              <w:szCs w:val="18"/>
                              <w:lang w:eastAsia="zh-CN"/>
                            </w:rPr>
                            <m:t>2</m:t>
                          </w:ins>
                        </m:r>
                      </m:sub>
                    </m:sSub>
                    <m:sSub>
                      <m:sSubPr>
                        <m:ctrlPr>
                          <w:ins w:id="983" w:author="Huawei" w:date="2021-10-30T15:56:00Z">
                            <w:rPr>
                              <w:rFonts w:ascii="Cambria Math" w:eastAsia="Calibri" w:hAnsi="Cambria Math"/>
                              <w:i/>
                              <w:sz w:val="18"/>
                              <w:szCs w:val="18"/>
                              <w:lang w:val="en-US"/>
                            </w:rPr>
                          </w:ins>
                        </m:ctrlPr>
                      </m:sSubPr>
                      <m:e>
                        <m:r>
                          <w:ins w:id="984" w:author="Huawei2" w:date="2021-11-02T23:00:00Z">
                            <w:rPr>
                              <w:rFonts w:ascii="Cambria Math" w:eastAsia="Calibri" w:hAnsi="Cambria Math"/>
                              <w:sz w:val="18"/>
                              <w:szCs w:val="18"/>
                              <w:lang w:val="en-US"/>
                            </w:rPr>
                            <m:t>(</m:t>
                          </w:ins>
                        </m:r>
                        <m:r>
                          <w:ins w:id="985" w:author="Huawei" w:date="2021-10-30T15:56:00Z">
                            <w:rPr>
                              <w:rFonts w:ascii="Cambria Math" w:eastAsia="Calibri" w:hAnsi="Cambria Math"/>
                              <w:sz w:val="18"/>
                              <w:szCs w:val="18"/>
                              <w:lang w:val="en-US"/>
                            </w:rPr>
                            <m:t>K</m:t>
                          </w:ins>
                        </m:r>
                      </m:e>
                      <m:sub>
                        <m:r>
                          <w:ins w:id="986" w:author="Huawei" w:date="2021-10-30T15:56:00Z">
                            <w:rPr>
                              <w:rFonts w:ascii="Cambria Math" w:eastAsia="Calibri" w:hAnsi="Cambria Math"/>
                              <w:sz w:val="18"/>
                              <w:szCs w:val="18"/>
                              <w:lang w:val="en-US"/>
                            </w:rPr>
                            <m:t>1</m:t>
                          </w:ins>
                        </m:r>
                      </m:sub>
                    </m:sSub>
                    <m:r>
                      <w:ins w:id="987" w:author="Huawei" w:date="2021-10-30T15:56:00Z">
                        <w:rPr>
                          <w:rFonts w:ascii="Cambria Math" w:eastAsia="Calibri" w:hAnsi="Cambria Math"/>
                          <w:sz w:val="18"/>
                          <w:szCs w:val="18"/>
                          <w:lang w:val="en-US"/>
                        </w:rPr>
                        <m:t>M</m:t>
                      </w:ins>
                    </m:r>
                    <m:r>
                      <w:ins w:id="988" w:author="Huawei2" w:date="2021-11-02T23:00:00Z">
                        <w:rPr>
                          <w:rFonts w:ascii="Cambria Math" w:eastAsia="Calibri" w:hAnsi="Cambria Math"/>
                          <w:sz w:val="18"/>
                          <w:szCs w:val="18"/>
                          <w:lang w:val="en-US"/>
                        </w:rPr>
                        <m:t>)</m:t>
                      </w:ins>
                    </m:r>
                  </m:e>
                </m:d>
              </m:oMath>
            </m:oMathPara>
          </w:p>
        </w:tc>
        <w:tc>
          <w:tcPr>
            <w:tcW w:w="887" w:type="pct"/>
            <w:gridSpan w:val="2"/>
          </w:tcPr>
          <w:p w14:paraId="3AA56601" w14:textId="77777777" w:rsidR="00411DC4" w:rsidRPr="00243BE6" w:rsidRDefault="00411DC4" w:rsidP="00727816">
            <w:pPr>
              <w:jc w:val="center"/>
              <w:rPr>
                <w:ins w:id="989" w:author="Huawei" w:date="2021-10-30T15:56:00Z"/>
                <w:sz w:val="18"/>
                <w:szCs w:val="18"/>
                <w:lang w:eastAsia="zh-CN"/>
              </w:rPr>
            </w:pPr>
            <w:ins w:id="990" w:author="Huawei" w:date="2021-10-30T15:56:00Z">
              <w:r w:rsidRPr="00B245B2">
                <w:rPr>
                  <w:sz w:val="18"/>
                  <w:szCs w:val="18"/>
                  <w:lang w:eastAsia="zh-CN"/>
                </w:rPr>
                <w:t>N/A</w:t>
              </w:r>
            </w:ins>
          </w:p>
        </w:tc>
        <w:tc>
          <w:tcPr>
            <w:tcW w:w="887" w:type="pct"/>
            <w:gridSpan w:val="2"/>
          </w:tcPr>
          <w:p w14:paraId="7646F82C" w14:textId="77777777" w:rsidR="00411DC4" w:rsidRPr="00243BE6" w:rsidRDefault="00411DC4" w:rsidP="00727816">
            <w:pPr>
              <w:jc w:val="center"/>
              <w:rPr>
                <w:ins w:id="991" w:author="Huawei" w:date="2021-10-30T15:56:00Z"/>
                <w:sz w:val="18"/>
                <w:szCs w:val="18"/>
                <w:lang w:eastAsia="zh-CN"/>
              </w:rPr>
            </w:pPr>
            <w:ins w:id="992" w:author="Huawei" w:date="2021-10-30T15:56:00Z">
              <w:r w:rsidRPr="00B245B2">
                <w:rPr>
                  <w:sz w:val="18"/>
                  <w:szCs w:val="18"/>
                  <w:lang w:eastAsia="zh-CN"/>
                </w:rPr>
                <w:t>N/A</w:t>
              </w:r>
            </w:ins>
          </w:p>
        </w:tc>
      </w:tr>
      <w:tr w:rsidR="00411DC4" w:rsidRPr="0073393F" w14:paraId="061AAAB8" w14:textId="77777777" w:rsidTr="00727816">
        <w:trPr>
          <w:ins w:id="993" w:author="Huawei" w:date="2021-10-30T15:56:00Z"/>
        </w:trPr>
        <w:tc>
          <w:tcPr>
            <w:tcW w:w="566" w:type="pct"/>
          </w:tcPr>
          <w:p w14:paraId="21097BD9" w14:textId="77777777" w:rsidR="00411DC4" w:rsidRPr="00243BE6" w:rsidRDefault="00411DC4" w:rsidP="00727816">
            <w:pPr>
              <w:jc w:val="center"/>
              <w:rPr>
                <w:ins w:id="994" w:author="Huawei" w:date="2021-10-30T15:56:00Z"/>
                <w:sz w:val="18"/>
                <w:szCs w:val="18"/>
                <w:lang w:eastAsia="zh-CN"/>
              </w:rPr>
            </w:pPr>
            <w:ins w:id="995" w:author="Huawei" w:date="2021-10-30T15:56:00Z">
              <w:r w:rsidRPr="00B245B2">
                <w:rPr>
                  <w:sz w:val="18"/>
                  <w:szCs w:val="18"/>
                  <w:lang w:eastAsia="zh-CN"/>
                </w:rPr>
                <w:t>Rank=3</w:t>
              </w:r>
            </w:ins>
          </w:p>
        </w:tc>
        <w:tc>
          <w:tcPr>
            <w:tcW w:w="886" w:type="pct"/>
            <w:gridSpan w:val="2"/>
          </w:tcPr>
          <w:p w14:paraId="03E10702" w14:textId="77777777" w:rsidR="00411DC4" w:rsidRPr="00243BE6" w:rsidRDefault="009A6C73" w:rsidP="00727816">
            <w:pPr>
              <w:rPr>
                <w:ins w:id="996" w:author="Huawei" w:date="2021-10-30T15:56:00Z"/>
                <w:sz w:val="18"/>
                <w:szCs w:val="18"/>
                <w:lang w:eastAsia="zh-CN"/>
              </w:rPr>
            </w:pPr>
            <m:oMathPara>
              <m:oMath>
                <m:d>
                  <m:dPr>
                    <m:begChr m:val="⌈"/>
                    <m:endChr m:val="⌉"/>
                    <m:ctrlPr>
                      <w:ins w:id="997" w:author="Huawei" w:date="2021-10-30T15:56:00Z">
                        <w:rPr>
                          <w:rFonts w:ascii="Cambria Math" w:hAnsi="Cambria Math"/>
                          <w:i/>
                          <w:sz w:val="18"/>
                          <w:szCs w:val="18"/>
                          <w:lang w:eastAsia="zh-CN"/>
                        </w:rPr>
                      </w:ins>
                    </m:ctrlPr>
                  </m:dPr>
                  <m:e>
                    <m:sSub>
                      <m:sSubPr>
                        <m:ctrlPr>
                          <w:ins w:id="998" w:author="Huawei" w:date="2021-10-30T15:56:00Z">
                            <w:rPr>
                              <w:rFonts w:ascii="Cambria Math" w:hAnsi="Cambria Math"/>
                              <w:i/>
                              <w:sz w:val="18"/>
                              <w:szCs w:val="18"/>
                              <w:lang w:eastAsia="zh-CN"/>
                            </w:rPr>
                          </w:ins>
                        </m:ctrlPr>
                      </m:sSubPr>
                      <m:e>
                        <m:r>
                          <w:ins w:id="999" w:author="Huawei" w:date="2021-10-30T15:56:00Z">
                            <m:rPr>
                              <m:sty m:val="p"/>
                            </m:rPr>
                            <w:rPr>
                              <w:rFonts w:ascii="Cambria Math" w:hAnsi="Cambria Math" w:hint="eastAsia"/>
                              <w:sz w:val="18"/>
                              <w:szCs w:val="18"/>
                              <w:lang w:eastAsia="zh-CN"/>
                            </w:rPr>
                            <m:t>log</m:t>
                          </w:ins>
                        </m:r>
                      </m:e>
                      <m:sub>
                        <m:r>
                          <w:ins w:id="1000" w:author="Huawei" w:date="2021-10-30T15:56:00Z">
                            <w:rPr>
                              <w:rFonts w:ascii="Cambria Math" w:hAnsi="Cambria Math" w:hint="eastAsia"/>
                              <w:sz w:val="18"/>
                              <w:szCs w:val="18"/>
                              <w:lang w:eastAsia="zh-CN"/>
                            </w:rPr>
                            <m:t>2</m:t>
                          </w:ins>
                        </m:r>
                      </m:sub>
                    </m:sSub>
                    <m:d>
                      <m:dPr>
                        <m:ctrlPr>
                          <w:ins w:id="1001" w:author="Huawei" w:date="2021-10-30T15:56:00Z">
                            <w:rPr>
                              <w:rFonts w:ascii="Cambria Math" w:hAnsi="Cambria Math"/>
                              <w:i/>
                              <w:sz w:val="18"/>
                              <w:szCs w:val="18"/>
                              <w:lang w:eastAsia="zh-CN"/>
                            </w:rPr>
                          </w:ins>
                        </m:ctrlPr>
                      </m:dPr>
                      <m:e>
                        <m:m>
                          <m:mPr>
                            <m:mcs>
                              <m:mc>
                                <m:mcPr>
                                  <m:count m:val="1"/>
                                  <m:mcJc m:val="center"/>
                                </m:mcPr>
                              </m:mc>
                            </m:mcs>
                            <m:ctrlPr>
                              <w:ins w:id="1002" w:author="Huawei" w:date="2021-10-30T15:56:00Z">
                                <w:rPr>
                                  <w:rFonts w:ascii="Cambria Math" w:hAnsi="Cambria Math"/>
                                  <w:i/>
                                  <w:sz w:val="18"/>
                                  <w:szCs w:val="18"/>
                                  <w:lang w:eastAsia="zh-CN"/>
                                </w:rPr>
                              </w:ins>
                            </m:ctrlPr>
                          </m:mPr>
                          <m:mr>
                            <m:e>
                              <m:sSub>
                                <m:sSubPr>
                                  <m:ctrlPr>
                                    <w:ins w:id="1003" w:author="Huawei" w:date="2021-10-30T15:56:00Z">
                                      <w:rPr>
                                        <w:rFonts w:ascii="Cambria Math" w:eastAsia="Calibri" w:hAnsi="Cambria Math"/>
                                        <w:i/>
                                        <w:sz w:val="18"/>
                                        <w:szCs w:val="18"/>
                                        <w:lang w:val="en-US"/>
                                      </w:rPr>
                                    </w:ins>
                                  </m:ctrlPr>
                                </m:sSubPr>
                                <m:e>
                                  <m:r>
                                    <w:ins w:id="1004" w:author="Huawei" w:date="2021-10-30T15:56:00Z">
                                      <w:rPr>
                                        <w:rFonts w:ascii="Cambria Math" w:eastAsia="Calibri" w:hAnsi="Cambria Math"/>
                                        <w:sz w:val="18"/>
                                        <w:szCs w:val="18"/>
                                        <w:lang w:val="en-US"/>
                                      </w:rPr>
                                      <m:t>P</m:t>
                                    </w:ins>
                                  </m:r>
                                </m:e>
                                <m:sub>
                                  <m:r>
                                    <w:ins w:id="1005" w:author="Huawei" w:date="2021-10-30T15:56:00Z">
                                      <w:rPr>
                                        <w:rFonts w:ascii="Cambria Math" w:eastAsia="Calibri" w:hAnsi="Cambria Math"/>
                                        <w:sz w:val="18"/>
                                        <w:szCs w:val="18"/>
                                        <w:lang w:val="en-US"/>
                                      </w:rPr>
                                      <m:t>CSI-RS</m:t>
                                    </w:ins>
                                  </m:r>
                                </m:sub>
                              </m:sSub>
                              <m:r>
                                <w:ins w:id="1006" w:author="Huawei" w:date="2021-10-30T15:56:00Z">
                                  <w:rPr>
                                    <w:rFonts w:ascii="Cambria Math" w:eastAsia="Calibri" w:hAnsi="Cambria Math"/>
                                    <w:sz w:val="18"/>
                                    <w:szCs w:val="18"/>
                                    <w:lang w:val="en-US"/>
                                  </w:rPr>
                                  <m:t>/2</m:t>
                                </w:ins>
                              </m:r>
                            </m:e>
                          </m:mr>
                          <m:mr>
                            <m:e>
                              <m:sSub>
                                <m:sSubPr>
                                  <m:ctrlPr>
                                    <w:ins w:id="1007" w:author="Huawei" w:date="2021-10-30T15:56:00Z">
                                      <w:rPr>
                                        <w:rFonts w:ascii="Cambria Math" w:eastAsia="Calibri" w:hAnsi="Cambria Math"/>
                                        <w:i/>
                                        <w:sz w:val="18"/>
                                        <w:szCs w:val="18"/>
                                        <w:lang w:val="en-US"/>
                                      </w:rPr>
                                    </w:ins>
                                  </m:ctrlPr>
                                </m:sSubPr>
                                <m:e>
                                  <m:r>
                                    <w:ins w:id="1008" w:author="Huawei" w:date="2021-10-30T15:56:00Z">
                                      <w:rPr>
                                        <w:rFonts w:ascii="Cambria Math" w:eastAsia="Calibri" w:hAnsi="Cambria Math"/>
                                        <w:sz w:val="18"/>
                                        <w:szCs w:val="18"/>
                                        <w:lang w:val="en-US"/>
                                      </w:rPr>
                                      <m:t>K</m:t>
                                    </w:ins>
                                  </m:r>
                                </m:e>
                                <m:sub>
                                  <m:r>
                                    <w:ins w:id="1009" w:author="Huawei" w:date="2021-10-30T15:56:00Z">
                                      <w:rPr>
                                        <w:rFonts w:ascii="Cambria Math" w:eastAsia="Calibri" w:hAnsi="Cambria Math"/>
                                        <w:sz w:val="18"/>
                                        <w:szCs w:val="18"/>
                                        <w:lang w:val="en-US"/>
                                      </w:rPr>
                                      <m:t>1</m:t>
                                    </w:ins>
                                  </m:r>
                                </m:sub>
                              </m:sSub>
                              <m:r>
                                <w:ins w:id="1010" w:author="Huawei" w:date="2021-10-30T15:56:00Z">
                                  <w:rPr>
                                    <w:rFonts w:ascii="Cambria Math" w:eastAsia="Calibri" w:hAnsi="Cambria Math"/>
                                    <w:sz w:val="18"/>
                                    <w:szCs w:val="18"/>
                                    <w:lang w:val="en-US"/>
                                  </w:rPr>
                                  <m:t>/2</m:t>
                                </w:ins>
                              </m:r>
                            </m:e>
                          </m:mr>
                        </m:m>
                      </m:e>
                    </m:d>
                  </m:e>
                </m:d>
              </m:oMath>
            </m:oMathPara>
          </w:p>
        </w:tc>
        <w:tc>
          <w:tcPr>
            <w:tcW w:w="888" w:type="pct"/>
            <w:gridSpan w:val="2"/>
          </w:tcPr>
          <w:p w14:paraId="6AD67CAA" w14:textId="4EE1C9A0" w:rsidR="00411DC4" w:rsidRPr="00243BE6" w:rsidRDefault="009A6C73" w:rsidP="00727816">
            <w:pPr>
              <w:rPr>
                <w:ins w:id="1011" w:author="Huawei" w:date="2021-10-30T15:56:00Z"/>
                <w:sz w:val="18"/>
                <w:szCs w:val="18"/>
                <w:lang w:eastAsia="zh-CN"/>
              </w:rPr>
            </w:pPr>
            <m:oMathPara>
              <m:oMath>
                <m:d>
                  <m:dPr>
                    <m:begChr m:val="⌈"/>
                    <m:endChr m:val="⌉"/>
                    <m:ctrlPr>
                      <w:ins w:id="1012" w:author="Huawei" w:date="2021-10-30T15:56:00Z">
                        <w:rPr>
                          <w:rFonts w:ascii="Cambria Math" w:hAnsi="Cambria Math"/>
                          <w:i/>
                          <w:sz w:val="18"/>
                          <w:szCs w:val="18"/>
                          <w:lang w:eastAsia="zh-CN"/>
                        </w:rPr>
                      </w:ins>
                    </m:ctrlPr>
                  </m:dPr>
                  <m:e>
                    <m:sSub>
                      <m:sSubPr>
                        <m:ctrlPr>
                          <w:ins w:id="1013" w:author="Huawei" w:date="2021-10-30T15:56:00Z">
                            <w:rPr>
                              <w:rFonts w:ascii="Cambria Math" w:hAnsi="Cambria Math"/>
                              <w:i/>
                              <w:sz w:val="18"/>
                              <w:szCs w:val="18"/>
                              <w:lang w:eastAsia="zh-CN"/>
                            </w:rPr>
                          </w:ins>
                        </m:ctrlPr>
                      </m:sSubPr>
                      <m:e>
                        <m:r>
                          <w:ins w:id="1014" w:author="Huawei" w:date="2021-10-30T15:56:00Z">
                            <m:rPr>
                              <m:sty m:val="p"/>
                            </m:rPr>
                            <w:rPr>
                              <w:rFonts w:ascii="Cambria Math" w:hAnsi="Cambria Math" w:hint="eastAsia"/>
                              <w:sz w:val="18"/>
                              <w:szCs w:val="18"/>
                              <w:lang w:eastAsia="zh-CN"/>
                            </w:rPr>
                            <m:t>log</m:t>
                          </w:ins>
                        </m:r>
                      </m:e>
                      <m:sub>
                        <m:r>
                          <w:ins w:id="1015" w:author="Huawei" w:date="2021-10-30T15:56:00Z">
                            <w:rPr>
                              <w:rFonts w:ascii="Cambria Math" w:hAnsi="Cambria Math" w:hint="eastAsia"/>
                              <w:sz w:val="18"/>
                              <w:szCs w:val="18"/>
                              <w:lang w:eastAsia="zh-CN"/>
                            </w:rPr>
                            <m:t>2</m:t>
                          </w:ins>
                        </m:r>
                      </m:sub>
                    </m:sSub>
                    <m:sSub>
                      <m:sSubPr>
                        <m:ctrlPr>
                          <w:ins w:id="1016" w:author="Huawei" w:date="2021-10-30T15:56:00Z">
                            <w:rPr>
                              <w:rFonts w:ascii="Cambria Math" w:eastAsia="Calibri" w:hAnsi="Cambria Math"/>
                              <w:i/>
                              <w:sz w:val="18"/>
                              <w:szCs w:val="18"/>
                              <w:lang w:val="en-US"/>
                            </w:rPr>
                          </w:ins>
                        </m:ctrlPr>
                      </m:sSubPr>
                      <m:e>
                        <m:r>
                          <w:ins w:id="1017" w:author="Huawei2" w:date="2021-11-02T22:59:00Z">
                            <w:rPr>
                              <w:rFonts w:ascii="Cambria Math" w:eastAsia="Calibri" w:hAnsi="Cambria Math"/>
                              <w:sz w:val="18"/>
                              <w:szCs w:val="18"/>
                              <w:lang w:val="en-US"/>
                            </w:rPr>
                            <m:t>(</m:t>
                          </w:ins>
                        </m:r>
                        <m:r>
                          <w:ins w:id="1018" w:author="Huawei" w:date="2021-10-30T15:56:00Z">
                            <w:rPr>
                              <w:rFonts w:ascii="Cambria Math" w:eastAsia="Calibri" w:hAnsi="Cambria Math"/>
                              <w:sz w:val="18"/>
                              <w:szCs w:val="18"/>
                              <w:lang w:val="en-US"/>
                            </w:rPr>
                            <m:t>K</m:t>
                          </w:ins>
                        </m:r>
                      </m:e>
                      <m:sub>
                        <m:r>
                          <w:ins w:id="1019" w:author="Huawei" w:date="2021-10-30T15:56:00Z">
                            <w:rPr>
                              <w:rFonts w:ascii="Cambria Math" w:eastAsia="Calibri" w:hAnsi="Cambria Math"/>
                              <w:sz w:val="18"/>
                              <w:szCs w:val="18"/>
                              <w:lang w:val="en-US"/>
                            </w:rPr>
                            <m:t>1</m:t>
                          </w:ins>
                        </m:r>
                      </m:sub>
                    </m:sSub>
                    <m:r>
                      <w:ins w:id="1020" w:author="Huawei" w:date="2021-10-30T15:56:00Z">
                        <w:rPr>
                          <w:rFonts w:ascii="Cambria Math" w:eastAsia="Calibri" w:hAnsi="Cambria Math"/>
                          <w:sz w:val="18"/>
                          <w:szCs w:val="18"/>
                          <w:lang w:val="en-US"/>
                        </w:rPr>
                        <m:t>M</m:t>
                      </w:ins>
                    </m:r>
                    <m:r>
                      <w:ins w:id="1021" w:author="Huawei2" w:date="2021-11-02T22:59:00Z">
                        <w:rPr>
                          <w:rFonts w:ascii="Cambria Math" w:eastAsia="Calibri" w:hAnsi="Cambria Math"/>
                          <w:sz w:val="18"/>
                          <w:szCs w:val="18"/>
                          <w:lang w:val="en-US"/>
                        </w:rPr>
                        <m:t>)</m:t>
                      </w:ins>
                    </m:r>
                  </m:e>
                </m:d>
              </m:oMath>
            </m:oMathPara>
          </w:p>
        </w:tc>
        <w:tc>
          <w:tcPr>
            <w:tcW w:w="886" w:type="pct"/>
            <w:gridSpan w:val="2"/>
          </w:tcPr>
          <w:p w14:paraId="417974A7" w14:textId="5BC990E9" w:rsidR="00411DC4" w:rsidRPr="00243BE6" w:rsidRDefault="009A6C73" w:rsidP="00727816">
            <w:pPr>
              <w:jc w:val="center"/>
              <w:rPr>
                <w:ins w:id="1022" w:author="Huawei" w:date="2021-10-30T15:56:00Z"/>
                <w:sz w:val="18"/>
                <w:szCs w:val="18"/>
                <w:lang w:eastAsia="zh-CN"/>
              </w:rPr>
            </w:pPr>
            <m:oMathPara>
              <m:oMath>
                <m:d>
                  <m:dPr>
                    <m:begChr m:val="⌈"/>
                    <m:endChr m:val="⌉"/>
                    <m:ctrlPr>
                      <w:ins w:id="1023" w:author="Huawei" w:date="2021-10-30T15:56:00Z">
                        <w:rPr>
                          <w:rFonts w:ascii="Cambria Math" w:hAnsi="Cambria Math"/>
                          <w:i/>
                          <w:sz w:val="18"/>
                          <w:szCs w:val="18"/>
                          <w:lang w:eastAsia="zh-CN"/>
                        </w:rPr>
                      </w:ins>
                    </m:ctrlPr>
                  </m:dPr>
                  <m:e>
                    <m:sSub>
                      <m:sSubPr>
                        <m:ctrlPr>
                          <w:ins w:id="1024" w:author="Huawei" w:date="2021-10-30T15:56:00Z">
                            <w:rPr>
                              <w:rFonts w:ascii="Cambria Math" w:hAnsi="Cambria Math"/>
                              <w:i/>
                              <w:sz w:val="18"/>
                              <w:szCs w:val="18"/>
                              <w:lang w:eastAsia="zh-CN"/>
                            </w:rPr>
                          </w:ins>
                        </m:ctrlPr>
                      </m:sSubPr>
                      <m:e>
                        <m:r>
                          <w:ins w:id="1025" w:author="Huawei" w:date="2021-10-30T15:56:00Z">
                            <m:rPr>
                              <m:sty m:val="p"/>
                            </m:rPr>
                            <w:rPr>
                              <w:rFonts w:ascii="Cambria Math" w:hAnsi="Cambria Math" w:hint="eastAsia"/>
                              <w:sz w:val="18"/>
                              <w:szCs w:val="18"/>
                              <w:lang w:eastAsia="zh-CN"/>
                            </w:rPr>
                            <m:t>log</m:t>
                          </w:ins>
                        </m:r>
                      </m:e>
                      <m:sub>
                        <m:r>
                          <w:ins w:id="1026" w:author="Huawei" w:date="2021-10-30T15:56:00Z">
                            <w:rPr>
                              <w:rFonts w:ascii="Cambria Math" w:hAnsi="Cambria Math" w:hint="eastAsia"/>
                              <w:sz w:val="18"/>
                              <w:szCs w:val="18"/>
                              <w:lang w:eastAsia="zh-CN"/>
                            </w:rPr>
                            <m:t>2</m:t>
                          </w:ins>
                        </m:r>
                      </m:sub>
                    </m:sSub>
                    <m:sSub>
                      <m:sSubPr>
                        <m:ctrlPr>
                          <w:ins w:id="1027" w:author="Huawei" w:date="2021-10-30T15:56:00Z">
                            <w:rPr>
                              <w:rFonts w:ascii="Cambria Math" w:eastAsia="Calibri" w:hAnsi="Cambria Math"/>
                              <w:i/>
                              <w:sz w:val="18"/>
                              <w:szCs w:val="18"/>
                              <w:lang w:val="en-US"/>
                            </w:rPr>
                          </w:ins>
                        </m:ctrlPr>
                      </m:sSubPr>
                      <m:e>
                        <m:r>
                          <w:ins w:id="1028" w:author="Huawei2" w:date="2021-11-02T23:00:00Z">
                            <w:rPr>
                              <w:rFonts w:ascii="Cambria Math" w:eastAsia="Calibri" w:hAnsi="Cambria Math"/>
                              <w:sz w:val="18"/>
                              <w:szCs w:val="18"/>
                              <w:lang w:val="en-US"/>
                            </w:rPr>
                            <m:t>(</m:t>
                          </w:ins>
                        </m:r>
                        <m:r>
                          <w:ins w:id="1029" w:author="Huawei" w:date="2021-10-30T15:56:00Z">
                            <w:rPr>
                              <w:rFonts w:ascii="Cambria Math" w:eastAsia="Calibri" w:hAnsi="Cambria Math"/>
                              <w:sz w:val="18"/>
                              <w:szCs w:val="18"/>
                              <w:lang w:val="en-US"/>
                            </w:rPr>
                            <m:t>K</m:t>
                          </w:ins>
                        </m:r>
                      </m:e>
                      <m:sub>
                        <m:r>
                          <w:ins w:id="1030" w:author="Huawei" w:date="2021-10-30T15:56:00Z">
                            <w:rPr>
                              <w:rFonts w:ascii="Cambria Math" w:eastAsia="Calibri" w:hAnsi="Cambria Math"/>
                              <w:sz w:val="18"/>
                              <w:szCs w:val="18"/>
                              <w:lang w:val="en-US"/>
                            </w:rPr>
                            <m:t>1</m:t>
                          </w:ins>
                        </m:r>
                      </m:sub>
                    </m:sSub>
                    <m:r>
                      <w:ins w:id="1031" w:author="Huawei" w:date="2021-10-30T15:56:00Z">
                        <w:rPr>
                          <w:rFonts w:ascii="Cambria Math" w:eastAsia="Calibri" w:hAnsi="Cambria Math"/>
                          <w:sz w:val="18"/>
                          <w:szCs w:val="18"/>
                          <w:lang w:val="en-US"/>
                        </w:rPr>
                        <m:t>M</m:t>
                      </w:ins>
                    </m:r>
                    <m:r>
                      <w:ins w:id="1032" w:author="Huawei2" w:date="2021-11-02T23:00:00Z">
                        <w:rPr>
                          <w:rFonts w:ascii="Cambria Math" w:eastAsia="Calibri" w:hAnsi="Cambria Math"/>
                          <w:sz w:val="18"/>
                          <w:szCs w:val="18"/>
                          <w:lang w:val="en-US"/>
                        </w:rPr>
                        <m:t>)</m:t>
                      </w:ins>
                    </m:r>
                  </m:e>
                </m:d>
              </m:oMath>
            </m:oMathPara>
          </w:p>
        </w:tc>
        <w:tc>
          <w:tcPr>
            <w:tcW w:w="887" w:type="pct"/>
            <w:gridSpan w:val="2"/>
          </w:tcPr>
          <w:p w14:paraId="6B7CFDE9" w14:textId="5D37EAFA" w:rsidR="00411DC4" w:rsidRPr="00243BE6" w:rsidRDefault="009A6C73" w:rsidP="00727816">
            <w:pPr>
              <w:jc w:val="center"/>
              <w:rPr>
                <w:ins w:id="1033" w:author="Huawei" w:date="2021-10-30T15:56:00Z"/>
                <w:sz w:val="18"/>
                <w:szCs w:val="18"/>
                <w:lang w:eastAsia="zh-CN"/>
              </w:rPr>
            </w:pPr>
            <m:oMathPara>
              <m:oMath>
                <m:d>
                  <m:dPr>
                    <m:begChr m:val="⌈"/>
                    <m:endChr m:val="⌉"/>
                    <m:ctrlPr>
                      <w:ins w:id="1034" w:author="Huawei" w:date="2021-10-30T15:56:00Z">
                        <w:rPr>
                          <w:rFonts w:ascii="Cambria Math" w:hAnsi="Cambria Math"/>
                          <w:i/>
                          <w:sz w:val="18"/>
                          <w:szCs w:val="18"/>
                          <w:lang w:eastAsia="zh-CN"/>
                        </w:rPr>
                      </w:ins>
                    </m:ctrlPr>
                  </m:dPr>
                  <m:e>
                    <m:sSub>
                      <m:sSubPr>
                        <m:ctrlPr>
                          <w:ins w:id="1035" w:author="Huawei" w:date="2021-10-30T15:56:00Z">
                            <w:rPr>
                              <w:rFonts w:ascii="Cambria Math" w:hAnsi="Cambria Math"/>
                              <w:i/>
                              <w:sz w:val="18"/>
                              <w:szCs w:val="18"/>
                              <w:lang w:eastAsia="zh-CN"/>
                            </w:rPr>
                          </w:ins>
                        </m:ctrlPr>
                      </m:sSubPr>
                      <m:e>
                        <m:r>
                          <w:ins w:id="1036" w:author="Huawei" w:date="2021-10-30T15:56:00Z">
                            <m:rPr>
                              <m:sty m:val="p"/>
                            </m:rPr>
                            <w:rPr>
                              <w:rFonts w:ascii="Cambria Math" w:hAnsi="Cambria Math" w:hint="eastAsia"/>
                              <w:sz w:val="18"/>
                              <w:szCs w:val="18"/>
                              <w:lang w:eastAsia="zh-CN"/>
                            </w:rPr>
                            <m:t>log</m:t>
                          </w:ins>
                        </m:r>
                      </m:e>
                      <m:sub>
                        <m:r>
                          <w:ins w:id="1037" w:author="Huawei" w:date="2021-10-30T15:56:00Z">
                            <w:rPr>
                              <w:rFonts w:ascii="Cambria Math" w:hAnsi="Cambria Math" w:hint="eastAsia"/>
                              <w:sz w:val="18"/>
                              <w:szCs w:val="18"/>
                              <w:lang w:eastAsia="zh-CN"/>
                            </w:rPr>
                            <m:t>2</m:t>
                          </w:ins>
                        </m:r>
                      </m:sub>
                    </m:sSub>
                    <m:sSub>
                      <m:sSubPr>
                        <m:ctrlPr>
                          <w:ins w:id="1038" w:author="Huawei" w:date="2021-10-30T15:56:00Z">
                            <w:rPr>
                              <w:rFonts w:ascii="Cambria Math" w:eastAsia="Calibri" w:hAnsi="Cambria Math"/>
                              <w:i/>
                              <w:sz w:val="18"/>
                              <w:szCs w:val="18"/>
                              <w:lang w:val="en-US"/>
                            </w:rPr>
                          </w:ins>
                        </m:ctrlPr>
                      </m:sSubPr>
                      <m:e>
                        <m:r>
                          <w:ins w:id="1039" w:author="Huawei2" w:date="2021-11-02T23:00:00Z">
                            <w:rPr>
                              <w:rFonts w:ascii="Cambria Math" w:eastAsia="Calibri" w:hAnsi="Cambria Math"/>
                              <w:sz w:val="18"/>
                              <w:szCs w:val="18"/>
                              <w:lang w:val="en-US"/>
                            </w:rPr>
                            <m:t>(</m:t>
                          </w:ins>
                        </m:r>
                        <m:r>
                          <w:ins w:id="1040" w:author="Huawei" w:date="2021-10-30T15:56:00Z">
                            <w:rPr>
                              <w:rFonts w:ascii="Cambria Math" w:eastAsia="Calibri" w:hAnsi="Cambria Math"/>
                              <w:sz w:val="18"/>
                              <w:szCs w:val="18"/>
                              <w:lang w:val="en-US"/>
                            </w:rPr>
                            <m:t>K</m:t>
                          </w:ins>
                        </m:r>
                      </m:e>
                      <m:sub>
                        <m:r>
                          <w:ins w:id="1041" w:author="Huawei" w:date="2021-10-30T15:56:00Z">
                            <w:rPr>
                              <w:rFonts w:ascii="Cambria Math" w:eastAsia="Calibri" w:hAnsi="Cambria Math"/>
                              <w:sz w:val="18"/>
                              <w:szCs w:val="18"/>
                              <w:lang w:val="en-US"/>
                            </w:rPr>
                            <m:t>1</m:t>
                          </w:ins>
                        </m:r>
                      </m:sub>
                    </m:sSub>
                    <m:r>
                      <w:ins w:id="1042" w:author="Huawei" w:date="2021-10-30T15:56:00Z">
                        <w:rPr>
                          <w:rFonts w:ascii="Cambria Math" w:eastAsia="Calibri" w:hAnsi="Cambria Math"/>
                          <w:sz w:val="18"/>
                          <w:szCs w:val="18"/>
                          <w:lang w:val="en-US"/>
                        </w:rPr>
                        <m:t>M</m:t>
                      </w:ins>
                    </m:r>
                    <m:r>
                      <w:ins w:id="1043" w:author="Huawei2" w:date="2021-11-02T23:00:00Z">
                        <w:rPr>
                          <w:rFonts w:ascii="Cambria Math" w:eastAsia="Calibri" w:hAnsi="Cambria Math"/>
                          <w:sz w:val="18"/>
                          <w:szCs w:val="18"/>
                          <w:lang w:val="en-US"/>
                        </w:rPr>
                        <m:t>)</m:t>
                      </w:ins>
                    </m:r>
                  </m:e>
                </m:d>
              </m:oMath>
            </m:oMathPara>
          </w:p>
        </w:tc>
        <w:tc>
          <w:tcPr>
            <w:tcW w:w="887" w:type="pct"/>
            <w:gridSpan w:val="2"/>
          </w:tcPr>
          <w:p w14:paraId="3525CC48" w14:textId="77777777" w:rsidR="00411DC4" w:rsidRPr="00243BE6" w:rsidRDefault="00411DC4" w:rsidP="00727816">
            <w:pPr>
              <w:jc w:val="center"/>
              <w:rPr>
                <w:ins w:id="1044" w:author="Huawei" w:date="2021-10-30T15:56:00Z"/>
                <w:sz w:val="18"/>
                <w:szCs w:val="18"/>
                <w:lang w:eastAsia="zh-CN"/>
              </w:rPr>
            </w:pPr>
            <w:ins w:id="1045" w:author="Huawei" w:date="2021-10-30T15:56:00Z">
              <w:r w:rsidRPr="00B245B2">
                <w:rPr>
                  <w:sz w:val="18"/>
                  <w:szCs w:val="18"/>
                  <w:lang w:eastAsia="zh-CN"/>
                </w:rPr>
                <w:t>N/A</w:t>
              </w:r>
            </w:ins>
          </w:p>
        </w:tc>
      </w:tr>
      <w:tr w:rsidR="00411DC4" w:rsidRPr="0073393F" w14:paraId="2C8387E8" w14:textId="77777777" w:rsidTr="00727816">
        <w:trPr>
          <w:ins w:id="1046" w:author="Huawei" w:date="2021-10-30T15:56:00Z"/>
        </w:trPr>
        <w:tc>
          <w:tcPr>
            <w:tcW w:w="566" w:type="pct"/>
          </w:tcPr>
          <w:p w14:paraId="48141009" w14:textId="77777777" w:rsidR="00411DC4" w:rsidRPr="00243BE6" w:rsidRDefault="00411DC4" w:rsidP="00727816">
            <w:pPr>
              <w:jc w:val="center"/>
              <w:rPr>
                <w:ins w:id="1047" w:author="Huawei" w:date="2021-10-30T15:56:00Z"/>
                <w:sz w:val="18"/>
                <w:szCs w:val="18"/>
                <w:lang w:eastAsia="zh-CN"/>
              </w:rPr>
            </w:pPr>
            <w:ins w:id="1048" w:author="Huawei" w:date="2021-10-30T15:56:00Z">
              <w:r w:rsidRPr="00B245B2">
                <w:rPr>
                  <w:sz w:val="18"/>
                  <w:szCs w:val="18"/>
                  <w:lang w:eastAsia="zh-CN"/>
                </w:rPr>
                <w:t>Rank=4</w:t>
              </w:r>
            </w:ins>
          </w:p>
        </w:tc>
        <w:tc>
          <w:tcPr>
            <w:tcW w:w="886" w:type="pct"/>
            <w:gridSpan w:val="2"/>
          </w:tcPr>
          <w:p w14:paraId="44B81624" w14:textId="77777777" w:rsidR="00411DC4" w:rsidRPr="00243BE6" w:rsidRDefault="009A6C73" w:rsidP="00727816">
            <w:pPr>
              <w:rPr>
                <w:ins w:id="1049" w:author="Huawei" w:date="2021-10-30T15:56:00Z"/>
                <w:sz w:val="18"/>
                <w:szCs w:val="18"/>
                <w:lang w:eastAsia="zh-CN"/>
              </w:rPr>
            </w:pPr>
            <m:oMathPara>
              <m:oMath>
                <m:d>
                  <m:dPr>
                    <m:begChr m:val="⌈"/>
                    <m:endChr m:val="⌉"/>
                    <m:ctrlPr>
                      <w:ins w:id="1050" w:author="Huawei" w:date="2021-10-30T15:56:00Z">
                        <w:rPr>
                          <w:rFonts w:ascii="Cambria Math" w:hAnsi="Cambria Math"/>
                          <w:i/>
                          <w:sz w:val="18"/>
                          <w:szCs w:val="18"/>
                          <w:lang w:eastAsia="zh-CN"/>
                        </w:rPr>
                      </w:ins>
                    </m:ctrlPr>
                  </m:dPr>
                  <m:e>
                    <m:sSub>
                      <m:sSubPr>
                        <m:ctrlPr>
                          <w:ins w:id="1051" w:author="Huawei" w:date="2021-10-30T15:56:00Z">
                            <w:rPr>
                              <w:rFonts w:ascii="Cambria Math" w:hAnsi="Cambria Math"/>
                              <w:i/>
                              <w:sz w:val="18"/>
                              <w:szCs w:val="18"/>
                              <w:lang w:eastAsia="zh-CN"/>
                            </w:rPr>
                          </w:ins>
                        </m:ctrlPr>
                      </m:sSubPr>
                      <m:e>
                        <m:r>
                          <w:ins w:id="1052" w:author="Huawei" w:date="2021-10-30T15:56:00Z">
                            <m:rPr>
                              <m:sty m:val="p"/>
                            </m:rPr>
                            <w:rPr>
                              <w:rFonts w:ascii="Cambria Math" w:hAnsi="Cambria Math" w:hint="eastAsia"/>
                              <w:sz w:val="18"/>
                              <w:szCs w:val="18"/>
                              <w:lang w:eastAsia="zh-CN"/>
                            </w:rPr>
                            <m:t>log</m:t>
                          </w:ins>
                        </m:r>
                      </m:e>
                      <m:sub>
                        <m:r>
                          <w:ins w:id="1053" w:author="Huawei" w:date="2021-10-30T15:56:00Z">
                            <w:rPr>
                              <w:rFonts w:ascii="Cambria Math" w:hAnsi="Cambria Math" w:hint="eastAsia"/>
                              <w:sz w:val="18"/>
                              <w:szCs w:val="18"/>
                              <w:lang w:eastAsia="zh-CN"/>
                            </w:rPr>
                            <m:t>2</m:t>
                          </w:ins>
                        </m:r>
                      </m:sub>
                    </m:sSub>
                    <m:d>
                      <m:dPr>
                        <m:ctrlPr>
                          <w:ins w:id="1054" w:author="Huawei" w:date="2021-10-30T15:56:00Z">
                            <w:rPr>
                              <w:rFonts w:ascii="Cambria Math" w:hAnsi="Cambria Math"/>
                              <w:i/>
                              <w:sz w:val="18"/>
                              <w:szCs w:val="18"/>
                              <w:lang w:eastAsia="zh-CN"/>
                            </w:rPr>
                          </w:ins>
                        </m:ctrlPr>
                      </m:dPr>
                      <m:e>
                        <m:m>
                          <m:mPr>
                            <m:mcs>
                              <m:mc>
                                <m:mcPr>
                                  <m:count m:val="1"/>
                                  <m:mcJc m:val="center"/>
                                </m:mcPr>
                              </m:mc>
                            </m:mcs>
                            <m:ctrlPr>
                              <w:ins w:id="1055" w:author="Huawei" w:date="2021-10-30T15:56:00Z">
                                <w:rPr>
                                  <w:rFonts w:ascii="Cambria Math" w:hAnsi="Cambria Math"/>
                                  <w:i/>
                                  <w:sz w:val="18"/>
                                  <w:szCs w:val="18"/>
                                  <w:lang w:eastAsia="zh-CN"/>
                                </w:rPr>
                              </w:ins>
                            </m:ctrlPr>
                          </m:mPr>
                          <m:mr>
                            <m:e>
                              <m:sSub>
                                <m:sSubPr>
                                  <m:ctrlPr>
                                    <w:ins w:id="1056" w:author="Huawei" w:date="2021-10-30T15:56:00Z">
                                      <w:rPr>
                                        <w:rFonts w:ascii="Cambria Math" w:eastAsia="Calibri" w:hAnsi="Cambria Math"/>
                                        <w:i/>
                                        <w:sz w:val="18"/>
                                        <w:szCs w:val="18"/>
                                        <w:lang w:val="en-US"/>
                                      </w:rPr>
                                    </w:ins>
                                  </m:ctrlPr>
                                </m:sSubPr>
                                <m:e>
                                  <m:r>
                                    <w:ins w:id="1057" w:author="Huawei" w:date="2021-10-30T15:56:00Z">
                                      <w:rPr>
                                        <w:rFonts w:ascii="Cambria Math" w:eastAsia="Calibri" w:hAnsi="Cambria Math"/>
                                        <w:sz w:val="18"/>
                                        <w:szCs w:val="18"/>
                                        <w:lang w:val="en-US"/>
                                      </w:rPr>
                                      <m:t>P</m:t>
                                    </w:ins>
                                  </m:r>
                                </m:e>
                                <m:sub>
                                  <m:r>
                                    <w:ins w:id="1058" w:author="Huawei" w:date="2021-10-30T15:56:00Z">
                                      <w:rPr>
                                        <w:rFonts w:ascii="Cambria Math" w:eastAsia="Calibri" w:hAnsi="Cambria Math"/>
                                        <w:sz w:val="18"/>
                                        <w:szCs w:val="18"/>
                                        <w:lang w:val="en-US"/>
                                      </w:rPr>
                                      <m:t>CSI-RS</m:t>
                                    </w:ins>
                                  </m:r>
                                </m:sub>
                              </m:sSub>
                              <m:r>
                                <w:ins w:id="1059" w:author="Huawei" w:date="2021-10-30T15:56:00Z">
                                  <w:rPr>
                                    <w:rFonts w:ascii="Cambria Math" w:eastAsia="Calibri" w:hAnsi="Cambria Math"/>
                                    <w:sz w:val="18"/>
                                    <w:szCs w:val="18"/>
                                    <w:lang w:val="en-US"/>
                                  </w:rPr>
                                  <m:t>/2</m:t>
                                </w:ins>
                              </m:r>
                            </m:e>
                          </m:mr>
                          <m:mr>
                            <m:e>
                              <m:sSub>
                                <m:sSubPr>
                                  <m:ctrlPr>
                                    <w:ins w:id="1060" w:author="Huawei" w:date="2021-10-30T15:56:00Z">
                                      <w:rPr>
                                        <w:rFonts w:ascii="Cambria Math" w:eastAsia="Calibri" w:hAnsi="Cambria Math"/>
                                        <w:i/>
                                        <w:sz w:val="18"/>
                                        <w:szCs w:val="18"/>
                                        <w:lang w:val="en-US"/>
                                      </w:rPr>
                                    </w:ins>
                                  </m:ctrlPr>
                                </m:sSubPr>
                                <m:e>
                                  <m:r>
                                    <w:ins w:id="1061" w:author="Huawei" w:date="2021-10-30T15:56:00Z">
                                      <w:rPr>
                                        <w:rFonts w:ascii="Cambria Math" w:eastAsia="Calibri" w:hAnsi="Cambria Math"/>
                                        <w:sz w:val="18"/>
                                        <w:szCs w:val="18"/>
                                        <w:lang w:val="en-US"/>
                                      </w:rPr>
                                      <m:t>K</m:t>
                                    </w:ins>
                                  </m:r>
                                </m:e>
                                <m:sub>
                                  <m:r>
                                    <w:ins w:id="1062" w:author="Huawei" w:date="2021-10-30T15:56:00Z">
                                      <w:rPr>
                                        <w:rFonts w:ascii="Cambria Math" w:eastAsia="Calibri" w:hAnsi="Cambria Math"/>
                                        <w:sz w:val="18"/>
                                        <w:szCs w:val="18"/>
                                        <w:lang w:val="en-US"/>
                                      </w:rPr>
                                      <m:t>1</m:t>
                                    </w:ins>
                                  </m:r>
                                </m:sub>
                              </m:sSub>
                              <m:r>
                                <w:ins w:id="1063" w:author="Huawei" w:date="2021-10-30T15:56:00Z">
                                  <w:rPr>
                                    <w:rFonts w:ascii="Cambria Math" w:eastAsia="Calibri" w:hAnsi="Cambria Math"/>
                                    <w:sz w:val="18"/>
                                    <w:szCs w:val="18"/>
                                    <w:lang w:val="en-US"/>
                                  </w:rPr>
                                  <m:t>/2</m:t>
                                </w:ins>
                              </m:r>
                            </m:e>
                          </m:mr>
                        </m:m>
                      </m:e>
                    </m:d>
                  </m:e>
                </m:d>
              </m:oMath>
            </m:oMathPara>
          </w:p>
        </w:tc>
        <w:tc>
          <w:tcPr>
            <w:tcW w:w="888" w:type="pct"/>
            <w:gridSpan w:val="2"/>
          </w:tcPr>
          <w:p w14:paraId="653639FE" w14:textId="4E98037E" w:rsidR="00411DC4" w:rsidRPr="00243BE6" w:rsidRDefault="009A6C73" w:rsidP="00727816">
            <w:pPr>
              <w:rPr>
                <w:ins w:id="1064" w:author="Huawei" w:date="2021-10-30T15:56:00Z"/>
                <w:sz w:val="18"/>
                <w:szCs w:val="18"/>
                <w:lang w:eastAsia="zh-CN"/>
              </w:rPr>
            </w:pPr>
            <m:oMathPara>
              <m:oMath>
                <m:d>
                  <m:dPr>
                    <m:begChr m:val="⌈"/>
                    <m:endChr m:val="⌉"/>
                    <m:ctrlPr>
                      <w:ins w:id="1065" w:author="Huawei" w:date="2021-10-30T15:56:00Z">
                        <w:rPr>
                          <w:rFonts w:ascii="Cambria Math" w:hAnsi="Cambria Math"/>
                          <w:i/>
                          <w:sz w:val="18"/>
                          <w:szCs w:val="18"/>
                          <w:lang w:eastAsia="zh-CN"/>
                        </w:rPr>
                      </w:ins>
                    </m:ctrlPr>
                  </m:dPr>
                  <m:e>
                    <m:sSub>
                      <m:sSubPr>
                        <m:ctrlPr>
                          <w:ins w:id="1066" w:author="Huawei" w:date="2021-10-30T15:56:00Z">
                            <w:rPr>
                              <w:rFonts w:ascii="Cambria Math" w:hAnsi="Cambria Math"/>
                              <w:i/>
                              <w:sz w:val="18"/>
                              <w:szCs w:val="18"/>
                              <w:lang w:eastAsia="zh-CN"/>
                            </w:rPr>
                          </w:ins>
                        </m:ctrlPr>
                      </m:sSubPr>
                      <m:e>
                        <m:r>
                          <w:ins w:id="1067" w:author="Huawei" w:date="2021-10-30T15:56:00Z">
                            <m:rPr>
                              <m:sty m:val="p"/>
                            </m:rPr>
                            <w:rPr>
                              <w:rFonts w:ascii="Cambria Math" w:hAnsi="Cambria Math" w:hint="eastAsia"/>
                              <w:sz w:val="18"/>
                              <w:szCs w:val="18"/>
                              <w:lang w:eastAsia="zh-CN"/>
                            </w:rPr>
                            <m:t>log</m:t>
                          </w:ins>
                        </m:r>
                      </m:e>
                      <m:sub>
                        <m:r>
                          <w:ins w:id="1068" w:author="Huawei" w:date="2021-10-30T15:56:00Z">
                            <w:rPr>
                              <w:rFonts w:ascii="Cambria Math" w:hAnsi="Cambria Math" w:hint="eastAsia"/>
                              <w:sz w:val="18"/>
                              <w:szCs w:val="18"/>
                              <w:lang w:eastAsia="zh-CN"/>
                            </w:rPr>
                            <m:t>2</m:t>
                          </w:ins>
                        </m:r>
                      </m:sub>
                    </m:sSub>
                    <m:r>
                      <w:ins w:id="1069" w:author="Huawei2" w:date="2021-11-02T22:59:00Z">
                        <w:rPr>
                          <w:rFonts w:ascii="Cambria Math" w:hAnsi="Cambria Math"/>
                          <w:sz w:val="18"/>
                          <w:szCs w:val="18"/>
                          <w:lang w:eastAsia="zh-CN"/>
                        </w:rPr>
                        <m:t>(</m:t>
                      </w:ins>
                    </m:r>
                    <m:sSub>
                      <m:sSubPr>
                        <m:ctrlPr>
                          <w:ins w:id="1070" w:author="Huawei" w:date="2021-10-30T15:56:00Z">
                            <w:rPr>
                              <w:rFonts w:ascii="Cambria Math" w:eastAsia="Calibri" w:hAnsi="Cambria Math"/>
                              <w:i/>
                              <w:sz w:val="18"/>
                              <w:szCs w:val="18"/>
                              <w:lang w:val="en-US"/>
                            </w:rPr>
                          </w:ins>
                        </m:ctrlPr>
                      </m:sSubPr>
                      <m:e>
                        <m:r>
                          <w:ins w:id="1071" w:author="Huawei" w:date="2021-10-30T15:56:00Z">
                            <w:rPr>
                              <w:rFonts w:ascii="Cambria Math" w:eastAsia="Calibri" w:hAnsi="Cambria Math"/>
                              <w:sz w:val="18"/>
                              <w:szCs w:val="18"/>
                              <w:lang w:val="en-US"/>
                            </w:rPr>
                            <m:t>K</m:t>
                          </w:ins>
                        </m:r>
                      </m:e>
                      <m:sub>
                        <m:r>
                          <w:ins w:id="1072" w:author="Huawei" w:date="2021-10-30T15:56:00Z">
                            <w:rPr>
                              <w:rFonts w:ascii="Cambria Math" w:eastAsia="Calibri" w:hAnsi="Cambria Math"/>
                              <w:sz w:val="18"/>
                              <w:szCs w:val="18"/>
                              <w:lang w:val="en-US"/>
                            </w:rPr>
                            <m:t>1</m:t>
                          </w:ins>
                        </m:r>
                      </m:sub>
                    </m:sSub>
                    <m:r>
                      <w:ins w:id="1073" w:author="Huawei" w:date="2021-10-30T15:56:00Z">
                        <w:rPr>
                          <w:rFonts w:ascii="Cambria Math" w:eastAsia="Calibri" w:hAnsi="Cambria Math"/>
                          <w:sz w:val="18"/>
                          <w:szCs w:val="18"/>
                          <w:lang w:val="en-US"/>
                        </w:rPr>
                        <m:t>M</m:t>
                      </w:ins>
                    </m:r>
                    <m:r>
                      <w:ins w:id="1074" w:author="Huawei2" w:date="2021-11-02T23:00:00Z">
                        <w:rPr>
                          <w:rFonts w:ascii="Cambria Math" w:eastAsia="Calibri" w:hAnsi="Cambria Math"/>
                          <w:sz w:val="18"/>
                          <w:szCs w:val="18"/>
                          <w:lang w:val="en-US"/>
                        </w:rPr>
                        <m:t>)</m:t>
                      </w:ins>
                    </m:r>
                  </m:e>
                </m:d>
              </m:oMath>
            </m:oMathPara>
          </w:p>
        </w:tc>
        <w:tc>
          <w:tcPr>
            <w:tcW w:w="886" w:type="pct"/>
            <w:gridSpan w:val="2"/>
          </w:tcPr>
          <w:p w14:paraId="6C5BBA16" w14:textId="4856C09A" w:rsidR="00411DC4" w:rsidRPr="00243BE6" w:rsidRDefault="009A6C73" w:rsidP="00727816">
            <w:pPr>
              <w:rPr>
                <w:ins w:id="1075" w:author="Huawei" w:date="2021-10-30T15:56:00Z"/>
                <w:sz w:val="18"/>
                <w:szCs w:val="18"/>
                <w:lang w:eastAsia="zh-CN"/>
              </w:rPr>
            </w:pPr>
            <m:oMathPara>
              <m:oMath>
                <m:d>
                  <m:dPr>
                    <m:begChr m:val="⌈"/>
                    <m:endChr m:val="⌉"/>
                    <m:ctrlPr>
                      <w:ins w:id="1076" w:author="Huawei" w:date="2021-10-30T15:56:00Z">
                        <w:rPr>
                          <w:rFonts w:ascii="Cambria Math" w:hAnsi="Cambria Math"/>
                          <w:i/>
                          <w:sz w:val="18"/>
                          <w:szCs w:val="18"/>
                          <w:lang w:eastAsia="zh-CN"/>
                        </w:rPr>
                      </w:ins>
                    </m:ctrlPr>
                  </m:dPr>
                  <m:e>
                    <m:sSub>
                      <m:sSubPr>
                        <m:ctrlPr>
                          <w:ins w:id="1077" w:author="Huawei" w:date="2021-10-30T15:56:00Z">
                            <w:rPr>
                              <w:rFonts w:ascii="Cambria Math" w:hAnsi="Cambria Math"/>
                              <w:i/>
                              <w:sz w:val="18"/>
                              <w:szCs w:val="18"/>
                              <w:lang w:eastAsia="zh-CN"/>
                            </w:rPr>
                          </w:ins>
                        </m:ctrlPr>
                      </m:sSubPr>
                      <m:e>
                        <m:r>
                          <w:ins w:id="1078" w:author="Huawei" w:date="2021-10-30T15:56:00Z">
                            <m:rPr>
                              <m:sty m:val="p"/>
                            </m:rPr>
                            <w:rPr>
                              <w:rFonts w:ascii="Cambria Math" w:hAnsi="Cambria Math" w:hint="eastAsia"/>
                              <w:sz w:val="18"/>
                              <w:szCs w:val="18"/>
                              <w:lang w:eastAsia="zh-CN"/>
                            </w:rPr>
                            <m:t>log</m:t>
                          </w:ins>
                        </m:r>
                      </m:e>
                      <m:sub>
                        <m:r>
                          <w:ins w:id="1079" w:author="Huawei" w:date="2021-10-30T15:56:00Z">
                            <w:rPr>
                              <w:rFonts w:ascii="Cambria Math" w:hAnsi="Cambria Math" w:hint="eastAsia"/>
                              <w:sz w:val="18"/>
                              <w:szCs w:val="18"/>
                              <w:lang w:eastAsia="zh-CN"/>
                            </w:rPr>
                            <m:t>2</m:t>
                          </w:ins>
                        </m:r>
                      </m:sub>
                    </m:sSub>
                    <m:r>
                      <w:ins w:id="1080" w:author="Huawei2" w:date="2021-11-02T23:00:00Z">
                        <w:rPr>
                          <w:rFonts w:ascii="Cambria Math" w:hAnsi="Cambria Math"/>
                          <w:sz w:val="18"/>
                          <w:szCs w:val="18"/>
                          <w:lang w:eastAsia="zh-CN"/>
                        </w:rPr>
                        <m:t>(</m:t>
                      </w:ins>
                    </m:r>
                    <m:sSub>
                      <m:sSubPr>
                        <m:ctrlPr>
                          <w:ins w:id="1081" w:author="Huawei" w:date="2021-10-30T15:56:00Z">
                            <w:rPr>
                              <w:rFonts w:ascii="Cambria Math" w:eastAsia="Calibri" w:hAnsi="Cambria Math"/>
                              <w:i/>
                              <w:sz w:val="18"/>
                              <w:szCs w:val="18"/>
                              <w:lang w:val="en-US"/>
                            </w:rPr>
                          </w:ins>
                        </m:ctrlPr>
                      </m:sSubPr>
                      <m:e>
                        <m:r>
                          <w:ins w:id="1082" w:author="Huawei" w:date="2021-10-30T15:56:00Z">
                            <w:rPr>
                              <w:rFonts w:ascii="Cambria Math" w:eastAsia="Calibri" w:hAnsi="Cambria Math"/>
                              <w:sz w:val="18"/>
                              <w:szCs w:val="18"/>
                              <w:lang w:val="en-US"/>
                            </w:rPr>
                            <m:t>K</m:t>
                          </w:ins>
                        </m:r>
                      </m:e>
                      <m:sub>
                        <m:r>
                          <w:ins w:id="1083" w:author="Huawei" w:date="2021-10-30T15:56:00Z">
                            <w:rPr>
                              <w:rFonts w:ascii="Cambria Math" w:eastAsia="Calibri" w:hAnsi="Cambria Math"/>
                              <w:sz w:val="18"/>
                              <w:szCs w:val="18"/>
                              <w:lang w:val="en-US"/>
                            </w:rPr>
                            <m:t>1</m:t>
                          </w:ins>
                        </m:r>
                      </m:sub>
                    </m:sSub>
                    <m:r>
                      <w:ins w:id="1084" w:author="Huawei" w:date="2021-10-30T15:56:00Z">
                        <w:rPr>
                          <w:rFonts w:ascii="Cambria Math" w:eastAsia="Calibri" w:hAnsi="Cambria Math"/>
                          <w:sz w:val="18"/>
                          <w:szCs w:val="18"/>
                          <w:lang w:val="en-US"/>
                        </w:rPr>
                        <m:t>M</m:t>
                      </w:ins>
                    </m:r>
                    <m:r>
                      <w:ins w:id="1085" w:author="Huawei2" w:date="2021-11-02T23:00:00Z">
                        <w:rPr>
                          <w:rFonts w:ascii="Cambria Math" w:eastAsia="Calibri" w:hAnsi="Cambria Math"/>
                          <w:sz w:val="18"/>
                          <w:szCs w:val="18"/>
                          <w:lang w:val="en-US"/>
                        </w:rPr>
                        <m:t>)</m:t>
                      </w:ins>
                    </m:r>
                  </m:e>
                </m:d>
              </m:oMath>
            </m:oMathPara>
          </w:p>
        </w:tc>
        <w:tc>
          <w:tcPr>
            <w:tcW w:w="887" w:type="pct"/>
            <w:gridSpan w:val="2"/>
          </w:tcPr>
          <w:p w14:paraId="15FEBEA7" w14:textId="6B67F947" w:rsidR="00411DC4" w:rsidRPr="00243BE6" w:rsidRDefault="009A6C73" w:rsidP="00727816">
            <w:pPr>
              <w:rPr>
                <w:ins w:id="1086" w:author="Huawei" w:date="2021-10-30T15:56:00Z"/>
                <w:sz w:val="18"/>
                <w:szCs w:val="18"/>
                <w:lang w:eastAsia="zh-CN"/>
              </w:rPr>
            </w:pPr>
            <m:oMathPara>
              <m:oMath>
                <m:d>
                  <m:dPr>
                    <m:begChr m:val="⌈"/>
                    <m:endChr m:val="⌉"/>
                    <m:ctrlPr>
                      <w:ins w:id="1087" w:author="Huawei" w:date="2021-10-30T15:56:00Z">
                        <w:rPr>
                          <w:rFonts w:ascii="Cambria Math" w:hAnsi="Cambria Math"/>
                          <w:i/>
                          <w:sz w:val="18"/>
                          <w:szCs w:val="18"/>
                          <w:lang w:eastAsia="zh-CN"/>
                        </w:rPr>
                      </w:ins>
                    </m:ctrlPr>
                  </m:dPr>
                  <m:e>
                    <m:sSub>
                      <m:sSubPr>
                        <m:ctrlPr>
                          <w:ins w:id="1088" w:author="Huawei" w:date="2021-10-30T15:56:00Z">
                            <w:rPr>
                              <w:rFonts w:ascii="Cambria Math" w:hAnsi="Cambria Math"/>
                              <w:i/>
                              <w:sz w:val="18"/>
                              <w:szCs w:val="18"/>
                              <w:lang w:eastAsia="zh-CN"/>
                            </w:rPr>
                          </w:ins>
                        </m:ctrlPr>
                      </m:sSubPr>
                      <m:e>
                        <m:r>
                          <w:ins w:id="1089" w:author="Huawei" w:date="2021-10-30T15:56:00Z">
                            <m:rPr>
                              <m:sty m:val="p"/>
                            </m:rPr>
                            <w:rPr>
                              <w:rFonts w:ascii="Cambria Math" w:hAnsi="Cambria Math" w:hint="eastAsia"/>
                              <w:sz w:val="18"/>
                              <w:szCs w:val="18"/>
                              <w:lang w:eastAsia="zh-CN"/>
                            </w:rPr>
                            <m:t>log</m:t>
                          </w:ins>
                        </m:r>
                      </m:e>
                      <m:sub>
                        <m:r>
                          <w:ins w:id="1090" w:author="Huawei" w:date="2021-10-30T15:56:00Z">
                            <w:rPr>
                              <w:rFonts w:ascii="Cambria Math" w:hAnsi="Cambria Math" w:hint="eastAsia"/>
                              <w:sz w:val="18"/>
                              <w:szCs w:val="18"/>
                              <w:lang w:eastAsia="zh-CN"/>
                            </w:rPr>
                            <m:t>2</m:t>
                          </w:ins>
                        </m:r>
                      </m:sub>
                    </m:sSub>
                    <m:r>
                      <w:ins w:id="1091" w:author="Huawei2" w:date="2021-11-02T23:00:00Z">
                        <w:rPr>
                          <w:rFonts w:ascii="Cambria Math" w:hAnsi="Cambria Math"/>
                          <w:sz w:val="18"/>
                          <w:szCs w:val="18"/>
                          <w:lang w:eastAsia="zh-CN"/>
                        </w:rPr>
                        <m:t>(</m:t>
                      </w:ins>
                    </m:r>
                    <m:sSub>
                      <m:sSubPr>
                        <m:ctrlPr>
                          <w:ins w:id="1092" w:author="Huawei" w:date="2021-10-30T15:56:00Z">
                            <w:rPr>
                              <w:rFonts w:ascii="Cambria Math" w:eastAsia="Calibri" w:hAnsi="Cambria Math"/>
                              <w:i/>
                              <w:sz w:val="18"/>
                              <w:szCs w:val="18"/>
                              <w:lang w:val="en-US"/>
                            </w:rPr>
                          </w:ins>
                        </m:ctrlPr>
                      </m:sSubPr>
                      <m:e>
                        <m:r>
                          <w:ins w:id="1093" w:author="Huawei" w:date="2021-10-30T15:56:00Z">
                            <w:rPr>
                              <w:rFonts w:ascii="Cambria Math" w:eastAsia="Calibri" w:hAnsi="Cambria Math"/>
                              <w:sz w:val="18"/>
                              <w:szCs w:val="18"/>
                              <w:lang w:val="en-US"/>
                            </w:rPr>
                            <m:t>K</m:t>
                          </w:ins>
                        </m:r>
                      </m:e>
                      <m:sub>
                        <m:r>
                          <w:ins w:id="1094" w:author="Huawei" w:date="2021-10-30T15:56:00Z">
                            <w:rPr>
                              <w:rFonts w:ascii="Cambria Math" w:eastAsia="Calibri" w:hAnsi="Cambria Math"/>
                              <w:sz w:val="18"/>
                              <w:szCs w:val="18"/>
                              <w:lang w:val="en-US"/>
                            </w:rPr>
                            <m:t>1</m:t>
                          </w:ins>
                        </m:r>
                      </m:sub>
                    </m:sSub>
                    <m:r>
                      <w:ins w:id="1095" w:author="Huawei" w:date="2021-10-30T15:56:00Z">
                        <w:rPr>
                          <w:rFonts w:ascii="Cambria Math" w:eastAsia="Calibri" w:hAnsi="Cambria Math"/>
                          <w:sz w:val="18"/>
                          <w:szCs w:val="18"/>
                          <w:lang w:val="en-US"/>
                        </w:rPr>
                        <m:t>M</m:t>
                      </w:ins>
                    </m:r>
                    <m:r>
                      <w:ins w:id="1096" w:author="Huawei2" w:date="2021-11-02T23:00:00Z">
                        <w:rPr>
                          <w:rFonts w:ascii="Cambria Math" w:eastAsia="Calibri" w:hAnsi="Cambria Math"/>
                          <w:sz w:val="18"/>
                          <w:szCs w:val="18"/>
                          <w:lang w:val="en-US"/>
                        </w:rPr>
                        <m:t>)</m:t>
                      </w:ins>
                    </m:r>
                  </m:e>
                </m:d>
              </m:oMath>
            </m:oMathPara>
          </w:p>
        </w:tc>
        <w:tc>
          <w:tcPr>
            <w:tcW w:w="887" w:type="pct"/>
            <w:gridSpan w:val="2"/>
          </w:tcPr>
          <w:p w14:paraId="68E4CC6E" w14:textId="394879A9" w:rsidR="00411DC4" w:rsidRPr="00243BE6" w:rsidRDefault="009A6C73" w:rsidP="00727816">
            <w:pPr>
              <w:rPr>
                <w:ins w:id="1097" w:author="Huawei" w:date="2021-10-30T15:56:00Z"/>
                <w:sz w:val="18"/>
                <w:szCs w:val="18"/>
                <w:lang w:eastAsia="zh-CN"/>
              </w:rPr>
            </w:pPr>
            <m:oMathPara>
              <m:oMath>
                <m:d>
                  <m:dPr>
                    <m:begChr m:val="⌈"/>
                    <m:endChr m:val="⌉"/>
                    <m:ctrlPr>
                      <w:ins w:id="1098" w:author="Huawei" w:date="2021-10-30T15:56:00Z">
                        <w:rPr>
                          <w:rFonts w:ascii="Cambria Math" w:hAnsi="Cambria Math"/>
                          <w:i/>
                          <w:sz w:val="18"/>
                          <w:szCs w:val="18"/>
                          <w:lang w:eastAsia="zh-CN"/>
                        </w:rPr>
                      </w:ins>
                    </m:ctrlPr>
                  </m:dPr>
                  <m:e>
                    <m:sSub>
                      <m:sSubPr>
                        <m:ctrlPr>
                          <w:ins w:id="1099" w:author="Huawei" w:date="2021-10-30T15:56:00Z">
                            <w:rPr>
                              <w:rFonts w:ascii="Cambria Math" w:hAnsi="Cambria Math"/>
                              <w:i/>
                              <w:sz w:val="18"/>
                              <w:szCs w:val="18"/>
                              <w:lang w:eastAsia="zh-CN"/>
                            </w:rPr>
                          </w:ins>
                        </m:ctrlPr>
                      </m:sSubPr>
                      <m:e>
                        <m:r>
                          <w:ins w:id="1100" w:author="Huawei" w:date="2021-10-30T15:56:00Z">
                            <m:rPr>
                              <m:sty m:val="p"/>
                            </m:rPr>
                            <w:rPr>
                              <w:rFonts w:ascii="Cambria Math" w:hAnsi="Cambria Math" w:hint="eastAsia"/>
                              <w:sz w:val="18"/>
                              <w:szCs w:val="18"/>
                              <w:lang w:eastAsia="zh-CN"/>
                            </w:rPr>
                            <m:t>log</m:t>
                          </w:ins>
                        </m:r>
                      </m:e>
                      <m:sub>
                        <m:r>
                          <w:ins w:id="1101" w:author="Huawei" w:date="2021-10-30T15:56:00Z">
                            <w:rPr>
                              <w:rFonts w:ascii="Cambria Math" w:hAnsi="Cambria Math" w:hint="eastAsia"/>
                              <w:sz w:val="18"/>
                              <w:szCs w:val="18"/>
                              <w:lang w:eastAsia="zh-CN"/>
                            </w:rPr>
                            <m:t>2</m:t>
                          </w:ins>
                        </m:r>
                      </m:sub>
                    </m:sSub>
                    <m:sSub>
                      <m:sSubPr>
                        <m:ctrlPr>
                          <w:ins w:id="1102" w:author="Huawei" w:date="2021-10-30T15:56:00Z">
                            <w:rPr>
                              <w:rFonts w:ascii="Cambria Math" w:eastAsia="Calibri" w:hAnsi="Cambria Math"/>
                              <w:i/>
                              <w:sz w:val="18"/>
                              <w:szCs w:val="18"/>
                              <w:lang w:val="en-US"/>
                            </w:rPr>
                          </w:ins>
                        </m:ctrlPr>
                      </m:sSubPr>
                      <m:e>
                        <m:r>
                          <w:ins w:id="1103" w:author="Huawei2" w:date="2021-11-02T23:00:00Z">
                            <w:rPr>
                              <w:rFonts w:ascii="Cambria Math" w:eastAsia="Calibri" w:hAnsi="Cambria Math"/>
                              <w:sz w:val="18"/>
                              <w:szCs w:val="18"/>
                              <w:lang w:val="en-US"/>
                            </w:rPr>
                            <m:t>(</m:t>
                          </w:ins>
                        </m:r>
                        <m:r>
                          <w:ins w:id="1104" w:author="Huawei" w:date="2021-10-30T15:56:00Z">
                            <w:rPr>
                              <w:rFonts w:ascii="Cambria Math" w:eastAsia="Calibri" w:hAnsi="Cambria Math"/>
                              <w:sz w:val="18"/>
                              <w:szCs w:val="18"/>
                              <w:lang w:val="en-US"/>
                            </w:rPr>
                            <m:t>K</m:t>
                          </w:ins>
                        </m:r>
                      </m:e>
                      <m:sub>
                        <m:r>
                          <w:ins w:id="1105" w:author="Huawei" w:date="2021-10-30T15:56:00Z">
                            <w:rPr>
                              <w:rFonts w:ascii="Cambria Math" w:eastAsia="Calibri" w:hAnsi="Cambria Math"/>
                              <w:sz w:val="18"/>
                              <w:szCs w:val="18"/>
                              <w:lang w:val="en-US"/>
                            </w:rPr>
                            <m:t>1</m:t>
                          </w:ins>
                        </m:r>
                      </m:sub>
                    </m:sSub>
                    <m:r>
                      <w:ins w:id="1106" w:author="Huawei" w:date="2021-10-30T15:56:00Z">
                        <w:rPr>
                          <w:rFonts w:ascii="Cambria Math" w:eastAsia="Calibri" w:hAnsi="Cambria Math"/>
                          <w:sz w:val="18"/>
                          <w:szCs w:val="18"/>
                          <w:lang w:val="en-US"/>
                        </w:rPr>
                        <m:t>M</m:t>
                      </w:ins>
                    </m:r>
                    <m:r>
                      <w:ins w:id="1107" w:author="Huawei2" w:date="2021-11-02T23:00:00Z">
                        <w:rPr>
                          <w:rFonts w:ascii="Cambria Math" w:eastAsia="Calibri" w:hAnsi="Cambria Math"/>
                          <w:sz w:val="18"/>
                          <w:szCs w:val="18"/>
                          <w:lang w:val="en-US"/>
                        </w:rPr>
                        <m:t>)</m:t>
                      </w:ins>
                    </m:r>
                  </m:e>
                </m:d>
              </m:oMath>
            </m:oMathPara>
          </w:p>
        </w:tc>
      </w:tr>
      <w:tr w:rsidR="00411DC4" w:rsidRPr="005F22EF" w14:paraId="1A8E086C" w14:textId="77777777" w:rsidTr="00727816">
        <w:trPr>
          <w:ins w:id="1108" w:author="Huawei" w:date="2021-10-30T15:56:00Z"/>
        </w:trPr>
        <w:tc>
          <w:tcPr>
            <w:tcW w:w="566" w:type="pct"/>
            <w:vMerge w:val="restart"/>
          </w:tcPr>
          <w:p w14:paraId="4D0190FE" w14:textId="77777777" w:rsidR="00411DC4" w:rsidRPr="005F22EF" w:rsidRDefault="00411DC4" w:rsidP="00727816">
            <w:pPr>
              <w:rPr>
                <w:ins w:id="1109" w:author="Huawei" w:date="2021-10-30T15:56:00Z"/>
                <w:sz w:val="18"/>
                <w:szCs w:val="18"/>
                <w:lang w:eastAsia="zh-CN"/>
              </w:rPr>
            </w:pPr>
          </w:p>
        </w:tc>
        <w:tc>
          <w:tcPr>
            <w:tcW w:w="4434" w:type="pct"/>
            <w:gridSpan w:val="10"/>
          </w:tcPr>
          <w:p w14:paraId="50244593" w14:textId="77777777" w:rsidR="00411DC4" w:rsidRPr="005F22EF" w:rsidRDefault="00411DC4" w:rsidP="00727816">
            <w:pPr>
              <w:jc w:val="center"/>
              <w:rPr>
                <w:ins w:id="1110" w:author="Huawei" w:date="2021-10-30T15:56:00Z"/>
                <w:sz w:val="18"/>
                <w:szCs w:val="18"/>
                <w:lang w:eastAsia="zh-CN"/>
              </w:rPr>
            </w:pPr>
            <w:ins w:id="1111" w:author="Huawei" w:date="2021-10-30T15:56:00Z">
              <w:r w:rsidRPr="005F22EF">
                <w:rPr>
                  <w:rFonts w:hint="eastAsia"/>
                  <w:sz w:val="18"/>
                  <w:szCs w:val="18"/>
                  <w:lang w:eastAsia="zh-CN"/>
                </w:rPr>
                <w:t>Information fields</w:t>
              </w:r>
              <w:r w:rsidRPr="005F22EF">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X</m:t>
                    </m:r>
                  </m:e>
                  <m:sub>
                    <m:r>
                      <w:rPr>
                        <w:rFonts w:ascii="Cambria Math" w:hAnsi="Cambria Math"/>
                        <w:sz w:val="18"/>
                        <w:szCs w:val="18"/>
                        <w:lang w:eastAsia="zh-CN"/>
                      </w:rPr>
                      <m:t>2</m:t>
                    </m:r>
                  </m:sub>
                </m:sSub>
              </m:oMath>
            </w:ins>
          </w:p>
        </w:tc>
      </w:tr>
      <w:tr w:rsidR="00411DC4" w:rsidRPr="005F22EF" w14:paraId="77FB6A15" w14:textId="77777777" w:rsidTr="00727816">
        <w:trPr>
          <w:ins w:id="1112" w:author="Huawei" w:date="2021-10-30T15:56:00Z"/>
        </w:trPr>
        <w:tc>
          <w:tcPr>
            <w:tcW w:w="566" w:type="pct"/>
            <w:vMerge/>
          </w:tcPr>
          <w:p w14:paraId="55E5DFEA" w14:textId="77777777" w:rsidR="00411DC4" w:rsidRPr="005F22EF" w:rsidRDefault="00411DC4" w:rsidP="00727816">
            <w:pPr>
              <w:rPr>
                <w:ins w:id="1113" w:author="Huawei" w:date="2021-10-30T15:56:00Z"/>
                <w:sz w:val="18"/>
                <w:szCs w:val="18"/>
                <w:lang w:eastAsia="zh-CN"/>
              </w:rPr>
            </w:pPr>
          </w:p>
        </w:tc>
        <w:tc>
          <w:tcPr>
            <w:tcW w:w="443" w:type="pct"/>
          </w:tcPr>
          <w:p w14:paraId="6ECBF530" w14:textId="77777777" w:rsidR="00411DC4" w:rsidRPr="005F22EF" w:rsidRDefault="009A6C73" w:rsidP="00727816">
            <w:pPr>
              <w:rPr>
                <w:ins w:id="1114" w:author="Huawei" w:date="2021-10-30T15:56:00Z"/>
                <w:sz w:val="18"/>
                <w:szCs w:val="18"/>
                <w:lang w:eastAsia="zh-CN"/>
              </w:rPr>
            </w:pPr>
            <m:oMathPara>
              <m:oMath>
                <m:sSub>
                  <m:sSubPr>
                    <m:ctrlPr>
                      <w:ins w:id="1115" w:author="Huawei" w:date="2021-10-30T15:56:00Z">
                        <w:rPr>
                          <w:rFonts w:ascii="Cambria Math" w:hAnsi="Cambria Math"/>
                          <w:sz w:val="18"/>
                          <w:szCs w:val="18"/>
                          <w:lang w:eastAsia="zh-CN"/>
                        </w:rPr>
                      </w:ins>
                    </m:ctrlPr>
                  </m:sSubPr>
                  <m:e>
                    <m:r>
                      <w:ins w:id="1116" w:author="Huawei" w:date="2021-10-30T15:56:00Z">
                        <w:rPr>
                          <w:rFonts w:ascii="Cambria Math" w:hAnsi="Cambria Math" w:hint="eastAsia"/>
                          <w:sz w:val="18"/>
                          <w:szCs w:val="18"/>
                          <w:lang w:val="en-US" w:eastAsia="zh-CN"/>
                        </w:rPr>
                        <m:t>i</m:t>
                      </w:ins>
                    </m:r>
                  </m:e>
                  <m:sub>
                    <m:r>
                      <w:ins w:id="1117" w:author="Huawei" w:date="2021-10-30T15:56:00Z">
                        <w:rPr>
                          <w:rFonts w:ascii="Cambria Math" w:hAnsi="Cambria Math" w:hint="eastAsia"/>
                          <w:sz w:val="18"/>
                          <w:szCs w:val="18"/>
                          <w:lang w:eastAsia="zh-CN"/>
                        </w:rPr>
                        <m:t>2,3,1</m:t>
                      </w:ins>
                    </m:r>
                  </m:sub>
                </m:sSub>
              </m:oMath>
            </m:oMathPara>
          </w:p>
        </w:tc>
        <w:tc>
          <w:tcPr>
            <w:tcW w:w="443" w:type="pct"/>
          </w:tcPr>
          <w:p w14:paraId="218A22D5" w14:textId="77777777" w:rsidR="00411DC4" w:rsidRPr="005F22EF" w:rsidRDefault="009A6C73" w:rsidP="00727816">
            <w:pPr>
              <w:rPr>
                <w:ins w:id="1118" w:author="Huawei" w:date="2021-10-30T15:56:00Z"/>
                <w:sz w:val="18"/>
                <w:szCs w:val="18"/>
                <w:lang w:eastAsia="zh-CN"/>
              </w:rPr>
            </w:pPr>
            <m:oMathPara>
              <m:oMath>
                <m:sSub>
                  <m:sSubPr>
                    <m:ctrlPr>
                      <w:ins w:id="1119" w:author="Huawei" w:date="2021-10-30T15:56:00Z">
                        <w:rPr>
                          <w:rFonts w:ascii="Cambria Math" w:hAnsi="Cambria Math"/>
                          <w:sz w:val="18"/>
                          <w:szCs w:val="18"/>
                          <w:lang w:eastAsia="zh-CN"/>
                        </w:rPr>
                      </w:ins>
                    </m:ctrlPr>
                  </m:sSubPr>
                  <m:e>
                    <m:r>
                      <w:ins w:id="1120" w:author="Huawei" w:date="2021-10-30T15:56:00Z">
                        <w:rPr>
                          <w:rFonts w:ascii="Cambria Math" w:hAnsi="Cambria Math" w:hint="eastAsia"/>
                          <w:sz w:val="18"/>
                          <w:szCs w:val="18"/>
                          <w:lang w:val="en-US" w:eastAsia="zh-CN"/>
                        </w:rPr>
                        <m:t>i</m:t>
                      </w:ins>
                    </m:r>
                  </m:e>
                  <m:sub>
                    <m:r>
                      <w:ins w:id="1121" w:author="Huawei" w:date="2021-10-30T15:56:00Z">
                        <w:rPr>
                          <w:rFonts w:ascii="Cambria Math" w:hAnsi="Cambria Math" w:hint="eastAsia"/>
                          <w:sz w:val="18"/>
                          <w:szCs w:val="18"/>
                          <w:lang w:eastAsia="zh-CN"/>
                        </w:rPr>
                        <m:t>2,3,2</m:t>
                      </w:ins>
                    </m:r>
                  </m:sub>
                </m:sSub>
              </m:oMath>
            </m:oMathPara>
          </w:p>
        </w:tc>
        <w:tc>
          <w:tcPr>
            <w:tcW w:w="444" w:type="pct"/>
          </w:tcPr>
          <w:p w14:paraId="4B670A8A" w14:textId="77777777" w:rsidR="00411DC4" w:rsidRPr="005F22EF" w:rsidRDefault="009A6C73" w:rsidP="00727816">
            <w:pPr>
              <w:rPr>
                <w:ins w:id="1122" w:author="Huawei" w:date="2021-10-30T15:56:00Z"/>
                <w:sz w:val="18"/>
                <w:szCs w:val="18"/>
                <w:lang w:eastAsia="zh-CN"/>
              </w:rPr>
            </w:pPr>
            <m:oMathPara>
              <m:oMath>
                <m:sSub>
                  <m:sSubPr>
                    <m:ctrlPr>
                      <w:ins w:id="1123" w:author="Huawei" w:date="2021-10-30T15:56:00Z">
                        <w:rPr>
                          <w:rFonts w:ascii="Cambria Math" w:hAnsi="Cambria Math"/>
                          <w:sz w:val="18"/>
                          <w:szCs w:val="18"/>
                          <w:lang w:eastAsia="zh-CN"/>
                        </w:rPr>
                      </w:ins>
                    </m:ctrlPr>
                  </m:sSubPr>
                  <m:e>
                    <m:r>
                      <w:ins w:id="1124" w:author="Huawei" w:date="2021-10-30T15:56:00Z">
                        <w:rPr>
                          <w:rFonts w:ascii="Cambria Math" w:hAnsi="Cambria Math" w:hint="eastAsia"/>
                          <w:sz w:val="18"/>
                          <w:szCs w:val="18"/>
                          <w:lang w:val="en-US" w:eastAsia="zh-CN"/>
                        </w:rPr>
                        <m:t>i</m:t>
                      </w:ins>
                    </m:r>
                  </m:e>
                  <m:sub>
                    <m:r>
                      <w:ins w:id="1125" w:author="Huawei" w:date="2021-10-30T15:56:00Z">
                        <w:rPr>
                          <w:rFonts w:ascii="Cambria Math" w:hAnsi="Cambria Math" w:hint="eastAsia"/>
                          <w:sz w:val="18"/>
                          <w:szCs w:val="18"/>
                          <w:lang w:eastAsia="zh-CN"/>
                        </w:rPr>
                        <m:t>2,3,3</m:t>
                      </w:ins>
                    </m:r>
                  </m:sub>
                </m:sSub>
              </m:oMath>
            </m:oMathPara>
          </w:p>
        </w:tc>
        <w:tc>
          <w:tcPr>
            <w:tcW w:w="444" w:type="pct"/>
          </w:tcPr>
          <w:p w14:paraId="4B0C1CB6" w14:textId="77777777" w:rsidR="00411DC4" w:rsidRPr="00921CAE" w:rsidRDefault="009A6C73" w:rsidP="00727816">
            <w:pPr>
              <w:rPr>
                <w:ins w:id="1126" w:author="Huawei" w:date="2021-10-30T15:56:00Z"/>
                <w:sz w:val="18"/>
                <w:szCs w:val="18"/>
                <w:lang w:eastAsia="zh-CN"/>
              </w:rPr>
            </w:pPr>
            <m:oMathPara>
              <m:oMath>
                <m:sSub>
                  <m:sSubPr>
                    <m:ctrlPr>
                      <w:ins w:id="1127" w:author="Huawei" w:date="2021-10-30T15:56:00Z">
                        <w:rPr>
                          <w:rFonts w:ascii="Cambria Math" w:hAnsi="Cambria Math"/>
                          <w:sz w:val="18"/>
                          <w:szCs w:val="18"/>
                          <w:lang w:eastAsia="zh-CN"/>
                        </w:rPr>
                      </w:ins>
                    </m:ctrlPr>
                  </m:sSubPr>
                  <m:e>
                    <m:r>
                      <w:ins w:id="1128" w:author="Huawei" w:date="2021-10-30T15:56:00Z">
                        <w:rPr>
                          <w:rFonts w:ascii="Cambria Math" w:hAnsi="Cambria Math" w:hint="eastAsia"/>
                          <w:sz w:val="18"/>
                          <w:szCs w:val="18"/>
                          <w:lang w:val="en-US" w:eastAsia="zh-CN"/>
                        </w:rPr>
                        <m:t>i</m:t>
                      </w:ins>
                    </m:r>
                  </m:e>
                  <m:sub>
                    <m:r>
                      <w:ins w:id="1129" w:author="Huawei" w:date="2021-10-30T15:56:00Z">
                        <w:rPr>
                          <w:rFonts w:ascii="Cambria Math" w:hAnsi="Cambria Math" w:hint="eastAsia"/>
                          <w:sz w:val="18"/>
                          <w:szCs w:val="18"/>
                          <w:lang w:eastAsia="zh-CN"/>
                        </w:rPr>
                        <m:t>2,3,4</m:t>
                      </w:ins>
                    </m:r>
                  </m:sub>
                </m:sSub>
              </m:oMath>
            </m:oMathPara>
          </w:p>
        </w:tc>
        <w:commentRangeStart w:id="1130"/>
        <w:tc>
          <w:tcPr>
            <w:tcW w:w="765" w:type="pct"/>
          </w:tcPr>
          <w:p w14:paraId="2AB63E05" w14:textId="77777777" w:rsidR="00411DC4" w:rsidRPr="00676586" w:rsidRDefault="009A6C73" w:rsidP="00727816">
            <w:pPr>
              <w:rPr>
                <w:ins w:id="1131" w:author="Huawei" w:date="2021-10-30T15:56:00Z"/>
                <w:sz w:val="18"/>
                <w:szCs w:val="18"/>
                <w:lang w:eastAsia="zh-CN"/>
              </w:rPr>
            </w:pPr>
            <m:oMathPara>
              <m:oMath>
                <m:sSub>
                  <m:sSubPr>
                    <m:ctrlPr>
                      <w:ins w:id="1132" w:author="Huawei" w:date="2021-10-30T15:56:00Z">
                        <w:rPr>
                          <w:rFonts w:ascii="Cambria Math" w:hAnsi="Cambria Math"/>
                          <w:sz w:val="18"/>
                          <w:szCs w:val="18"/>
                          <w:lang w:eastAsia="zh-CN"/>
                        </w:rPr>
                      </w:ins>
                    </m:ctrlPr>
                  </m:sSubPr>
                  <m:e>
                    <m:r>
                      <w:ins w:id="1133" w:author="Huawei" w:date="2021-10-30T15:56:00Z">
                        <w:rPr>
                          <w:rFonts w:ascii="Cambria Math" w:hAnsi="Cambria Math"/>
                          <w:sz w:val="18"/>
                          <w:szCs w:val="18"/>
                          <w:lang w:val="en-US" w:eastAsia="zh-CN"/>
                        </w:rPr>
                        <m:t>i</m:t>
                      </w:ins>
                    </m:r>
                  </m:e>
                  <m:sub>
                    <m:r>
                      <w:ins w:id="1134" w:author="Huawei" w:date="2021-10-30T15:56:00Z">
                        <w:rPr>
                          <w:rFonts w:ascii="Cambria Math" w:hAnsi="Cambria Math"/>
                          <w:sz w:val="18"/>
                          <w:szCs w:val="18"/>
                          <w:lang w:eastAsia="zh-CN"/>
                        </w:rPr>
                        <m:t>1,6</m:t>
                      </w:ins>
                    </m:r>
                  </m:sub>
                </m:sSub>
                <w:commentRangeEnd w:id="1130"/>
                <m:r>
                  <w:ins w:id="1135" w:author="Huawei" w:date="2021-10-30T15:56:00Z">
                    <m:rPr>
                      <m:sty m:val="p"/>
                    </m:rPr>
                    <w:rPr>
                      <w:rStyle w:val="ac"/>
                    </w:rPr>
                    <w:commentReference w:id="1130"/>
                  </w:ins>
                </m:r>
              </m:oMath>
            </m:oMathPara>
          </w:p>
        </w:tc>
        <w:tc>
          <w:tcPr>
            <w:tcW w:w="631" w:type="pct"/>
            <w:gridSpan w:val="2"/>
          </w:tcPr>
          <w:p w14:paraId="2C761FBB" w14:textId="77777777" w:rsidR="00411DC4" w:rsidRPr="005F22EF" w:rsidRDefault="009A6C73" w:rsidP="00727816">
            <w:pPr>
              <w:jc w:val="center"/>
              <w:rPr>
                <w:ins w:id="1136" w:author="Huawei" w:date="2021-10-30T15:56:00Z"/>
                <w:sz w:val="18"/>
                <w:szCs w:val="18"/>
                <w:lang w:eastAsia="zh-CN"/>
              </w:rPr>
            </w:pPr>
            <m:oMathPara>
              <m:oMath>
                <m:sSub>
                  <m:sSubPr>
                    <m:ctrlPr>
                      <w:ins w:id="1137" w:author="Huawei" w:date="2021-10-30T15:56:00Z">
                        <w:rPr>
                          <w:rFonts w:ascii="Cambria Math" w:hAnsi="Cambria Math" w:cs="Arial"/>
                          <w:i/>
                          <w:iCs/>
                          <w:sz w:val="18"/>
                          <w:szCs w:val="18"/>
                        </w:rPr>
                      </w:ins>
                    </m:ctrlPr>
                  </m:sSubPr>
                  <m:e>
                    <m:sSub>
                      <m:sSubPr>
                        <m:ctrlPr>
                          <w:ins w:id="1138" w:author="Huawei" w:date="2021-10-30T15:56:00Z">
                            <w:rPr>
                              <w:rFonts w:ascii="Cambria Math" w:hAnsi="Cambria Math" w:cs="Arial"/>
                              <w:sz w:val="18"/>
                              <w:szCs w:val="18"/>
                            </w:rPr>
                          </w:ins>
                        </m:ctrlPr>
                      </m:sSubPr>
                      <m:e>
                        <m:r>
                          <w:ins w:id="1139" w:author="Huawei" w:date="2021-10-30T15:56:00Z">
                            <w:rPr>
                              <w:rFonts w:ascii="Cambria Math" w:hAnsi="Cambria Math" w:hint="eastAsia"/>
                              <w:sz w:val="18"/>
                              <w:szCs w:val="18"/>
                            </w:rPr>
                            <m:t>{i</m:t>
                          </w:ins>
                        </m:r>
                      </m:e>
                      <m:sub>
                        <m:r>
                          <w:ins w:id="1140" w:author="Huawei" w:date="2021-10-30T15:56:00Z">
                            <w:rPr>
                              <w:rFonts w:ascii="Cambria Math" w:hAnsi="Cambria Math" w:hint="eastAsia"/>
                              <w:sz w:val="18"/>
                              <w:szCs w:val="18"/>
                            </w:rPr>
                            <m:t>2,4,l</m:t>
                          </w:ins>
                        </m:r>
                      </m:sub>
                    </m:sSub>
                    <m:r>
                      <w:ins w:id="1141" w:author="Huawei" w:date="2021-10-30T15:56:00Z">
                        <w:rPr>
                          <w:rFonts w:ascii="Cambria Math" w:hAnsi="Cambria Math" w:hint="eastAsia"/>
                          <w:sz w:val="18"/>
                          <w:szCs w:val="18"/>
                        </w:rPr>
                        <m:t>}</m:t>
                      </w:ins>
                    </m:r>
                  </m:e>
                  <m:sub>
                    <m:r>
                      <w:ins w:id="1142" w:author="Huawei" w:date="2021-10-30T15:56:00Z">
                        <w:rPr>
                          <w:rFonts w:ascii="Cambria Math" w:hAnsi="Cambria Math" w:hint="eastAsia"/>
                          <w:sz w:val="18"/>
                          <w:szCs w:val="18"/>
                        </w:rPr>
                        <m:t>l=1,</m:t>
                      </w:ins>
                    </m:r>
                    <m:r>
                      <w:ins w:id="1143" w:author="Huawei" w:date="2021-10-30T15:56:00Z">
                        <w:rPr>
                          <w:rFonts w:ascii="Cambria Math" w:hAnsi="Cambria Math" w:hint="eastAsia"/>
                          <w:sz w:val="18"/>
                          <w:szCs w:val="18"/>
                        </w:rPr>
                        <m:t>…</m:t>
                      </w:ins>
                    </m:r>
                    <m:r>
                      <w:ins w:id="1144" w:author="Huawei" w:date="2021-10-30T15:56:00Z">
                        <w:rPr>
                          <w:rFonts w:ascii="Cambria Math" w:hAnsi="Cambria Math" w:hint="eastAsia"/>
                          <w:sz w:val="18"/>
                          <w:szCs w:val="18"/>
                        </w:rPr>
                        <m:t>,υ</m:t>
                      </w:ins>
                    </m:r>
                  </m:sub>
                </m:sSub>
              </m:oMath>
            </m:oMathPara>
          </w:p>
        </w:tc>
        <w:tc>
          <w:tcPr>
            <w:tcW w:w="632" w:type="pct"/>
            <w:gridSpan w:val="2"/>
          </w:tcPr>
          <w:p w14:paraId="4AAC2193" w14:textId="77777777" w:rsidR="00411DC4" w:rsidRPr="005F22EF" w:rsidRDefault="009A6C73" w:rsidP="00727816">
            <w:pPr>
              <w:jc w:val="center"/>
              <w:rPr>
                <w:ins w:id="1145" w:author="Huawei" w:date="2021-10-30T15:56:00Z"/>
                <w:sz w:val="18"/>
                <w:szCs w:val="18"/>
                <w:lang w:eastAsia="zh-CN"/>
              </w:rPr>
            </w:pPr>
            <m:oMathPara>
              <m:oMath>
                <m:sSub>
                  <m:sSubPr>
                    <m:ctrlPr>
                      <w:ins w:id="1146" w:author="Huawei" w:date="2021-10-30T15:56:00Z">
                        <w:rPr>
                          <w:rFonts w:ascii="Cambria Math" w:hAnsi="Cambria Math" w:cs="Arial"/>
                          <w:i/>
                          <w:iCs/>
                          <w:sz w:val="18"/>
                          <w:szCs w:val="18"/>
                        </w:rPr>
                      </w:ins>
                    </m:ctrlPr>
                  </m:sSubPr>
                  <m:e>
                    <m:sSub>
                      <m:sSubPr>
                        <m:ctrlPr>
                          <w:ins w:id="1147" w:author="Huawei" w:date="2021-10-30T15:56:00Z">
                            <w:rPr>
                              <w:rFonts w:ascii="Cambria Math" w:hAnsi="Cambria Math" w:cs="Arial"/>
                              <w:sz w:val="18"/>
                              <w:szCs w:val="18"/>
                            </w:rPr>
                          </w:ins>
                        </m:ctrlPr>
                      </m:sSubPr>
                      <m:e>
                        <m:r>
                          <w:ins w:id="1148" w:author="Huawei" w:date="2021-10-30T15:56:00Z">
                            <w:rPr>
                              <w:rFonts w:ascii="Cambria Math" w:hAnsi="Cambria Math" w:hint="eastAsia"/>
                              <w:sz w:val="18"/>
                              <w:szCs w:val="18"/>
                            </w:rPr>
                            <m:t>{i</m:t>
                          </w:ins>
                        </m:r>
                      </m:e>
                      <m:sub>
                        <m:r>
                          <w:ins w:id="1149" w:author="Huawei" w:date="2021-10-30T15:56:00Z">
                            <w:rPr>
                              <w:rFonts w:ascii="Cambria Math" w:hAnsi="Cambria Math" w:hint="eastAsia"/>
                              <w:sz w:val="18"/>
                              <w:szCs w:val="18"/>
                            </w:rPr>
                            <m:t>2,5,l</m:t>
                          </w:ins>
                        </m:r>
                      </m:sub>
                    </m:sSub>
                    <m:r>
                      <w:ins w:id="1150" w:author="Huawei" w:date="2021-10-30T15:56:00Z">
                        <w:rPr>
                          <w:rFonts w:ascii="Cambria Math" w:hAnsi="Cambria Math" w:hint="eastAsia"/>
                          <w:sz w:val="18"/>
                          <w:szCs w:val="18"/>
                        </w:rPr>
                        <m:t>}</m:t>
                      </w:ins>
                    </m:r>
                  </m:e>
                  <m:sub>
                    <m:r>
                      <w:ins w:id="1151" w:author="Huawei" w:date="2021-10-30T15:56:00Z">
                        <w:rPr>
                          <w:rFonts w:ascii="Cambria Math" w:hAnsi="Cambria Math" w:hint="eastAsia"/>
                          <w:sz w:val="18"/>
                          <w:szCs w:val="18"/>
                        </w:rPr>
                        <m:t>l=1,</m:t>
                      </w:ins>
                    </m:r>
                    <m:r>
                      <w:ins w:id="1152" w:author="Huawei" w:date="2021-10-30T15:56:00Z">
                        <w:rPr>
                          <w:rFonts w:ascii="Cambria Math" w:hAnsi="Cambria Math" w:hint="eastAsia"/>
                          <w:sz w:val="18"/>
                          <w:szCs w:val="18"/>
                        </w:rPr>
                        <m:t>…</m:t>
                      </w:ins>
                    </m:r>
                    <m:r>
                      <w:ins w:id="1153" w:author="Huawei" w:date="2021-10-30T15:56:00Z">
                        <w:rPr>
                          <w:rFonts w:ascii="Cambria Math" w:hAnsi="Cambria Math" w:hint="eastAsia"/>
                          <w:sz w:val="18"/>
                          <w:szCs w:val="18"/>
                        </w:rPr>
                        <m:t>,υ</m:t>
                      </w:ins>
                    </m:r>
                  </m:sub>
                </m:sSub>
              </m:oMath>
            </m:oMathPara>
          </w:p>
        </w:tc>
        <w:tc>
          <w:tcPr>
            <w:tcW w:w="632" w:type="pct"/>
          </w:tcPr>
          <w:p w14:paraId="4890D9AC" w14:textId="77777777" w:rsidR="00411DC4" w:rsidRPr="005F22EF" w:rsidRDefault="009A6C73" w:rsidP="00727816">
            <w:pPr>
              <w:jc w:val="center"/>
              <w:rPr>
                <w:ins w:id="1154" w:author="Huawei" w:date="2021-10-30T15:56:00Z"/>
                <w:sz w:val="18"/>
                <w:szCs w:val="18"/>
                <w:lang w:eastAsia="zh-CN"/>
              </w:rPr>
            </w:pPr>
            <m:oMathPara>
              <m:oMath>
                <m:sSub>
                  <m:sSubPr>
                    <m:ctrlPr>
                      <w:ins w:id="1155" w:author="Huawei" w:date="2021-10-30T15:56:00Z">
                        <w:rPr>
                          <w:rFonts w:ascii="Cambria Math" w:hAnsi="Cambria Math" w:cs="Arial"/>
                          <w:i/>
                          <w:iCs/>
                          <w:sz w:val="18"/>
                          <w:szCs w:val="18"/>
                        </w:rPr>
                      </w:ins>
                    </m:ctrlPr>
                  </m:sSubPr>
                  <m:e>
                    <m:sSub>
                      <m:sSubPr>
                        <m:ctrlPr>
                          <w:ins w:id="1156" w:author="Huawei" w:date="2021-10-30T15:56:00Z">
                            <w:rPr>
                              <w:rFonts w:ascii="Cambria Math" w:hAnsi="Cambria Math" w:cs="Arial"/>
                              <w:sz w:val="18"/>
                              <w:szCs w:val="18"/>
                            </w:rPr>
                          </w:ins>
                        </m:ctrlPr>
                      </m:sSubPr>
                      <m:e>
                        <m:r>
                          <w:ins w:id="1157" w:author="Huawei" w:date="2021-10-30T15:56:00Z">
                            <w:rPr>
                              <w:rFonts w:ascii="Cambria Math" w:hAnsi="Cambria Math" w:hint="eastAsia"/>
                              <w:sz w:val="18"/>
                              <w:szCs w:val="18"/>
                            </w:rPr>
                            <m:t>{i</m:t>
                          </w:ins>
                        </m:r>
                      </m:e>
                      <m:sub>
                        <m:r>
                          <w:ins w:id="1158" w:author="Huawei" w:date="2021-10-30T15:56:00Z">
                            <w:rPr>
                              <w:rFonts w:ascii="Cambria Math" w:hAnsi="Cambria Math" w:hint="eastAsia"/>
                              <w:sz w:val="18"/>
                              <w:szCs w:val="18"/>
                            </w:rPr>
                            <m:t>1,7,l</m:t>
                          </w:ins>
                        </m:r>
                      </m:sub>
                    </m:sSub>
                    <m:r>
                      <w:ins w:id="1159" w:author="Huawei" w:date="2021-10-30T15:56:00Z">
                        <w:rPr>
                          <w:rFonts w:ascii="Cambria Math" w:hAnsi="Cambria Math" w:hint="eastAsia"/>
                          <w:sz w:val="18"/>
                          <w:szCs w:val="18"/>
                        </w:rPr>
                        <m:t>}</m:t>
                      </w:ins>
                    </m:r>
                  </m:e>
                  <m:sub>
                    <m:r>
                      <w:ins w:id="1160" w:author="Huawei" w:date="2021-10-30T15:56:00Z">
                        <w:rPr>
                          <w:rFonts w:ascii="Cambria Math" w:hAnsi="Cambria Math" w:hint="eastAsia"/>
                          <w:sz w:val="18"/>
                          <w:szCs w:val="18"/>
                        </w:rPr>
                        <m:t>l=1,</m:t>
                      </w:ins>
                    </m:r>
                    <m:r>
                      <w:ins w:id="1161" w:author="Huawei" w:date="2021-10-30T15:56:00Z">
                        <w:rPr>
                          <w:rFonts w:ascii="Cambria Math" w:hAnsi="Cambria Math" w:hint="eastAsia"/>
                          <w:sz w:val="18"/>
                          <w:szCs w:val="18"/>
                        </w:rPr>
                        <m:t>…</m:t>
                      </w:ins>
                    </m:r>
                    <m:r>
                      <w:ins w:id="1162" w:author="Huawei" w:date="2021-10-30T15:56:00Z">
                        <w:rPr>
                          <w:rFonts w:ascii="Cambria Math" w:hAnsi="Cambria Math" w:hint="eastAsia"/>
                          <w:sz w:val="18"/>
                          <w:szCs w:val="18"/>
                        </w:rPr>
                        <m:t>,υ</m:t>
                      </w:ins>
                    </m:r>
                  </m:sub>
                </m:sSub>
              </m:oMath>
            </m:oMathPara>
          </w:p>
        </w:tc>
      </w:tr>
      <w:tr w:rsidR="00411DC4" w:rsidRPr="005F22EF" w14:paraId="57E69E34" w14:textId="77777777" w:rsidTr="00727816">
        <w:trPr>
          <w:trHeight w:val="1310"/>
          <w:ins w:id="1163" w:author="Huawei" w:date="2021-10-30T15:56:00Z"/>
        </w:trPr>
        <w:tc>
          <w:tcPr>
            <w:tcW w:w="566" w:type="pct"/>
          </w:tcPr>
          <w:p w14:paraId="0321963A" w14:textId="77777777" w:rsidR="00411DC4" w:rsidRPr="005F22EF" w:rsidRDefault="00411DC4" w:rsidP="00727816">
            <w:pPr>
              <w:jc w:val="center"/>
              <w:rPr>
                <w:ins w:id="1164" w:author="Huawei" w:date="2021-10-30T15:56:00Z"/>
                <w:sz w:val="18"/>
                <w:szCs w:val="18"/>
                <w:lang w:eastAsia="zh-CN"/>
              </w:rPr>
            </w:pPr>
            <w:ins w:id="1165" w:author="Huawei" w:date="2021-10-30T15:56:00Z">
              <w:r w:rsidRPr="005F22EF">
                <w:rPr>
                  <w:sz w:val="18"/>
                  <w:szCs w:val="18"/>
                  <w:lang w:eastAsia="zh-CN"/>
                </w:rPr>
                <w:lastRenderedPageBreak/>
                <w:t>Rank=1</w:t>
              </w:r>
            </w:ins>
          </w:p>
        </w:tc>
        <w:tc>
          <w:tcPr>
            <w:tcW w:w="443" w:type="pct"/>
          </w:tcPr>
          <w:p w14:paraId="3A8CE671" w14:textId="77777777" w:rsidR="00411DC4" w:rsidRPr="005F22EF" w:rsidRDefault="00411DC4" w:rsidP="00727816">
            <w:pPr>
              <w:rPr>
                <w:ins w:id="1166" w:author="Huawei" w:date="2021-10-30T15:56:00Z"/>
                <w:sz w:val="18"/>
                <w:szCs w:val="18"/>
                <w:lang w:eastAsia="zh-CN"/>
              </w:rPr>
            </w:pPr>
            <w:ins w:id="1167" w:author="Huawei" w:date="2021-10-30T15:56:00Z">
              <w:r w:rsidRPr="005F22EF">
                <w:rPr>
                  <w:sz w:val="18"/>
                  <w:szCs w:val="18"/>
                  <w:lang w:eastAsia="zh-CN"/>
                </w:rPr>
                <w:t>4</w:t>
              </w:r>
            </w:ins>
          </w:p>
        </w:tc>
        <w:tc>
          <w:tcPr>
            <w:tcW w:w="443" w:type="pct"/>
          </w:tcPr>
          <w:p w14:paraId="4A715FCF" w14:textId="77777777" w:rsidR="00411DC4" w:rsidRPr="005F22EF" w:rsidRDefault="00411DC4" w:rsidP="00727816">
            <w:pPr>
              <w:rPr>
                <w:ins w:id="1168" w:author="Huawei" w:date="2021-10-30T15:56:00Z"/>
                <w:sz w:val="18"/>
                <w:szCs w:val="18"/>
                <w:lang w:eastAsia="zh-CN"/>
              </w:rPr>
            </w:pPr>
            <w:ins w:id="1169" w:author="Huawei" w:date="2021-10-30T15:56:00Z">
              <w:r w:rsidRPr="005F22EF">
                <w:rPr>
                  <w:sz w:val="18"/>
                  <w:szCs w:val="18"/>
                  <w:lang w:eastAsia="zh-CN"/>
                </w:rPr>
                <w:t>N/A</w:t>
              </w:r>
            </w:ins>
          </w:p>
        </w:tc>
        <w:tc>
          <w:tcPr>
            <w:tcW w:w="444" w:type="pct"/>
          </w:tcPr>
          <w:p w14:paraId="7A75621C" w14:textId="77777777" w:rsidR="00411DC4" w:rsidRPr="005F22EF" w:rsidRDefault="00411DC4" w:rsidP="00727816">
            <w:pPr>
              <w:rPr>
                <w:ins w:id="1170" w:author="Huawei" w:date="2021-10-30T15:56:00Z"/>
                <w:sz w:val="18"/>
                <w:szCs w:val="18"/>
                <w:lang w:eastAsia="zh-CN"/>
              </w:rPr>
            </w:pPr>
            <w:ins w:id="1171" w:author="Huawei" w:date="2021-10-30T15:56:00Z">
              <w:r w:rsidRPr="005F22EF">
                <w:rPr>
                  <w:sz w:val="18"/>
                  <w:szCs w:val="18"/>
                  <w:lang w:eastAsia="zh-CN"/>
                </w:rPr>
                <w:t>N/A</w:t>
              </w:r>
            </w:ins>
          </w:p>
        </w:tc>
        <w:tc>
          <w:tcPr>
            <w:tcW w:w="444" w:type="pct"/>
          </w:tcPr>
          <w:p w14:paraId="0441CB2E" w14:textId="77777777" w:rsidR="00411DC4" w:rsidRPr="005F22EF" w:rsidRDefault="00411DC4" w:rsidP="00727816">
            <w:pPr>
              <w:rPr>
                <w:ins w:id="1172" w:author="Huawei" w:date="2021-10-30T15:56:00Z"/>
                <w:sz w:val="18"/>
                <w:szCs w:val="18"/>
                <w:lang w:eastAsia="zh-CN"/>
              </w:rPr>
            </w:pPr>
            <w:ins w:id="1173" w:author="Huawei" w:date="2021-10-30T15:56:00Z">
              <w:r w:rsidRPr="005F22EF">
                <w:rPr>
                  <w:sz w:val="18"/>
                  <w:szCs w:val="18"/>
                  <w:lang w:eastAsia="zh-CN"/>
                </w:rPr>
                <w:t>N/A</w:t>
              </w:r>
            </w:ins>
          </w:p>
        </w:tc>
        <w:bookmarkStart w:id="1174" w:name="OLE_LINK27"/>
        <w:tc>
          <w:tcPr>
            <w:tcW w:w="765" w:type="pct"/>
          </w:tcPr>
          <w:p w14:paraId="6B1C52B0" w14:textId="1262F028" w:rsidR="00411DC4" w:rsidRPr="001E15C2" w:rsidRDefault="009A6C73" w:rsidP="00DB2F46">
            <w:pPr>
              <w:jc w:val="center"/>
              <w:rPr>
                <w:ins w:id="1175" w:author="Huawei" w:date="2021-10-30T15:56:00Z"/>
                <w:sz w:val="18"/>
                <w:szCs w:val="18"/>
                <w:lang w:eastAsia="zh-CN"/>
              </w:rPr>
            </w:pPr>
            <m:oMath>
              <m:d>
                <m:dPr>
                  <m:begChr m:val="⌈"/>
                  <m:endChr m:val="⌉"/>
                  <m:ctrlPr>
                    <w:ins w:id="1176" w:author="Huawei" w:date="2021-10-30T15:56:00Z">
                      <w:rPr>
                        <w:rFonts w:ascii="Cambria Math" w:hAnsi="Cambria Math"/>
                        <w:i/>
                        <w:sz w:val="18"/>
                        <w:szCs w:val="18"/>
                        <w:lang w:eastAsia="zh-CN"/>
                      </w:rPr>
                    </w:ins>
                  </m:ctrlPr>
                </m:dPr>
                <m:e>
                  <m:sSub>
                    <m:sSubPr>
                      <m:ctrlPr>
                        <w:ins w:id="1177" w:author="Huawei" w:date="2021-10-30T15:56:00Z">
                          <w:rPr>
                            <w:rFonts w:ascii="Cambria Math" w:hAnsi="Cambria Math"/>
                            <w:i/>
                            <w:sz w:val="18"/>
                            <w:szCs w:val="18"/>
                            <w:lang w:eastAsia="zh-CN"/>
                          </w:rPr>
                        </w:ins>
                      </m:ctrlPr>
                    </m:sSubPr>
                    <m:e>
                      <m:r>
                        <w:ins w:id="1178" w:author="Huawei" w:date="2021-10-30T15:56:00Z">
                          <m:rPr>
                            <m:sty m:val="p"/>
                          </m:rPr>
                          <w:rPr>
                            <w:rFonts w:ascii="Cambria Math" w:hAnsi="Cambria Math" w:hint="eastAsia"/>
                            <w:sz w:val="18"/>
                            <w:szCs w:val="18"/>
                            <w:lang w:eastAsia="zh-CN"/>
                          </w:rPr>
                          <m:t>log</m:t>
                        </w:ins>
                      </m:r>
                    </m:e>
                    <m:sub>
                      <m:r>
                        <w:ins w:id="1179" w:author="Huawei" w:date="2021-10-30T15:56:00Z">
                          <w:rPr>
                            <w:rFonts w:ascii="Cambria Math" w:hAnsi="Cambria Math" w:hint="eastAsia"/>
                            <w:sz w:val="18"/>
                            <w:szCs w:val="18"/>
                            <w:lang w:eastAsia="zh-CN"/>
                          </w:rPr>
                          <m:t>2</m:t>
                        </w:ins>
                      </m:r>
                    </m:sub>
                  </m:sSub>
                  <m:r>
                    <w:ins w:id="1180" w:author="Huawei" w:date="2021-10-30T15:56:00Z">
                      <w:rPr>
                        <w:rFonts w:ascii="Cambria Math" w:eastAsia="Calibri" w:hAnsi="Cambria Math"/>
                        <w:sz w:val="18"/>
                        <w:szCs w:val="18"/>
                        <w:lang w:val="en-US"/>
                      </w:rPr>
                      <m:t>(N-1)</m:t>
                    </w:ins>
                  </m:r>
                </m:e>
              </m:d>
            </m:oMath>
            <w:ins w:id="1181"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xml:space="preserve">, N/A otherwise </w:t>
              </w:r>
            </w:ins>
            <w:bookmarkEnd w:id="1174"/>
            <w:ins w:id="1182"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389D25DF" w14:textId="77777777" w:rsidR="00411DC4" w:rsidRPr="005F22EF" w:rsidRDefault="00411DC4" w:rsidP="00727816">
            <w:pPr>
              <w:jc w:val="center"/>
              <w:rPr>
                <w:ins w:id="1183" w:author="Huawei" w:date="2021-10-30T15:56:00Z"/>
                <w:sz w:val="18"/>
                <w:szCs w:val="18"/>
                <w:lang w:eastAsia="zh-CN"/>
              </w:rPr>
            </w:pPr>
            <m:oMathPara>
              <m:oMath>
                <m:r>
                  <w:ins w:id="1184" w:author="Huawei" w:date="2021-10-30T15:56:00Z">
                    <w:rPr>
                      <w:rFonts w:ascii="Cambria Math" w:hAnsi="Cambria Math" w:hint="eastAsia"/>
                      <w:sz w:val="18"/>
                      <w:szCs w:val="18"/>
                      <w:lang w:eastAsia="zh-CN"/>
                    </w:rPr>
                    <m:t>3(</m:t>
                  </w:ins>
                </m:r>
                <m:sSup>
                  <m:sSupPr>
                    <m:ctrlPr>
                      <w:ins w:id="1185" w:author="Huawei" w:date="2021-10-30T15:56:00Z">
                        <w:rPr>
                          <w:rFonts w:ascii="Cambria Math" w:hAnsi="Cambria Math"/>
                          <w:i/>
                          <w:sz w:val="18"/>
                          <w:szCs w:val="18"/>
                          <w:lang w:eastAsia="zh-CN"/>
                        </w:rPr>
                      </w:ins>
                    </m:ctrlPr>
                  </m:sSupPr>
                  <m:e>
                    <m:r>
                      <w:ins w:id="1186" w:author="Huawei" w:date="2021-10-30T15:56:00Z">
                        <w:rPr>
                          <w:rFonts w:ascii="Cambria Math" w:hAnsi="Cambria Math" w:hint="eastAsia"/>
                          <w:sz w:val="18"/>
                          <w:szCs w:val="18"/>
                          <w:lang w:eastAsia="zh-CN"/>
                        </w:rPr>
                        <m:t>K</m:t>
                      </w:ins>
                    </m:r>
                  </m:e>
                  <m:sup>
                    <m:r>
                      <w:ins w:id="1187" w:author="Huawei" w:date="2021-10-30T15:56:00Z">
                        <w:rPr>
                          <w:rFonts w:ascii="Cambria Math" w:hAnsi="Cambria Math" w:hint="eastAsia"/>
                          <w:sz w:val="18"/>
                          <w:szCs w:val="18"/>
                          <w:lang w:eastAsia="zh-CN"/>
                        </w:rPr>
                        <m:t>NZ</m:t>
                      </w:ins>
                    </m:r>
                  </m:sup>
                </m:sSup>
                <m:r>
                  <w:ins w:id="1188" w:author="Huawei" w:date="2021-10-30T15:56:00Z">
                    <w:rPr>
                      <w:rFonts w:ascii="Cambria Math" w:hAnsi="Cambria Math"/>
                      <w:sz w:val="18"/>
                      <w:szCs w:val="18"/>
                      <w:lang w:eastAsia="zh-CN"/>
                    </w:rPr>
                    <m:t>-1)</m:t>
                  </w:ins>
                </m:r>
              </m:oMath>
            </m:oMathPara>
          </w:p>
        </w:tc>
        <w:tc>
          <w:tcPr>
            <w:tcW w:w="632" w:type="pct"/>
            <w:gridSpan w:val="2"/>
          </w:tcPr>
          <w:p w14:paraId="7FC2A045" w14:textId="77777777" w:rsidR="00411DC4" w:rsidRPr="005F22EF" w:rsidRDefault="00411DC4" w:rsidP="00727816">
            <w:pPr>
              <w:jc w:val="center"/>
              <w:rPr>
                <w:ins w:id="1189" w:author="Huawei" w:date="2021-10-30T15:56:00Z"/>
                <w:sz w:val="18"/>
                <w:szCs w:val="18"/>
                <w:lang w:eastAsia="zh-CN"/>
              </w:rPr>
            </w:pPr>
            <m:oMathPara>
              <m:oMath>
                <m:r>
                  <w:ins w:id="1190" w:author="Huawei" w:date="2021-10-30T15:56:00Z">
                    <w:rPr>
                      <w:rFonts w:ascii="Cambria Math" w:hAnsi="Cambria Math" w:hint="eastAsia"/>
                      <w:sz w:val="18"/>
                      <w:szCs w:val="18"/>
                      <w:lang w:eastAsia="zh-CN"/>
                    </w:rPr>
                    <m:t>4(</m:t>
                  </w:ins>
                </m:r>
                <m:sSup>
                  <m:sSupPr>
                    <m:ctrlPr>
                      <w:ins w:id="1191" w:author="Huawei" w:date="2021-10-30T15:56:00Z">
                        <w:rPr>
                          <w:rFonts w:ascii="Cambria Math" w:hAnsi="Cambria Math"/>
                          <w:i/>
                          <w:sz w:val="18"/>
                          <w:szCs w:val="18"/>
                          <w:lang w:eastAsia="zh-CN"/>
                        </w:rPr>
                      </w:ins>
                    </m:ctrlPr>
                  </m:sSupPr>
                  <m:e>
                    <m:r>
                      <w:ins w:id="1192" w:author="Huawei" w:date="2021-10-30T15:56:00Z">
                        <w:rPr>
                          <w:rFonts w:ascii="Cambria Math" w:hAnsi="Cambria Math" w:hint="eastAsia"/>
                          <w:sz w:val="18"/>
                          <w:szCs w:val="18"/>
                          <w:lang w:eastAsia="zh-CN"/>
                        </w:rPr>
                        <m:t>K</m:t>
                      </w:ins>
                    </m:r>
                  </m:e>
                  <m:sup>
                    <m:r>
                      <w:ins w:id="1193" w:author="Huawei" w:date="2021-10-30T15:56:00Z">
                        <w:rPr>
                          <w:rFonts w:ascii="Cambria Math" w:hAnsi="Cambria Math" w:hint="eastAsia"/>
                          <w:sz w:val="18"/>
                          <w:szCs w:val="18"/>
                          <w:lang w:eastAsia="zh-CN"/>
                        </w:rPr>
                        <m:t>NZ</m:t>
                      </w:ins>
                    </m:r>
                  </m:sup>
                </m:sSup>
                <m:r>
                  <w:ins w:id="1194" w:author="Huawei" w:date="2021-10-30T15:56:00Z">
                    <w:rPr>
                      <w:rFonts w:ascii="Cambria Math" w:hAnsi="Cambria Math"/>
                      <w:sz w:val="18"/>
                      <w:szCs w:val="18"/>
                      <w:lang w:eastAsia="zh-CN"/>
                    </w:rPr>
                    <m:t>-1)</m:t>
                  </w:ins>
                </m:r>
              </m:oMath>
            </m:oMathPara>
          </w:p>
        </w:tc>
        <w:tc>
          <w:tcPr>
            <w:tcW w:w="632" w:type="pct"/>
          </w:tcPr>
          <w:p w14:paraId="688B631C" w14:textId="77777777" w:rsidR="00411DC4" w:rsidRPr="005F22EF" w:rsidRDefault="00411DC4" w:rsidP="00727816">
            <w:pPr>
              <w:jc w:val="center"/>
              <w:rPr>
                <w:ins w:id="1195" w:author="Huawei" w:date="2021-10-30T15:56:00Z"/>
                <w:sz w:val="18"/>
                <w:szCs w:val="18"/>
                <w:lang w:eastAsia="zh-CN"/>
              </w:rPr>
            </w:pPr>
            <w:ins w:id="1196"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466626AD" w14:textId="77777777" w:rsidR="00411DC4" w:rsidRPr="005F22EF" w:rsidRDefault="009A6C73" w:rsidP="00727816">
            <w:pPr>
              <w:jc w:val="center"/>
              <w:rPr>
                <w:ins w:id="1197" w:author="Huawei" w:date="2021-10-30T15:56:00Z"/>
                <w:sz w:val="18"/>
                <w:szCs w:val="18"/>
                <w:lang w:eastAsia="zh-CN"/>
              </w:rPr>
            </w:pPr>
            <m:oMath>
              <m:sSub>
                <m:sSubPr>
                  <m:ctrlPr>
                    <w:ins w:id="1198" w:author="Huawei" w:date="2021-10-30T15:56:00Z">
                      <w:rPr>
                        <w:rFonts w:ascii="Cambria Math" w:hAnsi="Cambria Math"/>
                        <w:i/>
                        <w:sz w:val="18"/>
                        <w:szCs w:val="18"/>
                        <w:lang w:eastAsia="zh-CN"/>
                      </w:rPr>
                    </w:ins>
                  </m:ctrlPr>
                </m:sSubPr>
                <m:e>
                  <m:r>
                    <w:ins w:id="1199" w:author="Huawei" w:date="2021-10-30T15:56:00Z">
                      <w:rPr>
                        <w:rFonts w:ascii="Cambria Math" w:hAnsi="Cambria Math"/>
                        <w:sz w:val="18"/>
                        <w:szCs w:val="18"/>
                        <w:lang w:eastAsia="zh-CN"/>
                      </w:rPr>
                      <m:t>K</m:t>
                    </w:ins>
                  </m:r>
                </m:e>
                <m:sub>
                  <m:r>
                    <w:ins w:id="1200" w:author="Huawei" w:date="2021-10-30T15:56:00Z">
                      <w:rPr>
                        <w:rFonts w:ascii="Cambria Math" w:hAnsi="Cambria Math"/>
                        <w:sz w:val="18"/>
                        <w:szCs w:val="18"/>
                        <w:lang w:eastAsia="zh-CN"/>
                      </w:rPr>
                      <m:t>1</m:t>
                    </w:ins>
                  </m:r>
                </m:sub>
              </m:sSub>
              <m:r>
                <w:ins w:id="1201" w:author="Huawei" w:date="2021-10-30T15:56:00Z">
                  <w:rPr>
                    <w:rFonts w:ascii="Cambria Math" w:hAnsi="Cambria Math"/>
                    <w:sz w:val="18"/>
                    <w:szCs w:val="18"/>
                    <w:lang w:eastAsia="zh-CN"/>
                  </w:rPr>
                  <m:t>M</m:t>
                </w:ins>
              </m:r>
            </m:oMath>
            <w:ins w:id="1202"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8644BDD" w14:textId="77777777" w:rsidTr="00727816">
        <w:trPr>
          <w:trHeight w:val="1521"/>
          <w:ins w:id="1203" w:author="Huawei" w:date="2021-10-30T15:56:00Z"/>
        </w:trPr>
        <w:tc>
          <w:tcPr>
            <w:tcW w:w="566" w:type="pct"/>
          </w:tcPr>
          <w:p w14:paraId="4550052F" w14:textId="77777777" w:rsidR="00411DC4" w:rsidRPr="005F22EF" w:rsidRDefault="00411DC4" w:rsidP="00727816">
            <w:pPr>
              <w:jc w:val="center"/>
              <w:rPr>
                <w:ins w:id="1204" w:author="Huawei" w:date="2021-10-30T15:56:00Z"/>
                <w:sz w:val="18"/>
                <w:szCs w:val="18"/>
                <w:lang w:eastAsia="zh-CN"/>
              </w:rPr>
            </w:pPr>
            <w:ins w:id="1205" w:author="Huawei" w:date="2021-10-30T15:56:00Z">
              <w:r w:rsidRPr="005F22EF">
                <w:rPr>
                  <w:sz w:val="18"/>
                  <w:szCs w:val="18"/>
                  <w:lang w:eastAsia="zh-CN"/>
                </w:rPr>
                <w:t>Rank=2</w:t>
              </w:r>
            </w:ins>
          </w:p>
        </w:tc>
        <w:tc>
          <w:tcPr>
            <w:tcW w:w="443" w:type="pct"/>
          </w:tcPr>
          <w:p w14:paraId="29E3C32D" w14:textId="77777777" w:rsidR="00411DC4" w:rsidRPr="005F22EF" w:rsidRDefault="00411DC4" w:rsidP="00727816">
            <w:pPr>
              <w:rPr>
                <w:ins w:id="1206" w:author="Huawei" w:date="2021-10-30T15:56:00Z"/>
                <w:sz w:val="18"/>
                <w:szCs w:val="18"/>
                <w:lang w:eastAsia="zh-CN"/>
              </w:rPr>
            </w:pPr>
            <w:ins w:id="1207" w:author="Huawei" w:date="2021-10-30T15:56:00Z">
              <w:r w:rsidRPr="005F22EF">
                <w:rPr>
                  <w:sz w:val="18"/>
                  <w:szCs w:val="18"/>
                  <w:lang w:eastAsia="zh-CN"/>
                </w:rPr>
                <w:t>4</w:t>
              </w:r>
            </w:ins>
          </w:p>
        </w:tc>
        <w:tc>
          <w:tcPr>
            <w:tcW w:w="443" w:type="pct"/>
          </w:tcPr>
          <w:p w14:paraId="21C36CCB" w14:textId="77777777" w:rsidR="00411DC4" w:rsidRPr="005F22EF" w:rsidRDefault="00411DC4" w:rsidP="00727816">
            <w:pPr>
              <w:rPr>
                <w:ins w:id="1208" w:author="Huawei" w:date="2021-10-30T15:56:00Z"/>
                <w:sz w:val="18"/>
                <w:szCs w:val="18"/>
                <w:lang w:eastAsia="zh-CN"/>
              </w:rPr>
            </w:pPr>
            <w:ins w:id="1209" w:author="Huawei" w:date="2021-10-30T15:56:00Z">
              <w:r w:rsidRPr="005F22EF">
                <w:rPr>
                  <w:sz w:val="18"/>
                  <w:szCs w:val="18"/>
                  <w:lang w:eastAsia="zh-CN"/>
                </w:rPr>
                <w:t>4</w:t>
              </w:r>
            </w:ins>
          </w:p>
        </w:tc>
        <w:tc>
          <w:tcPr>
            <w:tcW w:w="444" w:type="pct"/>
          </w:tcPr>
          <w:p w14:paraId="61315A3F" w14:textId="77777777" w:rsidR="00411DC4" w:rsidRPr="005F22EF" w:rsidRDefault="00411DC4" w:rsidP="00727816">
            <w:pPr>
              <w:rPr>
                <w:ins w:id="1210" w:author="Huawei" w:date="2021-10-30T15:56:00Z"/>
                <w:sz w:val="18"/>
                <w:szCs w:val="18"/>
                <w:lang w:eastAsia="zh-CN"/>
              </w:rPr>
            </w:pPr>
            <w:ins w:id="1211" w:author="Huawei" w:date="2021-10-30T15:56:00Z">
              <w:r w:rsidRPr="005F22EF">
                <w:rPr>
                  <w:sz w:val="18"/>
                  <w:szCs w:val="18"/>
                  <w:lang w:eastAsia="zh-CN"/>
                </w:rPr>
                <w:t>N/A</w:t>
              </w:r>
            </w:ins>
          </w:p>
        </w:tc>
        <w:tc>
          <w:tcPr>
            <w:tcW w:w="444" w:type="pct"/>
          </w:tcPr>
          <w:p w14:paraId="3D600D10" w14:textId="77777777" w:rsidR="00411DC4" w:rsidRPr="005F22EF" w:rsidRDefault="00411DC4" w:rsidP="00727816">
            <w:pPr>
              <w:rPr>
                <w:ins w:id="1212" w:author="Huawei" w:date="2021-10-30T15:56:00Z"/>
                <w:sz w:val="18"/>
                <w:szCs w:val="18"/>
                <w:lang w:eastAsia="zh-CN"/>
              </w:rPr>
            </w:pPr>
            <w:ins w:id="1213" w:author="Huawei" w:date="2021-10-30T15:56:00Z">
              <w:r w:rsidRPr="005F22EF">
                <w:rPr>
                  <w:sz w:val="18"/>
                  <w:szCs w:val="18"/>
                  <w:lang w:eastAsia="zh-CN"/>
                </w:rPr>
                <w:t>N/A</w:t>
              </w:r>
            </w:ins>
          </w:p>
        </w:tc>
        <w:tc>
          <w:tcPr>
            <w:tcW w:w="765" w:type="pct"/>
          </w:tcPr>
          <w:p w14:paraId="28E1E10D" w14:textId="7C10F693" w:rsidR="00411DC4" w:rsidRPr="001E15C2" w:rsidRDefault="009A6C73" w:rsidP="00727816">
            <w:pPr>
              <w:jc w:val="center"/>
              <w:rPr>
                <w:ins w:id="1214" w:author="Huawei" w:date="2021-10-30T15:56:00Z"/>
                <w:sz w:val="18"/>
                <w:szCs w:val="18"/>
                <w:lang w:eastAsia="zh-CN"/>
              </w:rPr>
            </w:pPr>
            <m:oMath>
              <m:d>
                <m:dPr>
                  <m:begChr m:val="⌈"/>
                  <m:endChr m:val="⌉"/>
                  <m:ctrlPr>
                    <w:ins w:id="1215" w:author="Huawei" w:date="2021-10-30T15:56:00Z">
                      <w:rPr>
                        <w:rFonts w:ascii="Cambria Math" w:hAnsi="Cambria Math"/>
                        <w:i/>
                        <w:sz w:val="18"/>
                        <w:szCs w:val="18"/>
                        <w:lang w:eastAsia="zh-CN"/>
                      </w:rPr>
                    </w:ins>
                  </m:ctrlPr>
                </m:dPr>
                <m:e>
                  <m:sSub>
                    <m:sSubPr>
                      <m:ctrlPr>
                        <w:ins w:id="1216" w:author="Huawei" w:date="2021-10-30T15:56:00Z">
                          <w:rPr>
                            <w:rFonts w:ascii="Cambria Math" w:hAnsi="Cambria Math"/>
                            <w:i/>
                            <w:sz w:val="18"/>
                            <w:szCs w:val="18"/>
                            <w:lang w:eastAsia="zh-CN"/>
                          </w:rPr>
                        </w:ins>
                      </m:ctrlPr>
                    </m:sSubPr>
                    <m:e>
                      <m:r>
                        <w:ins w:id="1217" w:author="Huawei" w:date="2021-10-30T15:56:00Z">
                          <m:rPr>
                            <m:sty m:val="p"/>
                          </m:rPr>
                          <w:rPr>
                            <w:rFonts w:ascii="Cambria Math" w:hAnsi="Cambria Math" w:hint="eastAsia"/>
                            <w:sz w:val="18"/>
                            <w:szCs w:val="18"/>
                            <w:lang w:eastAsia="zh-CN"/>
                          </w:rPr>
                          <m:t>log</m:t>
                        </w:ins>
                      </m:r>
                    </m:e>
                    <m:sub>
                      <m:r>
                        <w:ins w:id="1218" w:author="Huawei" w:date="2021-10-30T15:56:00Z">
                          <w:rPr>
                            <w:rFonts w:ascii="Cambria Math" w:hAnsi="Cambria Math" w:hint="eastAsia"/>
                            <w:sz w:val="18"/>
                            <w:szCs w:val="18"/>
                            <w:lang w:eastAsia="zh-CN"/>
                          </w:rPr>
                          <m:t>2</m:t>
                        </w:ins>
                      </m:r>
                    </m:sub>
                  </m:sSub>
                  <m:r>
                    <w:ins w:id="1219" w:author="Huawei" w:date="2021-10-30T15:56:00Z">
                      <w:rPr>
                        <w:rFonts w:ascii="Cambria Math" w:eastAsia="Calibri" w:hAnsi="Cambria Math"/>
                        <w:sz w:val="18"/>
                        <w:szCs w:val="18"/>
                        <w:lang w:val="en-US"/>
                      </w:rPr>
                      <m:t>(N-1)</m:t>
                    </w:ins>
                  </m:r>
                </m:e>
              </m:d>
            </m:oMath>
            <w:ins w:id="1220"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221"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7C837913" w14:textId="77777777" w:rsidR="00411DC4" w:rsidRPr="005F22EF" w:rsidRDefault="00411DC4" w:rsidP="00727816">
            <w:pPr>
              <w:jc w:val="center"/>
              <w:rPr>
                <w:ins w:id="1222" w:author="Huawei" w:date="2021-10-30T15:56:00Z"/>
                <w:sz w:val="18"/>
                <w:szCs w:val="18"/>
                <w:lang w:eastAsia="zh-CN"/>
              </w:rPr>
            </w:pPr>
            <m:oMathPara>
              <m:oMath>
                <m:r>
                  <w:ins w:id="1223" w:author="Huawei" w:date="2021-10-30T15:56:00Z">
                    <w:rPr>
                      <w:rFonts w:ascii="Cambria Math" w:hAnsi="Cambria Math" w:hint="eastAsia"/>
                      <w:sz w:val="18"/>
                      <w:szCs w:val="18"/>
                      <w:lang w:eastAsia="zh-CN"/>
                    </w:rPr>
                    <m:t>3(</m:t>
                  </w:ins>
                </m:r>
                <m:sSup>
                  <m:sSupPr>
                    <m:ctrlPr>
                      <w:ins w:id="1224" w:author="Huawei" w:date="2021-10-30T15:56:00Z">
                        <w:rPr>
                          <w:rFonts w:ascii="Cambria Math" w:hAnsi="Cambria Math"/>
                          <w:i/>
                          <w:sz w:val="18"/>
                          <w:szCs w:val="18"/>
                          <w:lang w:eastAsia="zh-CN"/>
                        </w:rPr>
                      </w:ins>
                    </m:ctrlPr>
                  </m:sSupPr>
                  <m:e>
                    <m:r>
                      <w:ins w:id="1225" w:author="Huawei" w:date="2021-10-30T15:56:00Z">
                        <w:rPr>
                          <w:rFonts w:ascii="Cambria Math" w:hAnsi="Cambria Math" w:hint="eastAsia"/>
                          <w:sz w:val="18"/>
                          <w:szCs w:val="18"/>
                          <w:lang w:eastAsia="zh-CN"/>
                        </w:rPr>
                        <m:t>K</m:t>
                      </w:ins>
                    </m:r>
                  </m:e>
                  <m:sup>
                    <m:r>
                      <w:ins w:id="1226" w:author="Huawei" w:date="2021-10-30T15:56:00Z">
                        <w:rPr>
                          <w:rFonts w:ascii="Cambria Math" w:hAnsi="Cambria Math" w:hint="eastAsia"/>
                          <w:sz w:val="18"/>
                          <w:szCs w:val="18"/>
                          <w:lang w:eastAsia="zh-CN"/>
                        </w:rPr>
                        <m:t>NZ</m:t>
                      </w:ins>
                    </m:r>
                  </m:sup>
                </m:sSup>
                <m:r>
                  <w:ins w:id="1227" w:author="Huawei" w:date="2021-10-30T15:56:00Z">
                    <w:rPr>
                      <w:rFonts w:ascii="Cambria Math" w:hAnsi="Cambria Math"/>
                      <w:sz w:val="18"/>
                      <w:szCs w:val="18"/>
                      <w:lang w:eastAsia="zh-CN"/>
                    </w:rPr>
                    <m:t>-2)</m:t>
                  </w:ins>
                </m:r>
              </m:oMath>
            </m:oMathPara>
          </w:p>
        </w:tc>
        <w:tc>
          <w:tcPr>
            <w:tcW w:w="632" w:type="pct"/>
            <w:gridSpan w:val="2"/>
          </w:tcPr>
          <w:p w14:paraId="5AC8C76F" w14:textId="77777777" w:rsidR="00411DC4" w:rsidRPr="005F22EF" w:rsidRDefault="00411DC4" w:rsidP="00727816">
            <w:pPr>
              <w:jc w:val="center"/>
              <w:rPr>
                <w:ins w:id="1228" w:author="Huawei" w:date="2021-10-30T15:56:00Z"/>
                <w:sz w:val="18"/>
                <w:szCs w:val="18"/>
                <w:lang w:eastAsia="zh-CN"/>
              </w:rPr>
            </w:pPr>
            <m:oMathPara>
              <m:oMath>
                <m:r>
                  <w:ins w:id="1229" w:author="Huawei" w:date="2021-10-30T15:56:00Z">
                    <w:rPr>
                      <w:rFonts w:ascii="Cambria Math" w:hAnsi="Cambria Math" w:hint="eastAsia"/>
                      <w:sz w:val="18"/>
                      <w:szCs w:val="18"/>
                      <w:lang w:eastAsia="zh-CN"/>
                    </w:rPr>
                    <m:t>4(</m:t>
                  </w:ins>
                </m:r>
                <m:sSup>
                  <m:sSupPr>
                    <m:ctrlPr>
                      <w:ins w:id="1230" w:author="Huawei" w:date="2021-10-30T15:56:00Z">
                        <w:rPr>
                          <w:rFonts w:ascii="Cambria Math" w:hAnsi="Cambria Math"/>
                          <w:i/>
                          <w:sz w:val="18"/>
                          <w:szCs w:val="18"/>
                          <w:lang w:eastAsia="zh-CN"/>
                        </w:rPr>
                      </w:ins>
                    </m:ctrlPr>
                  </m:sSupPr>
                  <m:e>
                    <m:r>
                      <w:ins w:id="1231" w:author="Huawei" w:date="2021-10-30T15:56:00Z">
                        <w:rPr>
                          <w:rFonts w:ascii="Cambria Math" w:hAnsi="Cambria Math" w:hint="eastAsia"/>
                          <w:sz w:val="18"/>
                          <w:szCs w:val="18"/>
                          <w:lang w:eastAsia="zh-CN"/>
                        </w:rPr>
                        <m:t>K</m:t>
                      </w:ins>
                    </m:r>
                  </m:e>
                  <m:sup>
                    <m:r>
                      <w:ins w:id="1232" w:author="Huawei" w:date="2021-10-30T15:56:00Z">
                        <w:rPr>
                          <w:rFonts w:ascii="Cambria Math" w:hAnsi="Cambria Math" w:hint="eastAsia"/>
                          <w:sz w:val="18"/>
                          <w:szCs w:val="18"/>
                          <w:lang w:eastAsia="zh-CN"/>
                        </w:rPr>
                        <m:t>NZ</m:t>
                      </w:ins>
                    </m:r>
                  </m:sup>
                </m:sSup>
                <m:r>
                  <w:ins w:id="1233" w:author="Huawei" w:date="2021-10-30T15:56:00Z">
                    <w:rPr>
                      <w:rFonts w:ascii="Cambria Math" w:hAnsi="Cambria Math"/>
                      <w:sz w:val="18"/>
                      <w:szCs w:val="18"/>
                      <w:lang w:eastAsia="zh-CN"/>
                    </w:rPr>
                    <m:t>-2)</m:t>
                  </w:ins>
                </m:r>
              </m:oMath>
            </m:oMathPara>
          </w:p>
        </w:tc>
        <w:tc>
          <w:tcPr>
            <w:tcW w:w="632" w:type="pct"/>
          </w:tcPr>
          <w:p w14:paraId="6397DF23" w14:textId="77777777" w:rsidR="00411DC4" w:rsidRPr="005F22EF" w:rsidRDefault="00411DC4" w:rsidP="00727816">
            <w:pPr>
              <w:jc w:val="center"/>
              <w:rPr>
                <w:ins w:id="1234" w:author="Huawei" w:date="2021-10-30T15:56:00Z"/>
                <w:sz w:val="18"/>
                <w:szCs w:val="18"/>
                <w:lang w:eastAsia="zh-CN"/>
              </w:rPr>
            </w:pPr>
            <w:ins w:id="1235"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2K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54583E8B" w14:textId="77777777" w:rsidR="00411DC4" w:rsidRPr="005F22EF" w:rsidRDefault="009A6C73" w:rsidP="00727816">
            <w:pPr>
              <w:jc w:val="center"/>
              <w:rPr>
                <w:ins w:id="1236" w:author="Huawei" w:date="2021-10-30T15:56:00Z"/>
                <w:sz w:val="18"/>
                <w:szCs w:val="18"/>
                <w:lang w:eastAsia="zh-CN"/>
              </w:rPr>
            </w:pPr>
            <m:oMath>
              <m:sSub>
                <m:sSubPr>
                  <m:ctrlPr>
                    <w:ins w:id="1237" w:author="Huawei" w:date="2021-10-30T15:56:00Z">
                      <w:rPr>
                        <w:rFonts w:ascii="Cambria Math" w:hAnsi="Cambria Math"/>
                        <w:i/>
                        <w:sz w:val="18"/>
                        <w:szCs w:val="18"/>
                        <w:lang w:eastAsia="zh-CN"/>
                      </w:rPr>
                    </w:ins>
                  </m:ctrlPr>
                </m:sSubPr>
                <m:e>
                  <m:r>
                    <w:ins w:id="1238" w:author="Huawei" w:date="2021-10-30T15:56:00Z">
                      <w:rPr>
                        <w:rFonts w:ascii="Cambria Math" w:hAnsi="Cambria Math"/>
                        <w:sz w:val="18"/>
                        <w:szCs w:val="18"/>
                        <w:lang w:eastAsia="zh-CN"/>
                      </w:rPr>
                      <m:t>2K</m:t>
                    </w:ins>
                  </m:r>
                </m:e>
                <m:sub>
                  <m:r>
                    <w:ins w:id="1239" w:author="Huawei" w:date="2021-10-30T15:56:00Z">
                      <w:rPr>
                        <w:rFonts w:ascii="Cambria Math" w:hAnsi="Cambria Math"/>
                        <w:sz w:val="18"/>
                        <w:szCs w:val="18"/>
                        <w:lang w:eastAsia="zh-CN"/>
                      </w:rPr>
                      <m:t>1</m:t>
                    </w:ins>
                  </m:r>
                </m:sub>
              </m:sSub>
              <m:r>
                <w:ins w:id="1240" w:author="Huawei" w:date="2021-10-30T15:56:00Z">
                  <w:rPr>
                    <w:rFonts w:ascii="Cambria Math" w:hAnsi="Cambria Math"/>
                    <w:sz w:val="18"/>
                    <w:szCs w:val="18"/>
                    <w:lang w:eastAsia="zh-CN"/>
                  </w:rPr>
                  <m:t>M</m:t>
                </w:ins>
              </m:r>
            </m:oMath>
            <w:ins w:id="1241"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1F9BE49" w14:textId="77777777" w:rsidTr="00727816">
        <w:trPr>
          <w:trHeight w:val="995"/>
          <w:ins w:id="1242" w:author="Huawei" w:date="2021-10-30T15:56:00Z"/>
        </w:trPr>
        <w:tc>
          <w:tcPr>
            <w:tcW w:w="566" w:type="pct"/>
          </w:tcPr>
          <w:p w14:paraId="1ABF304F" w14:textId="77777777" w:rsidR="00411DC4" w:rsidRPr="005F22EF" w:rsidRDefault="00411DC4" w:rsidP="00727816">
            <w:pPr>
              <w:jc w:val="center"/>
              <w:rPr>
                <w:ins w:id="1243" w:author="Huawei" w:date="2021-10-30T15:56:00Z"/>
                <w:sz w:val="18"/>
                <w:szCs w:val="18"/>
                <w:lang w:eastAsia="zh-CN"/>
              </w:rPr>
            </w:pPr>
            <w:ins w:id="1244" w:author="Huawei" w:date="2021-10-30T15:56:00Z">
              <w:r w:rsidRPr="005F22EF">
                <w:rPr>
                  <w:sz w:val="18"/>
                  <w:szCs w:val="18"/>
                  <w:lang w:eastAsia="zh-CN"/>
                </w:rPr>
                <w:t>Rank=3</w:t>
              </w:r>
            </w:ins>
          </w:p>
        </w:tc>
        <w:tc>
          <w:tcPr>
            <w:tcW w:w="443" w:type="pct"/>
          </w:tcPr>
          <w:p w14:paraId="33AD0411" w14:textId="77777777" w:rsidR="00411DC4" w:rsidRPr="005F22EF" w:rsidRDefault="00411DC4" w:rsidP="00727816">
            <w:pPr>
              <w:rPr>
                <w:ins w:id="1245" w:author="Huawei" w:date="2021-10-30T15:56:00Z"/>
                <w:sz w:val="18"/>
                <w:szCs w:val="18"/>
                <w:lang w:eastAsia="zh-CN"/>
              </w:rPr>
            </w:pPr>
            <w:ins w:id="1246" w:author="Huawei" w:date="2021-10-30T15:56:00Z">
              <w:r w:rsidRPr="005F22EF">
                <w:rPr>
                  <w:sz w:val="18"/>
                  <w:szCs w:val="18"/>
                  <w:lang w:eastAsia="zh-CN"/>
                </w:rPr>
                <w:t>4</w:t>
              </w:r>
            </w:ins>
          </w:p>
        </w:tc>
        <w:tc>
          <w:tcPr>
            <w:tcW w:w="443" w:type="pct"/>
          </w:tcPr>
          <w:p w14:paraId="0F81D0F4" w14:textId="77777777" w:rsidR="00411DC4" w:rsidRPr="005F22EF" w:rsidRDefault="00411DC4" w:rsidP="00727816">
            <w:pPr>
              <w:rPr>
                <w:ins w:id="1247" w:author="Huawei" w:date="2021-10-30T15:56:00Z"/>
                <w:sz w:val="18"/>
                <w:szCs w:val="18"/>
                <w:lang w:eastAsia="zh-CN"/>
              </w:rPr>
            </w:pPr>
            <w:ins w:id="1248" w:author="Huawei" w:date="2021-10-30T15:56:00Z">
              <w:r w:rsidRPr="005F22EF">
                <w:rPr>
                  <w:sz w:val="18"/>
                  <w:szCs w:val="18"/>
                  <w:lang w:eastAsia="zh-CN"/>
                </w:rPr>
                <w:t>4</w:t>
              </w:r>
            </w:ins>
          </w:p>
        </w:tc>
        <w:tc>
          <w:tcPr>
            <w:tcW w:w="444" w:type="pct"/>
          </w:tcPr>
          <w:p w14:paraId="0239CCC7" w14:textId="77777777" w:rsidR="00411DC4" w:rsidRPr="005F22EF" w:rsidRDefault="00411DC4" w:rsidP="00727816">
            <w:pPr>
              <w:rPr>
                <w:ins w:id="1249" w:author="Huawei" w:date="2021-10-30T15:56:00Z"/>
                <w:sz w:val="18"/>
                <w:szCs w:val="18"/>
                <w:lang w:eastAsia="zh-CN"/>
              </w:rPr>
            </w:pPr>
            <w:ins w:id="1250" w:author="Huawei" w:date="2021-10-30T15:56:00Z">
              <w:r w:rsidRPr="005F22EF">
                <w:rPr>
                  <w:sz w:val="18"/>
                  <w:szCs w:val="18"/>
                  <w:lang w:eastAsia="zh-CN"/>
                </w:rPr>
                <w:t>4</w:t>
              </w:r>
            </w:ins>
          </w:p>
        </w:tc>
        <w:tc>
          <w:tcPr>
            <w:tcW w:w="444" w:type="pct"/>
          </w:tcPr>
          <w:p w14:paraId="7E71A13E" w14:textId="77777777" w:rsidR="00411DC4" w:rsidRPr="005F22EF" w:rsidRDefault="00411DC4" w:rsidP="00727816">
            <w:pPr>
              <w:rPr>
                <w:ins w:id="1251" w:author="Huawei" w:date="2021-10-30T15:56:00Z"/>
                <w:sz w:val="18"/>
                <w:szCs w:val="18"/>
                <w:lang w:eastAsia="zh-CN"/>
              </w:rPr>
            </w:pPr>
            <w:ins w:id="1252" w:author="Huawei" w:date="2021-10-30T15:56:00Z">
              <w:r w:rsidRPr="005F22EF">
                <w:rPr>
                  <w:sz w:val="18"/>
                  <w:szCs w:val="18"/>
                  <w:lang w:eastAsia="zh-CN"/>
                </w:rPr>
                <w:t>N/A</w:t>
              </w:r>
            </w:ins>
          </w:p>
        </w:tc>
        <w:tc>
          <w:tcPr>
            <w:tcW w:w="765" w:type="pct"/>
          </w:tcPr>
          <w:p w14:paraId="6843B525" w14:textId="4FAD8ECF" w:rsidR="00411DC4" w:rsidRPr="001E15C2" w:rsidRDefault="009A6C73" w:rsidP="00727816">
            <w:pPr>
              <w:jc w:val="center"/>
              <w:rPr>
                <w:ins w:id="1253" w:author="Huawei" w:date="2021-10-30T15:56:00Z"/>
                <w:sz w:val="18"/>
                <w:szCs w:val="18"/>
                <w:lang w:eastAsia="zh-CN"/>
              </w:rPr>
            </w:pPr>
            <m:oMath>
              <m:d>
                <m:dPr>
                  <m:begChr m:val="⌈"/>
                  <m:endChr m:val="⌉"/>
                  <m:ctrlPr>
                    <w:ins w:id="1254" w:author="Huawei" w:date="2021-10-30T15:56:00Z">
                      <w:rPr>
                        <w:rFonts w:ascii="Cambria Math" w:hAnsi="Cambria Math"/>
                        <w:i/>
                        <w:sz w:val="18"/>
                        <w:szCs w:val="18"/>
                        <w:lang w:eastAsia="zh-CN"/>
                      </w:rPr>
                    </w:ins>
                  </m:ctrlPr>
                </m:dPr>
                <m:e>
                  <m:sSub>
                    <m:sSubPr>
                      <m:ctrlPr>
                        <w:ins w:id="1255" w:author="Huawei" w:date="2021-10-30T15:56:00Z">
                          <w:rPr>
                            <w:rFonts w:ascii="Cambria Math" w:hAnsi="Cambria Math"/>
                            <w:i/>
                            <w:sz w:val="18"/>
                            <w:szCs w:val="18"/>
                            <w:lang w:eastAsia="zh-CN"/>
                          </w:rPr>
                        </w:ins>
                      </m:ctrlPr>
                    </m:sSubPr>
                    <m:e>
                      <m:r>
                        <w:ins w:id="1256" w:author="Huawei" w:date="2021-10-30T15:56:00Z">
                          <m:rPr>
                            <m:sty m:val="p"/>
                          </m:rPr>
                          <w:rPr>
                            <w:rFonts w:ascii="Cambria Math" w:hAnsi="Cambria Math" w:hint="eastAsia"/>
                            <w:sz w:val="18"/>
                            <w:szCs w:val="18"/>
                            <w:lang w:eastAsia="zh-CN"/>
                          </w:rPr>
                          <m:t>log</m:t>
                        </w:ins>
                      </m:r>
                    </m:e>
                    <m:sub>
                      <m:r>
                        <w:ins w:id="1257" w:author="Huawei" w:date="2021-10-30T15:56:00Z">
                          <w:rPr>
                            <w:rFonts w:ascii="Cambria Math" w:hAnsi="Cambria Math" w:hint="eastAsia"/>
                            <w:sz w:val="18"/>
                            <w:szCs w:val="18"/>
                            <w:lang w:eastAsia="zh-CN"/>
                          </w:rPr>
                          <m:t>2</m:t>
                        </w:ins>
                      </m:r>
                    </m:sub>
                  </m:sSub>
                  <m:r>
                    <w:ins w:id="1258" w:author="Huawei" w:date="2021-10-30T15:56:00Z">
                      <w:rPr>
                        <w:rFonts w:ascii="Cambria Math" w:eastAsia="Calibri" w:hAnsi="Cambria Math"/>
                        <w:sz w:val="18"/>
                        <w:szCs w:val="18"/>
                        <w:lang w:val="en-US"/>
                      </w:rPr>
                      <m:t>(N-1)</m:t>
                    </w:ins>
                  </m:r>
                </m:e>
              </m:d>
            </m:oMath>
            <w:ins w:id="1259"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260"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08893352" w14:textId="77777777" w:rsidR="00411DC4" w:rsidRPr="005F22EF" w:rsidRDefault="00411DC4" w:rsidP="00727816">
            <w:pPr>
              <w:jc w:val="center"/>
              <w:rPr>
                <w:ins w:id="1261" w:author="Huawei" w:date="2021-10-30T15:56:00Z"/>
                <w:sz w:val="18"/>
                <w:szCs w:val="18"/>
                <w:lang w:eastAsia="zh-CN"/>
              </w:rPr>
            </w:pPr>
            <m:oMathPara>
              <m:oMath>
                <m:r>
                  <w:ins w:id="1262" w:author="Huawei" w:date="2021-10-30T15:56:00Z">
                    <w:rPr>
                      <w:rFonts w:ascii="Cambria Math" w:hAnsi="Cambria Math" w:hint="eastAsia"/>
                      <w:sz w:val="18"/>
                      <w:szCs w:val="18"/>
                      <w:lang w:eastAsia="zh-CN"/>
                    </w:rPr>
                    <m:t>3(</m:t>
                  </w:ins>
                </m:r>
                <m:sSup>
                  <m:sSupPr>
                    <m:ctrlPr>
                      <w:ins w:id="1263" w:author="Huawei" w:date="2021-10-30T15:56:00Z">
                        <w:rPr>
                          <w:rFonts w:ascii="Cambria Math" w:hAnsi="Cambria Math"/>
                          <w:i/>
                          <w:sz w:val="18"/>
                          <w:szCs w:val="18"/>
                          <w:lang w:eastAsia="zh-CN"/>
                        </w:rPr>
                      </w:ins>
                    </m:ctrlPr>
                  </m:sSupPr>
                  <m:e>
                    <m:r>
                      <w:ins w:id="1264" w:author="Huawei" w:date="2021-10-30T15:56:00Z">
                        <w:rPr>
                          <w:rFonts w:ascii="Cambria Math" w:hAnsi="Cambria Math" w:hint="eastAsia"/>
                          <w:sz w:val="18"/>
                          <w:szCs w:val="18"/>
                          <w:lang w:eastAsia="zh-CN"/>
                        </w:rPr>
                        <m:t>K</m:t>
                      </w:ins>
                    </m:r>
                  </m:e>
                  <m:sup>
                    <m:r>
                      <w:ins w:id="1265" w:author="Huawei" w:date="2021-10-30T15:56:00Z">
                        <w:rPr>
                          <w:rFonts w:ascii="Cambria Math" w:hAnsi="Cambria Math" w:hint="eastAsia"/>
                          <w:sz w:val="18"/>
                          <w:szCs w:val="18"/>
                          <w:lang w:eastAsia="zh-CN"/>
                        </w:rPr>
                        <m:t>NZ</m:t>
                      </w:ins>
                    </m:r>
                  </m:sup>
                </m:sSup>
                <m:r>
                  <w:ins w:id="1266" w:author="Huawei" w:date="2021-10-30T15:56:00Z">
                    <w:rPr>
                      <w:rFonts w:ascii="Cambria Math" w:hAnsi="Cambria Math"/>
                      <w:sz w:val="18"/>
                      <w:szCs w:val="18"/>
                      <w:lang w:eastAsia="zh-CN"/>
                    </w:rPr>
                    <m:t>-3)</m:t>
                  </w:ins>
                </m:r>
              </m:oMath>
            </m:oMathPara>
          </w:p>
        </w:tc>
        <w:tc>
          <w:tcPr>
            <w:tcW w:w="632" w:type="pct"/>
            <w:gridSpan w:val="2"/>
          </w:tcPr>
          <w:p w14:paraId="12829354" w14:textId="77777777" w:rsidR="00411DC4" w:rsidRPr="005F22EF" w:rsidRDefault="00411DC4" w:rsidP="00727816">
            <w:pPr>
              <w:jc w:val="center"/>
              <w:rPr>
                <w:ins w:id="1267" w:author="Huawei" w:date="2021-10-30T15:56:00Z"/>
                <w:sz w:val="18"/>
                <w:szCs w:val="18"/>
                <w:lang w:eastAsia="zh-CN"/>
              </w:rPr>
            </w:pPr>
            <m:oMathPara>
              <m:oMath>
                <m:r>
                  <w:ins w:id="1268" w:author="Huawei" w:date="2021-10-30T15:56:00Z">
                    <w:rPr>
                      <w:rFonts w:ascii="Cambria Math" w:hAnsi="Cambria Math" w:hint="eastAsia"/>
                      <w:sz w:val="18"/>
                      <w:szCs w:val="18"/>
                      <w:lang w:eastAsia="zh-CN"/>
                    </w:rPr>
                    <m:t>4(</m:t>
                  </w:ins>
                </m:r>
                <m:sSup>
                  <m:sSupPr>
                    <m:ctrlPr>
                      <w:ins w:id="1269" w:author="Huawei" w:date="2021-10-30T15:56:00Z">
                        <w:rPr>
                          <w:rFonts w:ascii="Cambria Math" w:hAnsi="Cambria Math"/>
                          <w:i/>
                          <w:sz w:val="18"/>
                          <w:szCs w:val="18"/>
                          <w:lang w:eastAsia="zh-CN"/>
                        </w:rPr>
                      </w:ins>
                    </m:ctrlPr>
                  </m:sSupPr>
                  <m:e>
                    <m:r>
                      <w:ins w:id="1270" w:author="Huawei" w:date="2021-10-30T15:56:00Z">
                        <w:rPr>
                          <w:rFonts w:ascii="Cambria Math" w:hAnsi="Cambria Math" w:hint="eastAsia"/>
                          <w:sz w:val="18"/>
                          <w:szCs w:val="18"/>
                          <w:lang w:eastAsia="zh-CN"/>
                        </w:rPr>
                        <m:t>K</m:t>
                      </w:ins>
                    </m:r>
                  </m:e>
                  <m:sup>
                    <m:r>
                      <w:ins w:id="1271" w:author="Huawei" w:date="2021-10-30T15:56:00Z">
                        <w:rPr>
                          <w:rFonts w:ascii="Cambria Math" w:hAnsi="Cambria Math" w:hint="eastAsia"/>
                          <w:sz w:val="18"/>
                          <w:szCs w:val="18"/>
                          <w:lang w:eastAsia="zh-CN"/>
                        </w:rPr>
                        <m:t>NZ</m:t>
                      </w:ins>
                    </m:r>
                  </m:sup>
                </m:sSup>
                <m:r>
                  <w:ins w:id="1272" w:author="Huawei" w:date="2021-10-30T15:56:00Z">
                    <w:rPr>
                      <w:rFonts w:ascii="Cambria Math" w:hAnsi="Cambria Math"/>
                      <w:sz w:val="18"/>
                      <w:szCs w:val="18"/>
                      <w:lang w:eastAsia="zh-CN"/>
                    </w:rPr>
                    <m:t>-3)</m:t>
                  </w:ins>
                </m:r>
              </m:oMath>
            </m:oMathPara>
          </w:p>
        </w:tc>
        <w:tc>
          <w:tcPr>
            <w:tcW w:w="632" w:type="pct"/>
          </w:tcPr>
          <w:p w14:paraId="365ABC62" w14:textId="77777777" w:rsidR="00411DC4" w:rsidRPr="005F22EF" w:rsidRDefault="00411DC4" w:rsidP="00727816">
            <w:pPr>
              <w:jc w:val="center"/>
              <w:rPr>
                <w:ins w:id="1273" w:author="Huawei" w:date="2021-10-30T15:56:00Z"/>
                <w:sz w:val="18"/>
                <w:szCs w:val="18"/>
                <w:lang w:eastAsia="zh-CN"/>
              </w:rPr>
            </w:pPr>
            <m:oMathPara>
              <m:oMath>
                <m:r>
                  <w:ins w:id="1274" w:author="Huawei" w:date="2021-10-30T15:56:00Z">
                    <w:rPr>
                      <w:rFonts w:ascii="Cambria Math" w:hAnsi="Cambria Math"/>
                      <w:sz w:val="18"/>
                      <w:szCs w:val="18"/>
                      <w:lang w:eastAsia="zh-CN"/>
                    </w:rPr>
                    <m:t>3</m:t>
                  </w:ins>
                </m:r>
                <m:sSub>
                  <m:sSubPr>
                    <m:ctrlPr>
                      <w:ins w:id="1275" w:author="Huawei" w:date="2021-10-30T15:56:00Z">
                        <w:rPr>
                          <w:rFonts w:ascii="Cambria Math" w:hAnsi="Cambria Math"/>
                          <w:i/>
                          <w:sz w:val="18"/>
                          <w:szCs w:val="18"/>
                          <w:lang w:eastAsia="zh-CN"/>
                        </w:rPr>
                      </w:ins>
                    </m:ctrlPr>
                  </m:sSubPr>
                  <m:e>
                    <m:r>
                      <w:ins w:id="1276" w:author="Huawei" w:date="2021-10-30T15:56:00Z">
                        <w:rPr>
                          <w:rFonts w:ascii="Cambria Math" w:hAnsi="Cambria Math"/>
                          <w:sz w:val="18"/>
                          <w:szCs w:val="18"/>
                          <w:lang w:eastAsia="zh-CN"/>
                        </w:rPr>
                        <m:t>K</m:t>
                      </w:ins>
                    </m:r>
                  </m:e>
                  <m:sub>
                    <m:r>
                      <w:ins w:id="1277" w:author="Huawei" w:date="2021-10-30T15:56:00Z">
                        <w:rPr>
                          <w:rFonts w:ascii="Cambria Math" w:hAnsi="Cambria Math"/>
                          <w:sz w:val="18"/>
                          <w:szCs w:val="18"/>
                          <w:lang w:eastAsia="zh-CN"/>
                        </w:rPr>
                        <m:t>1</m:t>
                      </w:ins>
                    </m:r>
                  </m:sub>
                </m:sSub>
                <m:r>
                  <w:ins w:id="1278" w:author="Huawei" w:date="2021-10-30T15:56:00Z">
                    <w:rPr>
                      <w:rFonts w:ascii="Cambria Math" w:hAnsi="Cambria Math"/>
                      <w:sz w:val="18"/>
                      <w:szCs w:val="18"/>
                      <w:lang w:eastAsia="zh-CN"/>
                    </w:rPr>
                    <m:t>M</m:t>
                  </w:ins>
                </m:r>
              </m:oMath>
            </m:oMathPara>
          </w:p>
        </w:tc>
      </w:tr>
      <w:tr w:rsidR="00411DC4" w:rsidRPr="005F22EF" w14:paraId="4DE86A71" w14:textId="77777777" w:rsidTr="00727816">
        <w:trPr>
          <w:trHeight w:val="995"/>
          <w:ins w:id="1279" w:author="Huawei" w:date="2021-10-30T15:56:00Z"/>
        </w:trPr>
        <w:tc>
          <w:tcPr>
            <w:tcW w:w="566" w:type="pct"/>
          </w:tcPr>
          <w:p w14:paraId="7505E9AE" w14:textId="77777777" w:rsidR="00411DC4" w:rsidRPr="005F22EF" w:rsidRDefault="00411DC4" w:rsidP="00727816">
            <w:pPr>
              <w:jc w:val="center"/>
              <w:rPr>
                <w:ins w:id="1280" w:author="Huawei" w:date="2021-10-30T15:56:00Z"/>
                <w:sz w:val="18"/>
                <w:szCs w:val="18"/>
                <w:lang w:eastAsia="zh-CN"/>
              </w:rPr>
            </w:pPr>
            <w:ins w:id="1281" w:author="Huawei" w:date="2021-10-30T15:56:00Z">
              <w:r w:rsidRPr="005F22EF">
                <w:rPr>
                  <w:sz w:val="18"/>
                  <w:szCs w:val="18"/>
                  <w:lang w:eastAsia="zh-CN"/>
                </w:rPr>
                <w:t>Rank=4</w:t>
              </w:r>
            </w:ins>
          </w:p>
        </w:tc>
        <w:tc>
          <w:tcPr>
            <w:tcW w:w="443" w:type="pct"/>
          </w:tcPr>
          <w:p w14:paraId="7EE2BF61" w14:textId="77777777" w:rsidR="00411DC4" w:rsidRPr="005F22EF" w:rsidRDefault="00411DC4" w:rsidP="00727816">
            <w:pPr>
              <w:rPr>
                <w:ins w:id="1282" w:author="Huawei" w:date="2021-10-30T15:56:00Z"/>
                <w:sz w:val="18"/>
                <w:szCs w:val="18"/>
                <w:lang w:eastAsia="zh-CN"/>
              </w:rPr>
            </w:pPr>
            <w:ins w:id="1283" w:author="Huawei" w:date="2021-10-30T15:56:00Z">
              <w:r w:rsidRPr="005F22EF">
                <w:rPr>
                  <w:sz w:val="18"/>
                  <w:szCs w:val="18"/>
                  <w:lang w:eastAsia="zh-CN"/>
                </w:rPr>
                <w:t>4</w:t>
              </w:r>
            </w:ins>
          </w:p>
        </w:tc>
        <w:tc>
          <w:tcPr>
            <w:tcW w:w="443" w:type="pct"/>
          </w:tcPr>
          <w:p w14:paraId="5BD4E027" w14:textId="77777777" w:rsidR="00411DC4" w:rsidRPr="005F22EF" w:rsidRDefault="00411DC4" w:rsidP="00727816">
            <w:pPr>
              <w:rPr>
                <w:ins w:id="1284" w:author="Huawei" w:date="2021-10-30T15:56:00Z"/>
                <w:sz w:val="18"/>
                <w:szCs w:val="18"/>
                <w:lang w:eastAsia="zh-CN"/>
              </w:rPr>
            </w:pPr>
            <w:ins w:id="1285" w:author="Huawei" w:date="2021-10-30T15:56:00Z">
              <w:r w:rsidRPr="005F22EF">
                <w:rPr>
                  <w:sz w:val="18"/>
                  <w:szCs w:val="18"/>
                  <w:lang w:eastAsia="zh-CN"/>
                </w:rPr>
                <w:t>4</w:t>
              </w:r>
            </w:ins>
          </w:p>
        </w:tc>
        <w:tc>
          <w:tcPr>
            <w:tcW w:w="444" w:type="pct"/>
          </w:tcPr>
          <w:p w14:paraId="10A81203" w14:textId="77777777" w:rsidR="00411DC4" w:rsidRPr="005F22EF" w:rsidRDefault="00411DC4" w:rsidP="00727816">
            <w:pPr>
              <w:rPr>
                <w:ins w:id="1286" w:author="Huawei" w:date="2021-10-30T15:56:00Z"/>
                <w:sz w:val="18"/>
                <w:szCs w:val="18"/>
                <w:lang w:eastAsia="zh-CN"/>
              </w:rPr>
            </w:pPr>
            <w:ins w:id="1287" w:author="Huawei" w:date="2021-10-30T15:56:00Z">
              <w:r w:rsidRPr="005F22EF">
                <w:rPr>
                  <w:sz w:val="18"/>
                  <w:szCs w:val="18"/>
                  <w:lang w:eastAsia="zh-CN"/>
                </w:rPr>
                <w:t>4</w:t>
              </w:r>
            </w:ins>
          </w:p>
        </w:tc>
        <w:tc>
          <w:tcPr>
            <w:tcW w:w="444" w:type="pct"/>
          </w:tcPr>
          <w:p w14:paraId="1AC7A867" w14:textId="77777777" w:rsidR="00411DC4" w:rsidRPr="005F22EF" w:rsidRDefault="00411DC4" w:rsidP="00727816">
            <w:pPr>
              <w:rPr>
                <w:ins w:id="1288" w:author="Huawei" w:date="2021-10-30T15:56:00Z"/>
                <w:sz w:val="18"/>
                <w:szCs w:val="18"/>
                <w:lang w:eastAsia="zh-CN"/>
              </w:rPr>
            </w:pPr>
            <w:ins w:id="1289" w:author="Huawei" w:date="2021-10-30T15:56:00Z">
              <w:r w:rsidRPr="005F22EF">
                <w:rPr>
                  <w:sz w:val="18"/>
                  <w:szCs w:val="18"/>
                  <w:lang w:eastAsia="zh-CN"/>
                </w:rPr>
                <w:t>4</w:t>
              </w:r>
            </w:ins>
          </w:p>
        </w:tc>
        <w:tc>
          <w:tcPr>
            <w:tcW w:w="765" w:type="pct"/>
          </w:tcPr>
          <w:p w14:paraId="78942A71" w14:textId="1E5DD706" w:rsidR="00411DC4" w:rsidRPr="001E15C2" w:rsidRDefault="009A6C73" w:rsidP="00727816">
            <w:pPr>
              <w:jc w:val="center"/>
              <w:rPr>
                <w:ins w:id="1290" w:author="Huawei" w:date="2021-10-30T15:56:00Z"/>
                <w:sz w:val="18"/>
                <w:szCs w:val="18"/>
                <w:lang w:eastAsia="zh-CN"/>
              </w:rPr>
            </w:pPr>
            <m:oMath>
              <m:d>
                <m:dPr>
                  <m:begChr m:val="⌈"/>
                  <m:endChr m:val="⌉"/>
                  <m:ctrlPr>
                    <w:ins w:id="1291" w:author="Huawei" w:date="2021-10-30T15:56:00Z">
                      <w:rPr>
                        <w:rFonts w:ascii="Cambria Math" w:hAnsi="Cambria Math"/>
                        <w:i/>
                        <w:sz w:val="18"/>
                        <w:szCs w:val="18"/>
                        <w:lang w:eastAsia="zh-CN"/>
                      </w:rPr>
                    </w:ins>
                  </m:ctrlPr>
                </m:dPr>
                <m:e>
                  <m:sSub>
                    <m:sSubPr>
                      <m:ctrlPr>
                        <w:ins w:id="1292" w:author="Huawei" w:date="2021-10-30T15:56:00Z">
                          <w:rPr>
                            <w:rFonts w:ascii="Cambria Math" w:hAnsi="Cambria Math"/>
                            <w:i/>
                            <w:sz w:val="18"/>
                            <w:szCs w:val="18"/>
                            <w:lang w:eastAsia="zh-CN"/>
                          </w:rPr>
                        </w:ins>
                      </m:ctrlPr>
                    </m:sSubPr>
                    <m:e>
                      <m:r>
                        <w:ins w:id="1293" w:author="Huawei" w:date="2021-10-30T15:56:00Z">
                          <m:rPr>
                            <m:sty m:val="p"/>
                          </m:rPr>
                          <w:rPr>
                            <w:rFonts w:ascii="Cambria Math" w:hAnsi="Cambria Math" w:hint="eastAsia"/>
                            <w:sz w:val="18"/>
                            <w:szCs w:val="18"/>
                            <w:lang w:eastAsia="zh-CN"/>
                          </w:rPr>
                          <m:t>log</m:t>
                        </w:ins>
                      </m:r>
                    </m:e>
                    <m:sub>
                      <m:r>
                        <w:ins w:id="1294" w:author="Huawei" w:date="2021-10-30T15:56:00Z">
                          <w:rPr>
                            <w:rFonts w:ascii="Cambria Math" w:hAnsi="Cambria Math" w:hint="eastAsia"/>
                            <w:sz w:val="18"/>
                            <w:szCs w:val="18"/>
                            <w:lang w:eastAsia="zh-CN"/>
                          </w:rPr>
                          <m:t>2</m:t>
                        </w:ins>
                      </m:r>
                    </m:sub>
                  </m:sSub>
                  <m:r>
                    <w:ins w:id="1295" w:author="Huawei" w:date="2021-10-30T15:56:00Z">
                      <w:rPr>
                        <w:rFonts w:ascii="Cambria Math" w:eastAsia="Calibri" w:hAnsi="Cambria Math"/>
                        <w:sz w:val="18"/>
                        <w:szCs w:val="18"/>
                        <w:lang w:val="en-US"/>
                      </w:rPr>
                      <m:t>(N-1)</m:t>
                    </w:ins>
                  </m:r>
                </m:e>
              </m:d>
            </m:oMath>
            <w:ins w:id="1296"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297"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672D25A3" w14:textId="77777777" w:rsidR="00411DC4" w:rsidRPr="005F22EF" w:rsidRDefault="00411DC4" w:rsidP="00727816">
            <w:pPr>
              <w:jc w:val="center"/>
              <w:rPr>
                <w:ins w:id="1298" w:author="Huawei" w:date="2021-10-30T15:56:00Z"/>
                <w:sz w:val="18"/>
                <w:szCs w:val="18"/>
                <w:lang w:eastAsia="zh-CN"/>
              </w:rPr>
            </w:pPr>
            <m:oMathPara>
              <m:oMath>
                <m:r>
                  <w:ins w:id="1299" w:author="Huawei" w:date="2021-10-30T15:56:00Z">
                    <w:rPr>
                      <w:rFonts w:ascii="Cambria Math" w:hAnsi="Cambria Math" w:hint="eastAsia"/>
                      <w:sz w:val="18"/>
                      <w:szCs w:val="18"/>
                      <w:lang w:eastAsia="zh-CN"/>
                    </w:rPr>
                    <m:t>3(</m:t>
                  </w:ins>
                </m:r>
                <m:sSup>
                  <m:sSupPr>
                    <m:ctrlPr>
                      <w:ins w:id="1300" w:author="Huawei" w:date="2021-10-30T15:56:00Z">
                        <w:rPr>
                          <w:rFonts w:ascii="Cambria Math" w:hAnsi="Cambria Math"/>
                          <w:i/>
                          <w:sz w:val="18"/>
                          <w:szCs w:val="18"/>
                          <w:lang w:eastAsia="zh-CN"/>
                        </w:rPr>
                      </w:ins>
                    </m:ctrlPr>
                  </m:sSupPr>
                  <m:e>
                    <m:r>
                      <w:ins w:id="1301" w:author="Huawei" w:date="2021-10-30T15:56:00Z">
                        <w:rPr>
                          <w:rFonts w:ascii="Cambria Math" w:hAnsi="Cambria Math" w:hint="eastAsia"/>
                          <w:sz w:val="18"/>
                          <w:szCs w:val="18"/>
                          <w:lang w:eastAsia="zh-CN"/>
                        </w:rPr>
                        <m:t>K</m:t>
                      </w:ins>
                    </m:r>
                  </m:e>
                  <m:sup>
                    <m:r>
                      <w:ins w:id="1302" w:author="Huawei" w:date="2021-10-30T15:56:00Z">
                        <w:rPr>
                          <w:rFonts w:ascii="Cambria Math" w:hAnsi="Cambria Math" w:hint="eastAsia"/>
                          <w:sz w:val="18"/>
                          <w:szCs w:val="18"/>
                          <w:lang w:eastAsia="zh-CN"/>
                        </w:rPr>
                        <m:t>NZ</m:t>
                      </w:ins>
                    </m:r>
                  </m:sup>
                </m:sSup>
                <m:r>
                  <w:ins w:id="1303" w:author="Huawei" w:date="2021-10-30T15:56:00Z">
                    <w:rPr>
                      <w:rFonts w:ascii="Cambria Math" w:hAnsi="Cambria Math"/>
                      <w:sz w:val="18"/>
                      <w:szCs w:val="18"/>
                      <w:lang w:eastAsia="zh-CN"/>
                    </w:rPr>
                    <m:t>-4)</m:t>
                  </w:ins>
                </m:r>
              </m:oMath>
            </m:oMathPara>
          </w:p>
        </w:tc>
        <w:tc>
          <w:tcPr>
            <w:tcW w:w="632" w:type="pct"/>
            <w:gridSpan w:val="2"/>
          </w:tcPr>
          <w:p w14:paraId="4A09D055" w14:textId="77777777" w:rsidR="00411DC4" w:rsidRPr="005F22EF" w:rsidRDefault="00411DC4" w:rsidP="00727816">
            <w:pPr>
              <w:jc w:val="center"/>
              <w:rPr>
                <w:ins w:id="1304" w:author="Huawei" w:date="2021-10-30T15:56:00Z"/>
                <w:sz w:val="18"/>
                <w:szCs w:val="18"/>
                <w:lang w:eastAsia="zh-CN"/>
              </w:rPr>
            </w:pPr>
            <m:oMathPara>
              <m:oMath>
                <m:r>
                  <w:ins w:id="1305" w:author="Huawei" w:date="2021-10-30T15:56:00Z">
                    <w:rPr>
                      <w:rFonts w:ascii="Cambria Math" w:hAnsi="Cambria Math" w:hint="eastAsia"/>
                      <w:sz w:val="18"/>
                      <w:szCs w:val="18"/>
                      <w:lang w:eastAsia="zh-CN"/>
                    </w:rPr>
                    <m:t>4(</m:t>
                  </w:ins>
                </m:r>
                <m:sSup>
                  <m:sSupPr>
                    <m:ctrlPr>
                      <w:ins w:id="1306" w:author="Huawei" w:date="2021-10-30T15:56:00Z">
                        <w:rPr>
                          <w:rFonts w:ascii="Cambria Math" w:hAnsi="Cambria Math"/>
                          <w:i/>
                          <w:sz w:val="18"/>
                          <w:szCs w:val="18"/>
                          <w:lang w:eastAsia="zh-CN"/>
                        </w:rPr>
                      </w:ins>
                    </m:ctrlPr>
                  </m:sSupPr>
                  <m:e>
                    <m:r>
                      <w:ins w:id="1307" w:author="Huawei" w:date="2021-10-30T15:56:00Z">
                        <w:rPr>
                          <w:rFonts w:ascii="Cambria Math" w:hAnsi="Cambria Math" w:hint="eastAsia"/>
                          <w:sz w:val="18"/>
                          <w:szCs w:val="18"/>
                          <w:lang w:eastAsia="zh-CN"/>
                        </w:rPr>
                        <m:t>K</m:t>
                      </w:ins>
                    </m:r>
                  </m:e>
                  <m:sup>
                    <m:r>
                      <w:ins w:id="1308" w:author="Huawei" w:date="2021-10-30T15:56:00Z">
                        <w:rPr>
                          <w:rFonts w:ascii="Cambria Math" w:hAnsi="Cambria Math" w:hint="eastAsia"/>
                          <w:sz w:val="18"/>
                          <w:szCs w:val="18"/>
                          <w:lang w:eastAsia="zh-CN"/>
                        </w:rPr>
                        <m:t>NZ</m:t>
                      </w:ins>
                    </m:r>
                  </m:sup>
                </m:sSup>
                <m:r>
                  <w:ins w:id="1309" w:author="Huawei" w:date="2021-10-30T15:56:00Z">
                    <w:rPr>
                      <w:rFonts w:ascii="Cambria Math" w:hAnsi="Cambria Math"/>
                      <w:sz w:val="18"/>
                      <w:szCs w:val="18"/>
                      <w:lang w:eastAsia="zh-CN"/>
                    </w:rPr>
                    <m:t>-4)</m:t>
                  </w:ins>
                </m:r>
              </m:oMath>
            </m:oMathPara>
          </w:p>
        </w:tc>
        <w:tc>
          <w:tcPr>
            <w:tcW w:w="632" w:type="pct"/>
          </w:tcPr>
          <w:p w14:paraId="758A18DA" w14:textId="77777777" w:rsidR="00411DC4" w:rsidRPr="005F22EF" w:rsidRDefault="00411DC4" w:rsidP="00727816">
            <w:pPr>
              <w:jc w:val="center"/>
              <w:rPr>
                <w:ins w:id="1310" w:author="Huawei" w:date="2021-10-30T15:56:00Z"/>
                <w:sz w:val="18"/>
                <w:szCs w:val="18"/>
                <w:lang w:eastAsia="zh-CN"/>
              </w:rPr>
            </w:pPr>
            <m:oMathPara>
              <m:oMath>
                <m:r>
                  <w:ins w:id="1311" w:author="Huawei" w:date="2021-10-30T15:56:00Z">
                    <w:rPr>
                      <w:rFonts w:ascii="Cambria Math" w:hAnsi="Cambria Math"/>
                      <w:sz w:val="18"/>
                      <w:szCs w:val="18"/>
                      <w:lang w:eastAsia="zh-CN"/>
                    </w:rPr>
                    <m:t>4</m:t>
                  </w:ins>
                </m:r>
                <m:sSub>
                  <m:sSubPr>
                    <m:ctrlPr>
                      <w:ins w:id="1312" w:author="Huawei" w:date="2021-10-30T15:56:00Z">
                        <w:rPr>
                          <w:rFonts w:ascii="Cambria Math" w:hAnsi="Cambria Math"/>
                          <w:i/>
                          <w:sz w:val="18"/>
                          <w:szCs w:val="18"/>
                          <w:lang w:eastAsia="zh-CN"/>
                        </w:rPr>
                      </w:ins>
                    </m:ctrlPr>
                  </m:sSubPr>
                  <m:e>
                    <m:r>
                      <w:ins w:id="1313" w:author="Huawei" w:date="2021-10-30T15:56:00Z">
                        <w:rPr>
                          <w:rFonts w:ascii="Cambria Math" w:hAnsi="Cambria Math"/>
                          <w:sz w:val="18"/>
                          <w:szCs w:val="18"/>
                          <w:lang w:eastAsia="zh-CN"/>
                        </w:rPr>
                        <m:t>K</m:t>
                      </w:ins>
                    </m:r>
                  </m:e>
                  <m:sub>
                    <m:r>
                      <w:ins w:id="1314" w:author="Huawei" w:date="2021-10-30T15:56:00Z">
                        <w:rPr>
                          <w:rFonts w:ascii="Cambria Math" w:hAnsi="Cambria Math"/>
                          <w:sz w:val="18"/>
                          <w:szCs w:val="18"/>
                          <w:lang w:eastAsia="zh-CN"/>
                        </w:rPr>
                        <m:t>1</m:t>
                      </w:ins>
                    </m:r>
                  </m:sub>
                </m:sSub>
                <m:r>
                  <w:ins w:id="1315" w:author="Huawei" w:date="2021-10-30T15:56:00Z">
                    <w:rPr>
                      <w:rFonts w:ascii="Cambria Math" w:hAnsi="Cambria Math"/>
                      <w:sz w:val="18"/>
                      <w:szCs w:val="18"/>
                      <w:lang w:eastAsia="zh-CN"/>
                    </w:rPr>
                    <m:t>M</m:t>
                  </w:ins>
                </m:r>
              </m:oMath>
            </m:oMathPara>
          </w:p>
        </w:tc>
      </w:tr>
    </w:tbl>
    <w:p w14:paraId="684845A5" w14:textId="77777777" w:rsidR="00411DC4" w:rsidRPr="002625EB" w:rsidRDefault="00411DC4" w:rsidP="00411DC4">
      <w:pPr>
        <w:pStyle w:val="NO"/>
        <w:rPr>
          <w:ins w:id="1316" w:author="Huawei" w:date="2021-10-30T15:56:00Z"/>
          <w:lang w:eastAsia="zh-CN"/>
        </w:rPr>
      </w:pPr>
      <w:ins w:id="1317" w:author="Huawei" w:date="2021-10-30T15:56:00Z">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2B</w:t>
        </w:r>
        <w:r w:rsidRPr="00366665">
          <w:rPr>
            <w:lang w:eastAsia="zh-CN"/>
          </w:rPr>
          <w:t xml:space="preserve">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C973E8">
          <w:rPr>
            <w:lang w:eastAsia="zh-CN"/>
          </w:rPr>
          <w:t xml:space="preserve">where </w:t>
        </w:r>
        <m:oMath>
          <m:sSubSup>
            <m:sSubSupPr>
              <m:ctrlPr>
                <w:rPr>
                  <w:rFonts w:ascii="Cambria Math" w:hAnsi="Cambria Math"/>
                  <w:lang w:val="en-US"/>
                </w:rPr>
              </m:ctrlPr>
            </m:sSubSupPr>
            <m:e>
              <m:r>
                <w:rPr>
                  <w:rFonts w:ascii="Cambria Math" w:hAnsi="Cambria Math" w:hint="eastAsia"/>
                  <w:lang w:val="en-US"/>
                </w:rPr>
                <m:t>K</m:t>
              </m:r>
            </m:e>
            <m:sub>
              <m:r>
                <w:rPr>
                  <w:rFonts w:ascii="Cambria Math" w:hAnsi="Cambria Math" w:hint="eastAsia"/>
                  <w:lang w:val="en-US"/>
                </w:rPr>
                <m:t>l</m:t>
              </m:r>
            </m:sub>
            <m:sup>
              <m:r>
                <w:rPr>
                  <w:rFonts w:ascii="Cambria Math" w:hAnsi="Cambria Math" w:hint="eastAsia"/>
                  <w:lang w:val="en-US"/>
                </w:rPr>
                <m:t>NZ</m:t>
              </m:r>
            </m:sup>
          </m:sSubSup>
        </m:oMath>
        <w:r w:rsidRPr="00C973E8">
          <w:rPr>
            <w:lang w:eastAsia="zh-CN"/>
          </w:rPr>
          <w:t xml:space="preserve"> as defined in Clause </w:t>
        </w:r>
        <w:r w:rsidRPr="001E15C2">
          <w:rPr>
            <w:lang w:eastAsia="zh-CN"/>
          </w:rPr>
          <w:t>5.2.2.2.x</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ins>
    </w:p>
    <w:p w14:paraId="49C030BD" w14:textId="77777777" w:rsidR="00C751C6" w:rsidRPr="00824E0A" w:rsidRDefault="00C751C6" w:rsidP="00052A71">
      <w:pPr>
        <w:spacing w:after="0"/>
        <w:rPr>
          <w:ins w:id="1318" w:author="Huawei" w:date="2021-10-30T15:56:00Z"/>
          <w:lang w:eastAsia="zh-CN"/>
        </w:rPr>
      </w:pPr>
    </w:p>
    <w:p w14:paraId="5FD50D0F" w14:textId="77777777" w:rsidR="00030682" w:rsidRDefault="00030682" w:rsidP="00030682">
      <w:pPr>
        <w:rPr>
          <w:lang w:eastAsia="zh-CN"/>
        </w:rPr>
      </w:pPr>
      <w:r w:rsidRPr="002625EB">
        <w:rPr>
          <w:rFonts w:hint="eastAsia"/>
          <w:lang w:eastAsia="zh-CN"/>
        </w:rPr>
        <w:t xml:space="preserve">For CSI on PUSCH, </w:t>
      </w:r>
      <w:r w:rsidRPr="002625EB">
        <w:rPr>
          <w:rFonts w:hint="eastAsia"/>
          <w:lang w:val="en-US" w:eastAsia="zh-CN"/>
        </w:rPr>
        <w:t xml:space="preserve">two UCI bit sequences are generated, </w:t>
      </w:r>
      <w:r w:rsidRPr="002625EB">
        <w:rPr>
          <w:position w:val="-14"/>
        </w:rPr>
        <w:object w:dxaOrig="2439" w:dyaOrig="400" w14:anchorId="36842C1F">
          <v:shape id="_x0000_i1310" type="#_x0000_t75" style="width:104.5pt;height:18.5pt" o:ole="">
            <v:imagedata r:id="rId286" o:title=""/>
          </v:shape>
          <o:OLEObject Type="Embed" ProgID="Equation.3" ShapeID="_x0000_i1310" DrawAspect="Content" ObjectID="_1697612475" r:id="rId425"/>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79D6560">
          <v:shape id="_x0000_i1311" type="#_x0000_t75" style="width:108.5pt;height:18.5pt" o:ole="">
            <v:imagedata r:id="rId288" o:title=""/>
          </v:shape>
          <o:OLEObject Type="Embed" ProgID="Equation.3" ShapeID="_x0000_i1311" DrawAspect="Content" ObjectID="_1697612476" r:id="rId426"/>
        </w:object>
      </w:r>
      <w:r w:rsidRPr="002625EB">
        <w:rPr>
          <w:rFonts w:hint="eastAsia"/>
          <w:lang w:eastAsia="zh-CN"/>
        </w:rPr>
        <w:t xml:space="preserve">. The CSI fields of all CSI reports, in the order from upper part to lower part in Table 6.3.2.1.2-6, are mapped to the UCI bit sequence </w:t>
      </w:r>
      <w:r w:rsidRPr="002625EB">
        <w:rPr>
          <w:position w:val="-14"/>
        </w:rPr>
        <w:object w:dxaOrig="2439" w:dyaOrig="400" w14:anchorId="3C46CB9F">
          <v:shape id="_x0000_i1312" type="#_x0000_t75" style="width:104.5pt;height:18.5pt" o:ole="">
            <v:imagedata r:id="rId286" o:title=""/>
          </v:shape>
          <o:OLEObject Type="Embed" ProgID="Equation.3" ShapeID="_x0000_i1312" DrawAspect="Content" ObjectID="_1697612477" r:id="rId427"/>
        </w:object>
      </w:r>
      <w:r w:rsidRPr="002625EB">
        <w:rPr>
          <w:rFonts w:hint="eastAsia"/>
          <w:lang w:eastAsia="zh-CN"/>
        </w:rPr>
        <w:t xml:space="preserve"> starting with </w:t>
      </w:r>
      <w:r w:rsidRPr="002625EB">
        <w:rPr>
          <w:position w:val="-12"/>
        </w:rPr>
        <w:object w:dxaOrig="380" w:dyaOrig="380" w14:anchorId="02FE7200">
          <v:shape id="_x0000_i1313" type="#_x0000_t75" style="width:15.5pt;height:15.5pt" o:ole="">
            <v:imagedata r:id="rId291" o:title=""/>
          </v:shape>
          <o:OLEObject Type="Embed" ProgID="Equation.3" ShapeID="_x0000_i1313" DrawAspect="Content" ObjectID="_1697612478" r:id="rId428"/>
        </w:object>
      </w:r>
      <w:r w:rsidRPr="002625EB">
        <w:rPr>
          <w:rFonts w:hint="eastAsia"/>
          <w:lang w:eastAsia="zh-CN"/>
        </w:rPr>
        <w:t xml:space="preserve">. The CSI fields of all CSI reports, in the order from upper part to lower part in Table 6.3.2.1.2-7, are mapped to the UCI bit sequence </w:t>
      </w:r>
      <w:r w:rsidRPr="002625EB">
        <w:rPr>
          <w:position w:val="-14"/>
        </w:rPr>
        <w:object w:dxaOrig="2560" w:dyaOrig="400" w14:anchorId="7668184D">
          <v:shape id="_x0000_i1314" type="#_x0000_t75" style="width:108.5pt;height:18.5pt" o:ole="">
            <v:imagedata r:id="rId288" o:title=""/>
          </v:shape>
          <o:OLEObject Type="Embed" ProgID="Equation.3" ShapeID="_x0000_i1314" DrawAspect="Content" ObjectID="_1697612479" r:id="rId429"/>
        </w:object>
      </w:r>
      <w:r w:rsidRPr="002625EB">
        <w:rPr>
          <w:rFonts w:hint="eastAsia"/>
          <w:lang w:eastAsia="zh-CN"/>
        </w:rPr>
        <w:t xml:space="preserve"> starting with </w:t>
      </w:r>
      <w:r w:rsidRPr="002625EB">
        <w:rPr>
          <w:position w:val="-12"/>
        </w:rPr>
        <w:object w:dxaOrig="400" w:dyaOrig="380" w14:anchorId="12794BEC">
          <v:shape id="_x0000_i1315" type="#_x0000_t75" style="width:18.5pt;height:15.5pt" o:ole="">
            <v:imagedata r:id="rId295" o:title=""/>
          </v:shape>
          <o:OLEObject Type="Embed" ProgID="Equation.3" ShapeID="_x0000_i1315" DrawAspect="Content" ObjectID="_1697612480" r:id="rId430"/>
        </w:object>
      </w:r>
      <w:r w:rsidRPr="002625EB">
        <w:rPr>
          <w:rFonts w:hint="eastAsia"/>
          <w:lang w:eastAsia="zh-CN"/>
        </w:rPr>
        <w:t>.</w:t>
      </w:r>
    </w:p>
    <w:p w14:paraId="0B62F3DC" w14:textId="732EF308" w:rsidR="00030682" w:rsidRPr="00E238CC" w:rsidRDefault="00030682" w:rsidP="00030682">
      <w:pPr>
        <w:rPr>
          <w:lang w:eastAsia="zh-CN"/>
        </w:rPr>
      </w:pPr>
      <w:r>
        <w:rPr>
          <w:lang w:eastAsia="zh-CN"/>
        </w:rPr>
        <w:t>The m</w:t>
      </w:r>
      <w:r w:rsidRPr="000146AF">
        <w:rPr>
          <w:rFonts w:hint="eastAsia"/>
          <w:lang w:eastAsia="zh-CN"/>
        </w:rPr>
        <w:t xml:space="preserve">apping order of CSI fields of one report for </w:t>
      </w:r>
      <w:r w:rsidRPr="000146AF">
        <w:rPr>
          <w:lang w:eastAsia="zh-CN"/>
        </w:rPr>
        <w:t>CRI/RSRP or SSB</w:t>
      </w:r>
      <w:r w:rsidRPr="000146AF">
        <w:rPr>
          <w:rFonts w:hint="eastAsia"/>
          <w:lang w:eastAsia="zh-CN"/>
        </w:rPr>
        <w:t>RI</w:t>
      </w:r>
      <w:r w:rsidRPr="000146AF">
        <w:rPr>
          <w:lang w:eastAsia="zh-CN"/>
        </w:rPr>
        <w:t>/RSRP reporting</w:t>
      </w:r>
      <w:r>
        <w:rPr>
          <w:lang w:eastAsia="zh-CN"/>
        </w:rPr>
        <w:t xml:space="preserve"> is provided in Table </w:t>
      </w:r>
      <w:r w:rsidRPr="000146AF">
        <w:rPr>
          <w:rFonts w:hint="eastAsia"/>
          <w:lang w:eastAsia="zh-CN"/>
        </w:rPr>
        <w:t>6.3.1.1.2-8</w:t>
      </w:r>
      <w:r>
        <w:rPr>
          <w:lang w:eastAsia="zh-CN"/>
        </w:rPr>
        <w:t>. The mapping order of CSI fields of one report for CRI/SINR or SSBRI/SINR reporting is provided in Table 6.3.1.1.2-8A.</w:t>
      </w:r>
      <w:ins w:id="1319" w:author="Huawei" w:date="2021-10-30T15:56:00Z">
        <w:r>
          <w:rPr>
            <w:lang w:eastAsia="zh-CN"/>
          </w:rPr>
          <w:t xml:space="preserve"> </w:t>
        </w:r>
        <w:r w:rsidR="00AB7A0F" w:rsidRPr="00AB7A0F">
          <w:rPr>
            <w:lang w:eastAsia="zh-CN"/>
          </w:rPr>
          <w:t xml:space="preserve">The mapping order of CSI fields of one report for </w:t>
        </w:r>
        <w:r w:rsidR="00AB7A0F">
          <w:rPr>
            <w:lang w:eastAsia="zh-CN"/>
          </w:rPr>
          <w:t xml:space="preserve">group-based </w:t>
        </w:r>
        <w:r w:rsidR="00AB7A0F" w:rsidRPr="002625EB">
          <w:rPr>
            <w:lang w:eastAsia="zh-CN"/>
          </w:rPr>
          <w:t>CRI/RSRP or 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B</w:t>
        </w:r>
        <w:r w:rsidR="00AB7A0F" w:rsidRPr="00AB7A0F">
          <w:rPr>
            <w:lang w:eastAsia="zh-CN"/>
          </w:rPr>
          <w:t xml:space="preserve">. The mapping order of CSI fields of one report for </w:t>
        </w:r>
        <w:r w:rsidR="00AB7A0F">
          <w:rPr>
            <w:lang w:eastAsia="zh-CN"/>
          </w:rPr>
          <w:t xml:space="preserve">inter-cell </w:t>
        </w:r>
        <w:r w:rsidR="00AB7A0F" w:rsidRPr="002625EB">
          <w:rPr>
            <w:lang w:eastAsia="zh-CN"/>
          </w:rPr>
          <w:t>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C</w:t>
        </w:r>
        <w:r w:rsidR="00AB7A0F" w:rsidRPr="00AB7A0F">
          <w:rPr>
            <w:lang w:eastAsia="zh-CN"/>
          </w:rPr>
          <w:t>.</w:t>
        </w:r>
      </w:ins>
      <w:r w:rsidR="00AB7A0F">
        <w:rPr>
          <w:lang w:eastAsia="zh-CN"/>
        </w:rPr>
        <w:t xml:space="preserve"> </w:t>
      </w:r>
      <w:r w:rsidRPr="00E238CC">
        <w:rPr>
          <w:lang w:eastAsia="zh-CN"/>
        </w:rPr>
        <w:t xml:space="preserve">The procedure in </w:t>
      </w:r>
      <w:r>
        <w:rPr>
          <w:lang w:eastAsia="zh-CN"/>
        </w:rPr>
        <w:t>clause</w:t>
      </w:r>
      <w:r w:rsidRPr="00E238CC">
        <w:rPr>
          <w:lang w:eastAsia="zh-CN"/>
        </w:rPr>
        <w:t xml:space="preserve"> 6.3.2 described for CSI p</w:t>
      </w:r>
      <w:r>
        <w:rPr>
          <w:lang w:eastAsia="zh-CN"/>
        </w:rPr>
        <w:t>art</w:t>
      </w:r>
      <w:r w:rsidRPr="00E238CC">
        <w:rPr>
          <w:lang w:eastAsia="zh-CN"/>
        </w:rPr>
        <w:t xml:space="preserve"> 1 is also applicable for one report for CRI/RSRP</w:t>
      </w:r>
      <w:r>
        <w:rPr>
          <w:lang w:eastAsia="zh-CN"/>
        </w:rPr>
        <w:t>,</w:t>
      </w:r>
      <w:r w:rsidRPr="00E238CC">
        <w:rPr>
          <w:lang w:eastAsia="zh-CN"/>
        </w:rPr>
        <w:t xml:space="preserve"> SSBRI/RSRP</w:t>
      </w:r>
      <w:r>
        <w:rPr>
          <w:lang w:eastAsia="zh-CN"/>
        </w:rPr>
        <w:t>, CRI/SINR, or SSBRI/SINR</w:t>
      </w:r>
      <w:r w:rsidRPr="00E238CC">
        <w:rPr>
          <w:lang w:eastAsia="zh-CN"/>
        </w:rPr>
        <w:t xml:space="preserve"> reporting</w:t>
      </w:r>
      <w:r>
        <w:rPr>
          <w:lang w:eastAsia="zh-CN"/>
        </w:rPr>
        <w:t>.</w:t>
      </w:r>
    </w:p>
    <w:p w14:paraId="6E31F89D" w14:textId="77777777" w:rsidR="00030682" w:rsidRPr="002625EB" w:rsidRDefault="00030682" w:rsidP="00030682">
      <w:pPr>
        <w:rPr>
          <w:lang w:eastAsia="zh-CN"/>
        </w:rPr>
      </w:pPr>
    </w:p>
    <w:p w14:paraId="0E1B99FF"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6.3.2.1.2-3</w:t>
      </w:r>
      <w:r w:rsidRPr="002625EB">
        <w:t>:</w:t>
      </w:r>
      <w:r w:rsidRPr="002625EB">
        <w:rPr>
          <w:rFonts w:hint="eastAsia"/>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53CE7B7D" w14:textId="77777777" w:rsidTr="00AF1816">
        <w:trPr>
          <w:trHeight w:val="641"/>
          <w:jc w:val="center"/>
        </w:trPr>
        <w:tc>
          <w:tcPr>
            <w:tcW w:w="1943" w:type="dxa"/>
            <w:shd w:val="clear" w:color="auto" w:fill="E0E0E0"/>
            <w:vAlign w:val="center"/>
          </w:tcPr>
          <w:p w14:paraId="53EF81F5"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2659884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0A387F2" w14:textId="77777777" w:rsidTr="00AF1816">
        <w:trPr>
          <w:jc w:val="center"/>
        </w:trPr>
        <w:tc>
          <w:tcPr>
            <w:tcW w:w="1943" w:type="dxa"/>
            <w:vMerge w:val="restart"/>
            <w:vAlign w:val="center"/>
          </w:tcPr>
          <w:p w14:paraId="336446DF" w14:textId="77777777" w:rsidR="00030682" w:rsidRPr="002625EB" w:rsidRDefault="00030682" w:rsidP="00AF1816">
            <w:pPr>
              <w:pStyle w:val="TAC"/>
              <w:rPr>
                <w:lang w:val="fr-FR" w:eastAsia="zh-CN"/>
              </w:rPr>
            </w:pPr>
            <w:r w:rsidRPr="002625EB">
              <w:rPr>
                <w:rFonts w:hint="eastAsia"/>
                <w:lang w:val="fr-FR" w:eastAsia="zh-CN"/>
              </w:rPr>
              <w:t>CSI report #n</w:t>
            </w:r>
          </w:p>
          <w:p w14:paraId="28FFB866"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7551DD4B" w14:textId="77777777" w:rsidR="00030682" w:rsidRPr="002625EB" w:rsidRDefault="00030682" w:rsidP="00AF1816">
            <w:pPr>
              <w:pStyle w:val="TAC"/>
              <w:rPr>
                <w:lang w:eastAsia="zh-CN"/>
              </w:rPr>
            </w:pPr>
            <w:r w:rsidRPr="002625EB">
              <w:rPr>
                <w:rFonts w:hint="eastAsia"/>
                <w:lang w:eastAsia="zh-CN"/>
              </w:rPr>
              <w:t>CRI as in Tables 6.3.1.1.2-</w:t>
            </w:r>
            <w:r w:rsidRPr="002625EB">
              <w:rPr>
                <w:lang w:eastAsia="zh-CN"/>
              </w:rPr>
              <w:t>3/4/</w:t>
            </w:r>
            <w:r w:rsidRPr="002625EB">
              <w:rPr>
                <w:rFonts w:hint="eastAsia"/>
                <w:lang w:eastAsia="zh-CN"/>
              </w:rPr>
              <w:t>6, if reported</w:t>
            </w:r>
          </w:p>
        </w:tc>
      </w:tr>
      <w:tr w:rsidR="00030682" w:rsidRPr="002625EB" w14:paraId="5F6E61F1" w14:textId="77777777" w:rsidTr="00AF1816">
        <w:trPr>
          <w:jc w:val="center"/>
        </w:trPr>
        <w:tc>
          <w:tcPr>
            <w:tcW w:w="1943" w:type="dxa"/>
            <w:vMerge/>
            <w:vAlign w:val="center"/>
          </w:tcPr>
          <w:p w14:paraId="7CA338EF" w14:textId="77777777" w:rsidR="00030682" w:rsidRPr="002625EB" w:rsidRDefault="00030682" w:rsidP="00AF1816">
            <w:pPr>
              <w:pStyle w:val="TAC"/>
              <w:rPr>
                <w:lang w:eastAsia="zh-CN"/>
              </w:rPr>
            </w:pPr>
          </w:p>
        </w:tc>
        <w:tc>
          <w:tcPr>
            <w:tcW w:w="7688" w:type="dxa"/>
            <w:vAlign w:val="center"/>
          </w:tcPr>
          <w:p w14:paraId="1CCC29DA" w14:textId="77777777" w:rsidR="00030682" w:rsidRPr="002625EB" w:rsidRDefault="00030682" w:rsidP="00AF1816">
            <w:pPr>
              <w:pStyle w:val="TAC"/>
              <w:rPr>
                <w:lang w:eastAsia="zh-CN"/>
              </w:rPr>
            </w:pPr>
            <w:r w:rsidRPr="002625EB">
              <w:rPr>
                <w:rFonts w:hint="eastAsia"/>
                <w:lang w:eastAsia="zh-CN"/>
              </w:rPr>
              <w:t>Rank Indicator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0" w:author="Huawei" w:date="2021-10-30T15:56:00Z">
              <w:r>
                <w:rPr>
                  <w:lang w:eastAsia="zh-CN"/>
                </w:rPr>
                <w:t xml:space="preserve"> </w:t>
              </w:r>
              <w:r>
                <w:rPr>
                  <w:rFonts w:hint="eastAsia"/>
                  <w:lang w:eastAsia="zh-CN"/>
                </w:rPr>
                <w:t>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63657FE0" w14:textId="77777777" w:rsidTr="00AF1816">
        <w:trPr>
          <w:jc w:val="center"/>
        </w:trPr>
        <w:tc>
          <w:tcPr>
            <w:tcW w:w="1943" w:type="dxa"/>
            <w:vMerge/>
            <w:vAlign w:val="center"/>
          </w:tcPr>
          <w:p w14:paraId="28B03AE9" w14:textId="77777777" w:rsidR="00030682" w:rsidRPr="002625EB" w:rsidRDefault="00030682" w:rsidP="00AF1816">
            <w:pPr>
              <w:pStyle w:val="TAC"/>
              <w:rPr>
                <w:lang w:eastAsia="zh-CN"/>
              </w:rPr>
            </w:pPr>
          </w:p>
        </w:tc>
        <w:tc>
          <w:tcPr>
            <w:tcW w:w="7688" w:type="dxa"/>
            <w:vAlign w:val="center"/>
          </w:tcPr>
          <w:p w14:paraId="0BD0C6C1"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w:t>
            </w:r>
            <w:r w:rsidRPr="002625EB">
              <w:rPr>
                <w:lang w:eastAsia="zh-CN"/>
              </w:rPr>
              <w:t xml:space="preserve"> </w:t>
            </w:r>
            <w:r w:rsidRPr="002625EB">
              <w:rPr>
                <w:rFonts w:hint="eastAsia"/>
                <w:lang w:eastAsia="zh-CN"/>
              </w:rPr>
              <w:t>for the first TB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1"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09AEA272" w14:textId="77777777" w:rsidTr="00AF1816">
        <w:trPr>
          <w:trHeight w:val="60"/>
          <w:jc w:val="center"/>
        </w:trPr>
        <w:tc>
          <w:tcPr>
            <w:tcW w:w="1943" w:type="dxa"/>
            <w:vMerge/>
            <w:vAlign w:val="center"/>
          </w:tcPr>
          <w:p w14:paraId="47E7A332" w14:textId="77777777" w:rsidR="00030682" w:rsidRPr="002625EB" w:rsidRDefault="00030682" w:rsidP="00AF1816">
            <w:pPr>
              <w:pStyle w:val="TAC"/>
              <w:rPr>
                <w:lang w:eastAsia="zh-CN"/>
              </w:rPr>
            </w:pPr>
          </w:p>
        </w:tc>
        <w:tc>
          <w:tcPr>
            <w:tcW w:w="7688" w:type="dxa"/>
          </w:tcPr>
          <w:p w14:paraId="1C6C8172"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2"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4B662FBA" w14:textId="77777777" w:rsidTr="00AF1816">
        <w:trPr>
          <w:trHeight w:val="60"/>
          <w:jc w:val="center"/>
        </w:trPr>
        <w:tc>
          <w:tcPr>
            <w:tcW w:w="1943" w:type="dxa"/>
            <w:vMerge/>
            <w:vAlign w:val="center"/>
          </w:tcPr>
          <w:p w14:paraId="0B9AB374" w14:textId="77777777" w:rsidR="00030682" w:rsidRPr="002625EB" w:rsidRDefault="00030682" w:rsidP="00AF1816">
            <w:pPr>
              <w:pStyle w:val="TAC"/>
              <w:rPr>
                <w:lang w:eastAsia="zh-CN"/>
              </w:rPr>
            </w:pPr>
          </w:p>
        </w:tc>
        <w:tc>
          <w:tcPr>
            <w:tcW w:w="7688" w:type="dxa"/>
          </w:tcPr>
          <w:p w14:paraId="48E319EB"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4663F468" w14:textId="77777777" w:rsidTr="00AF1816">
        <w:trPr>
          <w:trHeight w:val="60"/>
          <w:jc w:val="center"/>
        </w:trPr>
        <w:tc>
          <w:tcPr>
            <w:tcW w:w="1943" w:type="dxa"/>
            <w:vMerge/>
            <w:vAlign w:val="center"/>
          </w:tcPr>
          <w:p w14:paraId="2A41C6DE" w14:textId="77777777" w:rsidR="00030682" w:rsidRPr="002625EB" w:rsidRDefault="00030682" w:rsidP="00AF1816">
            <w:pPr>
              <w:pStyle w:val="TAC"/>
              <w:rPr>
                <w:lang w:eastAsia="zh-CN"/>
              </w:rPr>
            </w:pPr>
          </w:p>
        </w:tc>
        <w:tc>
          <w:tcPr>
            <w:tcW w:w="7688" w:type="dxa"/>
          </w:tcPr>
          <w:p w14:paraId="3876F363" w14:textId="77777777" w:rsidR="00030682" w:rsidRPr="00366B0C" w:rsidRDefault="00030682" w:rsidP="00AF1816">
            <w:pPr>
              <w:pStyle w:val="TAC"/>
              <w:rPr>
                <w:lang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7931F722" w14:textId="77777777" w:rsidTr="00AF1816">
        <w:trPr>
          <w:trHeight w:val="60"/>
          <w:jc w:val="center"/>
        </w:trPr>
        <w:tc>
          <w:tcPr>
            <w:tcW w:w="1943" w:type="dxa"/>
            <w:vMerge/>
            <w:vAlign w:val="center"/>
          </w:tcPr>
          <w:p w14:paraId="03A412A6" w14:textId="77777777" w:rsidR="00030682" w:rsidRPr="002625EB" w:rsidRDefault="00030682" w:rsidP="00AF1816">
            <w:pPr>
              <w:pStyle w:val="TAC"/>
              <w:rPr>
                <w:lang w:eastAsia="zh-CN"/>
              </w:rPr>
            </w:pPr>
          </w:p>
        </w:tc>
        <w:tc>
          <w:tcPr>
            <w:tcW w:w="7688" w:type="dxa"/>
          </w:tcPr>
          <w:p w14:paraId="486C2E1D" w14:textId="77777777" w:rsidR="00030682" w:rsidRPr="00486112" w:rsidRDefault="00030682" w:rsidP="00AF1816">
            <w:pPr>
              <w:pStyle w:val="TAC"/>
              <w:rPr>
                <w:lang w:eastAsia="zh-CN"/>
              </w:rPr>
            </w:pPr>
            <w:r w:rsidRPr="002625EB">
              <w:rPr>
                <w:rFonts w:hint="eastAsia"/>
                <w:lang w:eastAsia="zh-CN"/>
              </w:rPr>
              <w:t>Indicator of the</w:t>
            </w:r>
            <w:r>
              <w:rPr>
                <w:lang w:eastAsia="zh-CN"/>
              </w:rPr>
              <w:t xml:space="preserve"> total</w:t>
            </w:r>
            <w:r w:rsidRPr="002625EB">
              <w:rPr>
                <w:rFonts w:hint="eastAsia"/>
                <w:lang w:eastAsia="zh-CN"/>
              </w:rPr>
              <w:t xml:space="preserve"> 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2625EB">
              <w:rPr>
                <w:rFonts w:hint="eastAsia"/>
                <w:lang w:eastAsia="zh-CN"/>
              </w:rPr>
              <w:t xml:space="preserve"> as in Table 6.</w:t>
            </w:r>
            <w:r w:rsidRPr="00486112">
              <w:rPr>
                <w:lang w:eastAsia="zh-CN"/>
              </w:rPr>
              <w:t>3.</w:t>
            </w:r>
            <w:r>
              <w:rPr>
                <w:lang w:eastAsia="zh-CN"/>
              </w:rPr>
              <w:t>2</w:t>
            </w:r>
            <w:r w:rsidRPr="00486112">
              <w:rPr>
                <w:lang w:eastAsia="zh-CN"/>
              </w:rPr>
              <w:t>.1.2-</w:t>
            </w:r>
            <w:r>
              <w:rPr>
                <w:lang w:eastAsia="zh-CN"/>
              </w:rPr>
              <w:t>8</w:t>
            </w:r>
            <w:ins w:id="1323"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szCs w:val="22"/>
                <w:lang w:val="en-US" w:eastAsia="zh-CN"/>
              </w:rPr>
              <w:t>, if reported</w:t>
            </w:r>
          </w:p>
        </w:tc>
      </w:tr>
      <w:tr w:rsidR="00030682" w:rsidRPr="002625EB" w14:paraId="72625CC8" w14:textId="77777777" w:rsidTr="00AF1816">
        <w:trPr>
          <w:trHeight w:val="60"/>
          <w:jc w:val="center"/>
        </w:trPr>
        <w:tc>
          <w:tcPr>
            <w:tcW w:w="9631" w:type="dxa"/>
            <w:gridSpan w:val="2"/>
            <w:vAlign w:val="center"/>
          </w:tcPr>
          <w:p w14:paraId="0CE2C313"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428E5D4A" w14:textId="77777777" w:rsidR="00030682" w:rsidRDefault="00030682" w:rsidP="00030682">
      <w:pPr>
        <w:rPr>
          <w:ins w:id="1324" w:author="Huawei" w:date="2021-10-30T15:56:00Z"/>
          <w:lang w:eastAsia="zh-CN"/>
        </w:rPr>
      </w:pPr>
    </w:p>
    <w:p w14:paraId="6A9DCACE" w14:textId="184AE7EE" w:rsidR="00030682" w:rsidRPr="002625EB" w:rsidRDefault="00030682" w:rsidP="00030682">
      <w:pPr>
        <w:pStyle w:val="TH"/>
        <w:overflowPunct w:val="0"/>
        <w:autoSpaceDE w:val="0"/>
        <w:autoSpaceDN w:val="0"/>
        <w:adjustRightInd w:val="0"/>
        <w:textAlignment w:val="baseline"/>
        <w:rPr>
          <w:ins w:id="1325" w:author="Huawei" w:date="2021-10-30T15:56:00Z"/>
          <w:lang w:eastAsia="zh-CN"/>
        </w:rPr>
      </w:pPr>
      <w:commentRangeStart w:id="1326"/>
      <w:ins w:id="1327" w:author="Huawei" w:date="2021-10-30T15:56:00Z">
        <w:r w:rsidRPr="002625EB">
          <w:t xml:space="preserve">Table </w:t>
        </w:r>
        <w:r w:rsidRPr="002625EB">
          <w:rPr>
            <w:rFonts w:hint="eastAsia"/>
            <w:lang w:eastAsia="zh-CN"/>
          </w:rPr>
          <w:t>6.3.2.1.2-3</w:t>
        </w:r>
        <w:r w:rsidR="002A4350">
          <w:rPr>
            <w:lang w:eastAsia="zh-CN"/>
          </w:rPr>
          <w:t>A</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1</w:t>
        </w:r>
        <w:commentRangeEnd w:id="1326"/>
        <w:r>
          <w:rPr>
            <w:rStyle w:val="ac"/>
            <w:rFonts w:ascii="Times New Roman" w:hAnsi="Times New Roman"/>
            <w:b w:val="0"/>
          </w:rPr>
          <w:commentReference w:id="1326"/>
        </w:r>
      </w:ins>
    </w:p>
    <w:p w14:paraId="427A2265" w14:textId="77777777" w:rsidR="00030682" w:rsidRDefault="00030682" w:rsidP="00030682">
      <w:pPr>
        <w:rPr>
          <w:ins w:id="1328" w:author="Huawei" w:date="2021-10-30T15:56:00Z"/>
          <w:lang w:eastAsia="zh-CN"/>
        </w:rPr>
      </w:pPr>
    </w:p>
    <w:p w14:paraId="53CCD271" w14:textId="7E2F6DE4" w:rsidR="00030682" w:rsidRPr="00301116" w:rsidRDefault="00030682" w:rsidP="00301116">
      <w:pPr>
        <w:pStyle w:val="TH"/>
        <w:overflowPunct w:val="0"/>
        <w:autoSpaceDE w:val="0"/>
        <w:autoSpaceDN w:val="0"/>
        <w:adjustRightInd w:val="0"/>
        <w:spacing w:after="240"/>
        <w:textAlignment w:val="baseline"/>
        <w:rPr>
          <w:ins w:id="1329" w:author="Huawei" w:date="2021-10-30T15:56:00Z"/>
          <w:i/>
          <w:lang w:val="en-US" w:eastAsia="zh-CN"/>
        </w:rPr>
      </w:pPr>
      <w:ins w:id="1330" w:author="Huawei" w:date="2021-10-30T15:56:00Z">
        <w:r w:rsidRPr="002625EB">
          <w:t xml:space="preserve">Table </w:t>
        </w:r>
        <w:r w:rsidRPr="002625EB">
          <w:rPr>
            <w:rFonts w:hint="eastAsia"/>
            <w:lang w:eastAsia="zh-CN"/>
          </w:rPr>
          <w:t>6.3.2.1.2-3</w:t>
        </w:r>
        <w:r w:rsidR="002A4350">
          <w:rPr>
            <w:lang w:eastAsia="zh-CN"/>
          </w:rPr>
          <w:t>B</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43B89EAE" w14:textId="77777777" w:rsidTr="00AF1816">
        <w:trPr>
          <w:trHeight w:val="641"/>
          <w:jc w:val="center"/>
          <w:ins w:id="1331" w:author="Huawei" w:date="2021-10-30T15:56:00Z"/>
        </w:trPr>
        <w:tc>
          <w:tcPr>
            <w:tcW w:w="1862" w:type="dxa"/>
            <w:shd w:val="clear" w:color="auto" w:fill="E0E0E0"/>
            <w:vAlign w:val="center"/>
          </w:tcPr>
          <w:p w14:paraId="73B22DDC" w14:textId="77777777" w:rsidR="00030682" w:rsidRPr="002625EB" w:rsidRDefault="00030682" w:rsidP="00AF1816">
            <w:pPr>
              <w:pStyle w:val="TAH"/>
              <w:rPr>
                <w:ins w:id="1332" w:author="Huawei" w:date="2021-10-30T15:56:00Z"/>
                <w:lang w:eastAsia="zh-CN"/>
              </w:rPr>
            </w:pPr>
            <w:ins w:id="1333" w:author="Huawei" w:date="2021-10-30T15:56:00Z">
              <w:r w:rsidRPr="002625EB">
                <w:rPr>
                  <w:rFonts w:hint="eastAsia"/>
                  <w:lang w:eastAsia="zh-CN"/>
                </w:rPr>
                <w:t>CSI report number</w:t>
              </w:r>
            </w:ins>
          </w:p>
        </w:tc>
        <w:tc>
          <w:tcPr>
            <w:tcW w:w="7154" w:type="dxa"/>
            <w:shd w:val="clear" w:color="auto" w:fill="E0E0E0"/>
            <w:vAlign w:val="center"/>
          </w:tcPr>
          <w:p w14:paraId="159657F2" w14:textId="77777777" w:rsidR="00030682" w:rsidRPr="002625EB" w:rsidRDefault="00030682" w:rsidP="00AF1816">
            <w:pPr>
              <w:pStyle w:val="TAH"/>
              <w:rPr>
                <w:ins w:id="1334" w:author="Huawei" w:date="2021-10-30T15:56:00Z"/>
                <w:lang w:eastAsia="zh-CN"/>
              </w:rPr>
            </w:pPr>
            <w:ins w:id="1335" w:author="Huawei" w:date="2021-10-30T15:56:00Z">
              <w:r w:rsidRPr="002625EB">
                <w:rPr>
                  <w:rFonts w:hint="eastAsia"/>
                  <w:lang w:eastAsia="zh-CN"/>
                </w:rPr>
                <w:t>CSI fields</w:t>
              </w:r>
            </w:ins>
          </w:p>
        </w:tc>
      </w:tr>
      <w:tr w:rsidR="00030682" w:rsidRPr="002625EB" w14:paraId="6037C83D" w14:textId="77777777" w:rsidTr="00AF1816">
        <w:trPr>
          <w:jc w:val="center"/>
          <w:ins w:id="1336" w:author="Huawei" w:date="2021-10-30T15:56:00Z"/>
        </w:trPr>
        <w:tc>
          <w:tcPr>
            <w:tcW w:w="1862" w:type="dxa"/>
            <w:vMerge w:val="restart"/>
            <w:vAlign w:val="center"/>
          </w:tcPr>
          <w:p w14:paraId="1CAC42CB" w14:textId="77777777" w:rsidR="00030682" w:rsidRPr="002625EB" w:rsidRDefault="00030682" w:rsidP="00AF1816">
            <w:pPr>
              <w:pStyle w:val="TAC"/>
              <w:rPr>
                <w:ins w:id="1337" w:author="Huawei" w:date="2021-10-30T15:56:00Z"/>
                <w:lang w:val="fr-FR" w:eastAsia="zh-CN"/>
              </w:rPr>
            </w:pPr>
            <w:ins w:id="1338" w:author="Huawei" w:date="2021-10-30T15:56:00Z">
              <w:r w:rsidRPr="002625EB">
                <w:rPr>
                  <w:rFonts w:hint="eastAsia"/>
                  <w:lang w:val="fr-FR" w:eastAsia="zh-CN"/>
                </w:rPr>
                <w:t>CSI report #n</w:t>
              </w:r>
            </w:ins>
          </w:p>
          <w:p w14:paraId="178B2776" w14:textId="77777777" w:rsidR="00030682" w:rsidRPr="002625EB" w:rsidRDefault="00030682" w:rsidP="00AF1816">
            <w:pPr>
              <w:pStyle w:val="TAC"/>
              <w:rPr>
                <w:ins w:id="1339" w:author="Huawei" w:date="2021-10-30T15:56:00Z"/>
                <w:lang w:val="fr-FR" w:eastAsia="zh-CN"/>
              </w:rPr>
            </w:pPr>
            <w:ins w:id="1340" w:author="Huawei" w:date="2021-10-30T15:56:00Z">
              <w:r w:rsidRPr="002625EB">
                <w:rPr>
                  <w:rFonts w:hint="eastAsia"/>
                  <w:lang w:val="fr-FR" w:eastAsia="zh-CN"/>
                </w:rPr>
                <w:t>CSI part 1</w:t>
              </w:r>
            </w:ins>
          </w:p>
        </w:tc>
        <w:tc>
          <w:tcPr>
            <w:tcW w:w="7154" w:type="dxa"/>
            <w:vAlign w:val="center"/>
          </w:tcPr>
          <w:p w14:paraId="507598CE" w14:textId="04283DEA" w:rsidR="00030682" w:rsidRDefault="00030682" w:rsidP="00AF1816">
            <w:pPr>
              <w:pStyle w:val="TAC"/>
              <w:rPr>
                <w:ins w:id="1341" w:author="Huawei" w:date="2021-10-30T15:56:00Z"/>
                <w:lang w:val="en-US" w:eastAsia="zh-CN"/>
              </w:rPr>
            </w:pPr>
            <w:ins w:id="1342"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1343" w:author="Huawei2" w:date="2021-11-03T23:02:00Z">
              <w:r w:rsidR="004A0654">
                <w:rPr>
                  <w:lang w:eastAsia="zh-CN"/>
                </w:rPr>
                <w:t xml:space="preserve"> </w:t>
              </w:r>
              <w:bookmarkStart w:id="1344" w:name="OLE_LINK23"/>
              <w:r w:rsidR="004A0654">
                <w:rPr>
                  <w:lang w:eastAsia="zh-CN"/>
                </w:rPr>
                <w:t>and if reported</w:t>
              </w:r>
            </w:ins>
            <w:bookmarkEnd w:id="1344"/>
            <w:ins w:id="1345" w:author="Huawei" w:date="2021-10-30T15:56:00Z">
              <w:r>
                <w:rPr>
                  <w:lang w:val="en-US" w:eastAsia="zh-CN"/>
                </w:rPr>
                <w:t>;</w:t>
              </w:r>
            </w:ins>
          </w:p>
          <w:p w14:paraId="4A7406DA" w14:textId="73D70EB7" w:rsidR="00030682" w:rsidRPr="002625EB" w:rsidRDefault="00030682" w:rsidP="00AF1816">
            <w:pPr>
              <w:pStyle w:val="TAC"/>
              <w:rPr>
                <w:ins w:id="1346" w:author="Huawei" w:date="2021-10-30T15:56:00Z"/>
                <w:lang w:eastAsia="zh-CN"/>
              </w:rPr>
            </w:pPr>
            <w:ins w:id="1347"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1348" w:author="Huawei2" w:date="2021-11-03T23:02:00Z">
              <w:r w:rsidR="004A0654">
                <w:rPr>
                  <w:lang w:eastAsia="zh-CN"/>
                </w:rPr>
                <w:t xml:space="preserve"> and if reported</w:t>
              </w:r>
            </w:ins>
          </w:p>
        </w:tc>
      </w:tr>
      <w:tr w:rsidR="00030682" w:rsidRPr="002625EB" w14:paraId="28442D79" w14:textId="77777777" w:rsidTr="00AF1816">
        <w:trPr>
          <w:jc w:val="center"/>
          <w:ins w:id="1349" w:author="Huawei" w:date="2021-10-30T15:56:00Z"/>
        </w:trPr>
        <w:tc>
          <w:tcPr>
            <w:tcW w:w="1862" w:type="dxa"/>
            <w:vMerge/>
            <w:vAlign w:val="center"/>
          </w:tcPr>
          <w:p w14:paraId="5709AD57" w14:textId="77777777" w:rsidR="00030682" w:rsidRPr="002625EB" w:rsidRDefault="00030682" w:rsidP="00AF1816">
            <w:pPr>
              <w:pStyle w:val="TAC"/>
              <w:rPr>
                <w:ins w:id="1350" w:author="Huawei" w:date="2021-10-30T15:56:00Z"/>
                <w:lang w:eastAsia="zh-CN"/>
              </w:rPr>
            </w:pPr>
          </w:p>
        </w:tc>
        <w:tc>
          <w:tcPr>
            <w:tcW w:w="7154" w:type="dxa"/>
            <w:vAlign w:val="center"/>
          </w:tcPr>
          <w:p w14:paraId="294BD300" w14:textId="02D26C51" w:rsidR="00030682" w:rsidRDefault="00030682" w:rsidP="00AF1816">
            <w:pPr>
              <w:pStyle w:val="TAC"/>
              <w:rPr>
                <w:ins w:id="1351" w:author="Huawei" w:date="2021-10-30T15:56:00Z"/>
                <w:lang w:eastAsia="zh-CN"/>
              </w:rPr>
            </w:pPr>
            <w:ins w:id="1352"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1353" w:author="Huawei2" w:date="2021-11-03T23:02:00Z">
              <w:r w:rsidR="004A0654">
                <w:rPr>
                  <w:lang w:eastAsia="zh-CN"/>
                </w:rPr>
                <w:t xml:space="preserve"> and if reported</w:t>
              </w:r>
            </w:ins>
            <w:ins w:id="1354" w:author="Huawei" w:date="2021-10-30T15:56:00Z">
              <w:r>
                <w:rPr>
                  <w:lang w:eastAsia="zh-CN"/>
                </w:rPr>
                <w:t>;</w:t>
              </w:r>
            </w:ins>
          </w:p>
          <w:p w14:paraId="4D00000A" w14:textId="77A2D5DF" w:rsidR="00030682" w:rsidRDefault="00030682" w:rsidP="00AF1816">
            <w:pPr>
              <w:pStyle w:val="TAC"/>
              <w:rPr>
                <w:ins w:id="1355" w:author="Huawei2" w:date="2021-11-03T23:04:00Z"/>
                <w:lang w:eastAsia="zh-CN"/>
              </w:rPr>
            </w:pPr>
            <w:ins w:id="1356"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1357" w:author="Huawei2" w:date="2021-11-03T23:03:00Z">
              <w:r w:rsidR="004A0654">
                <w:rPr>
                  <w:lang w:eastAsia="zh-CN"/>
                </w:rPr>
                <w:t xml:space="preserve"> and if reported</w:t>
              </w:r>
            </w:ins>
            <w:ins w:id="1358" w:author="Huawei2" w:date="2021-11-03T23:06:00Z">
              <w:r w:rsidR="00946DDE">
                <w:rPr>
                  <w:lang w:eastAsia="zh-CN"/>
                </w:rPr>
                <w:t>;</w:t>
              </w:r>
            </w:ins>
          </w:p>
          <w:p w14:paraId="5CEA6C28" w14:textId="1E8F3615" w:rsidR="004A0654" w:rsidRPr="000442D6" w:rsidRDefault="004A0654" w:rsidP="00AF1816">
            <w:pPr>
              <w:pStyle w:val="TAC"/>
              <w:rPr>
                <w:ins w:id="1359" w:author="Huawei" w:date="2021-10-30T15:56:00Z"/>
                <w:lang w:eastAsia="zh-CN"/>
              </w:rPr>
            </w:pPr>
            <w:commentRangeStart w:id="1360"/>
            <w:ins w:id="1361" w:author="Huawei2" w:date="2021-11-03T23:04: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commentRangeEnd w:id="1360"/>
            <w:ins w:id="1362" w:author="Huawei2" w:date="2021-11-03T23:05:00Z">
              <w:r>
                <w:rPr>
                  <w:rStyle w:val="ac"/>
                  <w:rFonts w:ascii="Times New Roman" w:hAnsi="Times New Roman"/>
                </w:rPr>
                <w:commentReference w:id="1360"/>
              </w:r>
            </w:ins>
          </w:p>
        </w:tc>
      </w:tr>
      <w:tr w:rsidR="00030682" w:rsidRPr="002625EB" w14:paraId="33F4FDDF" w14:textId="77777777" w:rsidTr="00AF1816">
        <w:trPr>
          <w:jc w:val="center"/>
          <w:ins w:id="1363" w:author="Huawei" w:date="2021-10-30T15:56:00Z"/>
        </w:trPr>
        <w:tc>
          <w:tcPr>
            <w:tcW w:w="1862" w:type="dxa"/>
            <w:vMerge/>
            <w:vAlign w:val="center"/>
          </w:tcPr>
          <w:p w14:paraId="5A9146DC" w14:textId="77777777" w:rsidR="00030682" w:rsidRPr="002625EB" w:rsidRDefault="00030682" w:rsidP="00AF1816">
            <w:pPr>
              <w:pStyle w:val="TAC"/>
              <w:rPr>
                <w:ins w:id="1364" w:author="Huawei" w:date="2021-10-30T15:56:00Z"/>
                <w:lang w:eastAsia="zh-CN"/>
              </w:rPr>
            </w:pPr>
          </w:p>
        </w:tc>
        <w:tc>
          <w:tcPr>
            <w:tcW w:w="7154" w:type="dxa"/>
            <w:vAlign w:val="center"/>
          </w:tcPr>
          <w:p w14:paraId="12583FD7" w14:textId="5ABDCE5D" w:rsidR="00030682" w:rsidRDefault="00030682" w:rsidP="00AF1816">
            <w:pPr>
              <w:pStyle w:val="TAC"/>
              <w:rPr>
                <w:ins w:id="1365" w:author="Huawei" w:date="2021-10-30T15:56:00Z"/>
                <w:lang w:eastAsia="zh-CN"/>
              </w:rPr>
            </w:pPr>
            <w:ins w:id="1366"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1367" w:author="Huawei2" w:date="2021-11-03T23:08:00Z">
              <w:r w:rsidR="00946DDE">
                <w:rPr>
                  <w:lang w:eastAsia="zh-CN"/>
                </w:rPr>
                <w:t xml:space="preserve"> and if reported</w:t>
              </w:r>
            </w:ins>
            <w:ins w:id="1368" w:author="Huawei" w:date="2021-10-30T15:56:00Z">
              <w:r>
                <w:rPr>
                  <w:rFonts w:hint="eastAsia"/>
                  <w:lang w:eastAsia="zh-CN"/>
                </w:rPr>
                <w:t>;</w:t>
              </w:r>
            </w:ins>
          </w:p>
          <w:p w14:paraId="5E95CD61" w14:textId="56175658" w:rsidR="00030682" w:rsidRPr="00080DD3" w:rsidRDefault="00030682" w:rsidP="00AF1816">
            <w:pPr>
              <w:pStyle w:val="TAC"/>
              <w:rPr>
                <w:ins w:id="1369" w:author="Huawei" w:date="2021-10-30T15:56:00Z"/>
                <w:lang w:eastAsia="zh-CN"/>
              </w:rPr>
            </w:pPr>
            <w:ins w:id="1370"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1371" w:author="Huawei2" w:date="2021-11-03T23:08:00Z">
              <w:r w:rsidR="00946DDE">
                <w:rPr>
                  <w:lang w:eastAsia="zh-CN"/>
                </w:rPr>
                <w:t xml:space="preserve"> and if reported</w:t>
              </w:r>
            </w:ins>
          </w:p>
        </w:tc>
      </w:tr>
      <w:tr w:rsidR="00ED06B9" w:rsidRPr="002625EB" w14:paraId="29A37272" w14:textId="77777777" w:rsidTr="00ED06B9">
        <w:trPr>
          <w:trHeight w:val="926"/>
          <w:jc w:val="center"/>
          <w:ins w:id="1372" w:author="Huawei" w:date="2021-10-30T15:56:00Z"/>
        </w:trPr>
        <w:tc>
          <w:tcPr>
            <w:tcW w:w="1862" w:type="dxa"/>
            <w:vMerge/>
            <w:vAlign w:val="center"/>
          </w:tcPr>
          <w:p w14:paraId="58BC229C" w14:textId="77777777" w:rsidR="00ED06B9" w:rsidRPr="002625EB" w:rsidRDefault="00ED06B9" w:rsidP="00AF1816">
            <w:pPr>
              <w:pStyle w:val="TAC"/>
              <w:rPr>
                <w:ins w:id="1373" w:author="Huawei" w:date="2021-10-30T15:56:00Z"/>
                <w:lang w:eastAsia="zh-CN"/>
              </w:rPr>
            </w:pPr>
          </w:p>
        </w:tc>
        <w:tc>
          <w:tcPr>
            <w:tcW w:w="7154" w:type="dxa"/>
          </w:tcPr>
          <w:p w14:paraId="4488A944" w14:textId="48CE6722" w:rsidR="00ED06B9" w:rsidRDefault="00ED06B9" w:rsidP="00AF1816">
            <w:pPr>
              <w:pStyle w:val="TAC"/>
              <w:rPr>
                <w:ins w:id="1374" w:author="Huawei" w:date="2021-10-30T15:56:00Z"/>
                <w:lang w:eastAsia="zh-CN"/>
              </w:rPr>
            </w:pPr>
            <w:ins w:id="1375"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1376" w:author="Huawei2" w:date="2021-11-03T23:08:00Z">
              <w:r w:rsidR="00946DDE">
                <w:rPr>
                  <w:lang w:eastAsia="zh-CN"/>
                </w:rPr>
                <w:t xml:space="preserve"> and if reported</w:t>
              </w:r>
            </w:ins>
            <w:ins w:id="1377" w:author="Huawei" w:date="2021-10-30T15:56:00Z">
              <w:r>
                <w:rPr>
                  <w:lang w:eastAsia="zh-CN"/>
                </w:rPr>
                <w:t>;</w:t>
              </w:r>
            </w:ins>
          </w:p>
          <w:p w14:paraId="49D27370" w14:textId="5BCBB98D" w:rsidR="00ED06B9" w:rsidRPr="00080DD3" w:rsidRDefault="00ED06B9" w:rsidP="00AF1816">
            <w:pPr>
              <w:pStyle w:val="TAC"/>
              <w:rPr>
                <w:ins w:id="1378" w:author="Huawei" w:date="2021-10-30T15:56:00Z"/>
                <w:lang w:eastAsia="zh-CN"/>
              </w:rPr>
            </w:pPr>
            <w:ins w:id="1379"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1380" w:author="Huawei2" w:date="2021-11-03T23:08:00Z">
              <w:r w:rsidR="00946DDE">
                <w:rPr>
                  <w:lang w:eastAsia="zh-CN"/>
                </w:rPr>
                <w:t xml:space="preserve"> and if reported</w:t>
              </w:r>
            </w:ins>
          </w:p>
        </w:tc>
      </w:tr>
      <w:tr w:rsidR="00030682" w:rsidRPr="002625EB" w14:paraId="136EE4DB" w14:textId="77777777" w:rsidTr="00AF1816">
        <w:trPr>
          <w:trHeight w:val="60"/>
          <w:jc w:val="center"/>
          <w:ins w:id="1381" w:author="Huawei" w:date="2021-10-30T15:56:00Z"/>
        </w:trPr>
        <w:tc>
          <w:tcPr>
            <w:tcW w:w="9016" w:type="dxa"/>
            <w:gridSpan w:val="2"/>
            <w:vAlign w:val="center"/>
          </w:tcPr>
          <w:p w14:paraId="0F56E3D4" w14:textId="77777777" w:rsidR="00030682" w:rsidRPr="002625EB" w:rsidRDefault="00030682" w:rsidP="00AF1816">
            <w:pPr>
              <w:pStyle w:val="TAN"/>
              <w:rPr>
                <w:ins w:id="1382" w:author="Huawei" w:date="2021-10-30T15:56:00Z"/>
                <w:lang w:eastAsia="zh-CN"/>
              </w:rPr>
            </w:pPr>
            <w:ins w:id="1383"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04E58D0" w14:textId="77777777" w:rsidR="00030682" w:rsidRDefault="00030682" w:rsidP="00030682">
      <w:pPr>
        <w:rPr>
          <w:ins w:id="1384" w:author="Huawei" w:date="2021-10-30T15:56:00Z"/>
          <w:lang w:eastAsia="zh-CN"/>
        </w:rPr>
      </w:pPr>
    </w:p>
    <w:p w14:paraId="78B1E054" w14:textId="77777777" w:rsidR="00030682" w:rsidRDefault="00030682" w:rsidP="00030682">
      <w:pPr>
        <w:rPr>
          <w:ins w:id="1385" w:author="Huawei" w:date="2021-10-30T15:56:00Z"/>
          <w:lang w:eastAsia="zh-CN"/>
        </w:rPr>
      </w:pPr>
      <w:ins w:id="1386"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5AF7DC44" w14:textId="77777777" w:rsidR="00030682" w:rsidRDefault="00030682" w:rsidP="00030682">
      <w:pPr>
        <w:pStyle w:val="B1"/>
        <w:rPr>
          <w:ins w:id="1387" w:author="Huawei" w:date="2021-10-30T15:56:00Z"/>
          <w:lang w:eastAsia="zh-CN"/>
        </w:rPr>
      </w:pPr>
      <w:ins w:id="1388"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proofErr w:type="gramStart"/>
        <w:r w:rsidRPr="002625EB">
          <w:rPr>
            <w:rFonts w:hint="eastAsia"/>
            <w:lang w:eastAsia="zh-CN"/>
          </w:rPr>
          <w:t>is</w:t>
        </w:r>
        <w:proofErr w:type="gramEnd"/>
        <w:r w:rsidRPr="002625EB">
          <w:rPr>
            <w:rFonts w:hint="eastAsia"/>
            <w:lang w:eastAsia="zh-CN"/>
          </w:rPr>
          <w:t xml:space="preserve"> the set of rank</w:t>
        </w:r>
        <w:r>
          <w:rPr>
            <w:lang w:eastAsia="zh-CN"/>
          </w:rPr>
          <w:t xml:space="preserve"> and rank combination</w:t>
        </w:r>
        <w:r w:rsidRPr="002625EB">
          <w:rPr>
            <w:rFonts w:hint="eastAsia"/>
            <w:lang w:eastAsia="zh-CN"/>
          </w:rPr>
          <w:t xml:space="preserve"> values </w:t>
        </w:r>
        <w:r w:rsidRPr="004E6FD5">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r</m:t>
              </m:r>
            </m:e>
          </m:d>
        </m:oMath>
        <w:r>
          <w:rPr>
            <w:sz w:val="18"/>
            <w:lang w:eastAsia="zh-CN"/>
          </w:rPr>
          <w:t xml:space="preserve"> </w:t>
        </w:r>
        <w:proofErr w:type="gramStart"/>
        <w:r>
          <w:rPr>
            <w:lang w:eastAsia="zh-CN"/>
          </w:rPr>
          <w:t>is</w:t>
        </w:r>
        <w:proofErr w:type="gramEnd"/>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A/3B for rank combination indicator and rank indicator respectively.</w:t>
        </w:r>
      </w:ins>
    </w:p>
    <w:p w14:paraId="71CA1051" w14:textId="77777777" w:rsidR="00030682" w:rsidRDefault="00030682" w:rsidP="00030682">
      <w:pPr>
        <w:pStyle w:val="B1"/>
        <w:rPr>
          <w:ins w:id="1389" w:author="Huawei" w:date="2021-10-30T15:56:00Z"/>
          <w:lang w:eastAsia="zh-CN"/>
        </w:rPr>
      </w:pPr>
      <w:ins w:id="1390"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44CEA">
          <w:rPr>
            <w:i/>
            <w:lang w:eastAsia="zh-CN"/>
          </w:rPr>
          <w:t>R</w:t>
        </w:r>
        <w:r>
          <w:rPr>
            <w:lang w:eastAsia="zh-CN"/>
          </w:rPr>
          <w:t xml:space="preserve"> is the reported rank combination</w:t>
        </w:r>
      </w:ins>
    </w:p>
    <w:p w14:paraId="6FE0D7AD" w14:textId="77777777" w:rsidR="00030682" w:rsidRDefault="00030682" w:rsidP="00030682">
      <w:pPr>
        <w:pStyle w:val="B1"/>
        <w:rPr>
          <w:ins w:id="1391" w:author="Huawei" w:date="2021-10-30T15:56:00Z"/>
          <w:lang w:eastAsia="zh-CN"/>
        </w:rPr>
      </w:pPr>
      <w:ins w:id="1392"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644CEA">
          <w:rPr>
            <w:i/>
            <w:lang w:eastAsia="zh-CN"/>
          </w:rPr>
          <w:t>R</w:t>
        </w:r>
        <w:r>
          <w:rPr>
            <w:lang w:eastAsia="zh-CN"/>
          </w:rPr>
          <w:t xml:space="preserve"> is the reported rank</w:t>
        </w:r>
        <w:r w:rsidDel="00B34FCD">
          <w:rPr>
            <w:sz w:val="18"/>
            <w:lang w:eastAsia="zh-CN"/>
          </w:rPr>
          <w:t xml:space="preserve"> </w:t>
        </w:r>
      </w:ins>
    </w:p>
    <w:p w14:paraId="1FBF098D"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222639F4" w14:textId="77777777" w:rsidTr="00AF1816">
        <w:trPr>
          <w:trHeight w:val="641"/>
          <w:jc w:val="center"/>
        </w:trPr>
        <w:tc>
          <w:tcPr>
            <w:tcW w:w="1740" w:type="dxa"/>
            <w:shd w:val="clear" w:color="auto" w:fill="E0E0E0"/>
            <w:vAlign w:val="center"/>
          </w:tcPr>
          <w:p w14:paraId="7EDE29E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2BF99DC4"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927CAD3" w14:textId="77777777" w:rsidTr="00AF1816">
        <w:trPr>
          <w:jc w:val="center"/>
        </w:trPr>
        <w:tc>
          <w:tcPr>
            <w:tcW w:w="1740" w:type="dxa"/>
            <w:vMerge w:val="restart"/>
            <w:vAlign w:val="center"/>
          </w:tcPr>
          <w:p w14:paraId="2F89FFA3" w14:textId="77777777" w:rsidR="00030682" w:rsidRPr="002625EB" w:rsidRDefault="00030682" w:rsidP="00AF1816">
            <w:pPr>
              <w:pStyle w:val="TAC"/>
              <w:rPr>
                <w:lang w:eastAsia="zh-CN"/>
              </w:rPr>
            </w:pPr>
            <w:r w:rsidRPr="002625EB">
              <w:rPr>
                <w:rFonts w:hint="eastAsia"/>
                <w:lang w:eastAsia="zh-CN"/>
              </w:rPr>
              <w:t>CSI report #n</w:t>
            </w:r>
          </w:p>
          <w:p w14:paraId="5C20DA51"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736447EA"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019E7382" w14:textId="77777777" w:rsidTr="00AF1816">
        <w:trPr>
          <w:jc w:val="center"/>
        </w:trPr>
        <w:tc>
          <w:tcPr>
            <w:tcW w:w="1740" w:type="dxa"/>
            <w:vMerge/>
            <w:vAlign w:val="center"/>
          </w:tcPr>
          <w:p w14:paraId="369CF35E" w14:textId="77777777" w:rsidR="00030682" w:rsidRPr="002625EB" w:rsidRDefault="00030682" w:rsidP="00AF1816">
            <w:pPr>
              <w:pStyle w:val="TAC"/>
              <w:rPr>
                <w:lang w:eastAsia="zh-CN"/>
              </w:rPr>
            </w:pPr>
          </w:p>
        </w:tc>
        <w:tc>
          <w:tcPr>
            <w:tcW w:w="7719" w:type="dxa"/>
            <w:vAlign w:val="center"/>
          </w:tcPr>
          <w:p w14:paraId="3E313A82"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0149940F" w14:textId="77777777" w:rsidTr="00AF1816">
        <w:trPr>
          <w:trHeight w:val="189"/>
          <w:jc w:val="center"/>
        </w:trPr>
        <w:tc>
          <w:tcPr>
            <w:tcW w:w="1740" w:type="dxa"/>
            <w:vMerge/>
            <w:vAlign w:val="center"/>
          </w:tcPr>
          <w:p w14:paraId="36C1F361" w14:textId="77777777" w:rsidR="00030682" w:rsidRPr="002625EB" w:rsidRDefault="00030682" w:rsidP="00AF1816">
            <w:pPr>
              <w:pStyle w:val="TAC"/>
              <w:rPr>
                <w:lang w:eastAsia="zh-CN"/>
              </w:rPr>
            </w:pPr>
          </w:p>
        </w:tc>
        <w:tc>
          <w:tcPr>
            <w:tcW w:w="7719" w:type="dxa"/>
            <w:vAlign w:val="center"/>
          </w:tcPr>
          <w:p w14:paraId="49A2B013"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52625036">
                <v:shape id="_x0000_i1316" type="#_x0000_t75" style="width:16pt;height:18.5pt" o:ole="">
                  <v:imagedata r:id="rId266" o:title=""/>
                </v:shape>
                <o:OLEObject Type="Embed" ProgID="Equation.3" ShapeID="_x0000_i1316" DrawAspect="Content" ObjectID="_1697612481" r:id="rId431"/>
              </w:object>
            </w:r>
            <w:r w:rsidRPr="002625EB">
              <w:rPr>
                <w:rFonts w:hint="eastAsia"/>
                <w:lang w:eastAsia="zh-CN"/>
              </w:rPr>
              <w:t>, from left to right as in Tables 6.3.1.1.2-1/2 or 6.3.2.1.2-1/2, if reported</w:t>
            </w:r>
          </w:p>
        </w:tc>
      </w:tr>
      <w:tr w:rsidR="00030682" w:rsidRPr="002625EB" w14:paraId="67EE7D2E" w14:textId="77777777" w:rsidTr="00AF1816">
        <w:trPr>
          <w:trHeight w:val="189"/>
          <w:jc w:val="center"/>
        </w:trPr>
        <w:tc>
          <w:tcPr>
            <w:tcW w:w="1740" w:type="dxa"/>
            <w:vMerge/>
            <w:vAlign w:val="center"/>
          </w:tcPr>
          <w:p w14:paraId="7EC1BE0A" w14:textId="77777777" w:rsidR="00030682" w:rsidRPr="002625EB" w:rsidRDefault="00030682" w:rsidP="00AF1816">
            <w:pPr>
              <w:pStyle w:val="TAC"/>
              <w:rPr>
                <w:lang w:eastAsia="zh-CN"/>
              </w:rPr>
            </w:pPr>
          </w:p>
        </w:tc>
        <w:tc>
          <w:tcPr>
            <w:tcW w:w="7719" w:type="dxa"/>
            <w:vAlign w:val="center"/>
          </w:tcPr>
          <w:p w14:paraId="69A4877C"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20ABF94B">
                <v:shape id="_x0000_i1317" type="#_x0000_t75" style="width:18.5pt;height:18.5pt" o:ole="">
                  <v:imagedata r:id="rId268" o:title=""/>
                </v:shape>
                <o:OLEObject Type="Embed" ProgID="Equation.3" ShapeID="_x0000_i1317" DrawAspect="Content" ObjectID="_1697612482" r:id="rId432"/>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43454572" w14:textId="77777777" w:rsidR="00030682" w:rsidRDefault="00030682" w:rsidP="00030682">
      <w:pPr>
        <w:rPr>
          <w:lang w:eastAsia="zh-CN"/>
        </w:rPr>
      </w:pPr>
    </w:p>
    <w:p w14:paraId="53860A4B" w14:textId="58D3F52D" w:rsidR="00030682" w:rsidRPr="002625EB" w:rsidRDefault="00030682" w:rsidP="00030682">
      <w:pPr>
        <w:pStyle w:val="TH"/>
        <w:overflowPunct w:val="0"/>
        <w:autoSpaceDE w:val="0"/>
        <w:autoSpaceDN w:val="0"/>
        <w:adjustRightInd w:val="0"/>
        <w:textAlignment w:val="baseline"/>
        <w:rPr>
          <w:ins w:id="1393" w:author="Huawei" w:date="2021-10-30T15:56:00Z"/>
          <w:lang w:eastAsia="zh-CN"/>
        </w:rPr>
      </w:pPr>
      <w:commentRangeStart w:id="1394"/>
      <w:ins w:id="1395" w:author="Huawei" w:date="2021-10-30T15:56:00Z">
        <w:r w:rsidRPr="002625EB">
          <w:t xml:space="preserve">Table </w:t>
        </w:r>
        <w:r w:rsidRPr="002625EB">
          <w:rPr>
            <w:rFonts w:hint="eastAsia"/>
            <w:lang w:eastAsia="zh-CN"/>
          </w:rPr>
          <w:t>6.3.2.1.2-4</w:t>
        </w:r>
        <w:r w:rsidR="006822FC">
          <w:rPr>
            <w:lang w:eastAsia="zh-CN"/>
          </w:rPr>
          <w:t>A</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1</w:t>
        </w:r>
        <w:commentRangeEnd w:id="1394"/>
        <w:r>
          <w:rPr>
            <w:rStyle w:val="ac"/>
            <w:rFonts w:ascii="Times New Roman" w:hAnsi="Times New Roman"/>
            <w:b w:val="0"/>
          </w:rPr>
          <w:commentReference w:id="1394"/>
        </w:r>
      </w:ins>
    </w:p>
    <w:p w14:paraId="5845BDF4" w14:textId="77777777" w:rsidR="00030682" w:rsidRPr="00EE23C7" w:rsidRDefault="00030682" w:rsidP="00030682">
      <w:pPr>
        <w:rPr>
          <w:ins w:id="1396" w:author="Huawei" w:date="2021-10-30T15:56:00Z"/>
          <w:lang w:eastAsia="zh-CN"/>
        </w:rPr>
      </w:pPr>
    </w:p>
    <w:p w14:paraId="2383000B" w14:textId="24062287" w:rsidR="00030682" w:rsidRPr="00782F16" w:rsidRDefault="00030682" w:rsidP="00782F16">
      <w:pPr>
        <w:pStyle w:val="TH"/>
        <w:overflowPunct w:val="0"/>
        <w:autoSpaceDE w:val="0"/>
        <w:autoSpaceDN w:val="0"/>
        <w:adjustRightInd w:val="0"/>
        <w:spacing w:after="240"/>
        <w:textAlignment w:val="baseline"/>
        <w:rPr>
          <w:ins w:id="1397" w:author="Huawei" w:date="2021-10-30T15:56:00Z"/>
          <w:i/>
          <w:lang w:val="en-US" w:eastAsia="zh-CN"/>
        </w:rPr>
      </w:pPr>
      <w:ins w:id="1398" w:author="Huawei" w:date="2021-10-30T15:56:00Z">
        <w:r w:rsidRPr="002625EB">
          <w:t xml:space="preserve">Table </w:t>
        </w:r>
        <w:r w:rsidRPr="002625EB">
          <w:rPr>
            <w:rFonts w:hint="eastAsia"/>
            <w:lang w:eastAsia="zh-CN"/>
          </w:rPr>
          <w:t>6.3.2.1.2-4</w:t>
        </w:r>
        <w:r w:rsidR="006822FC">
          <w:rPr>
            <w:lang w:eastAsia="zh-CN"/>
          </w:rPr>
          <w:t>B</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030682" w:rsidRPr="002625EB" w14:paraId="0EBF734B" w14:textId="77777777" w:rsidTr="00AF1816">
        <w:trPr>
          <w:trHeight w:val="641"/>
          <w:jc w:val="center"/>
          <w:ins w:id="1399" w:author="Huawei" w:date="2021-10-30T15:56:00Z"/>
        </w:trPr>
        <w:tc>
          <w:tcPr>
            <w:tcW w:w="1688" w:type="dxa"/>
            <w:shd w:val="clear" w:color="auto" w:fill="E0E0E0"/>
            <w:vAlign w:val="center"/>
          </w:tcPr>
          <w:p w14:paraId="73A56635" w14:textId="77777777" w:rsidR="00030682" w:rsidRPr="002625EB" w:rsidRDefault="00030682" w:rsidP="00AF1816">
            <w:pPr>
              <w:pStyle w:val="TAH"/>
              <w:rPr>
                <w:ins w:id="1400" w:author="Huawei" w:date="2021-10-30T15:56:00Z"/>
                <w:lang w:eastAsia="zh-CN"/>
              </w:rPr>
            </w:pPr>
            <w:ins w:id="1401" w:author="Huawei" w:date="2021-10-30T15:56:00Z">
              <w:r w:rsidRPr="002625EB">
                <w:rPr>
                  <w:rFonts w:hint="eastAsia"/>
                  <w:lang w:eastAsia="zh-CN"/>
                </w:rPr>
                <w:t>CSI report number</w:t>
              </w:r>
            </w:ins>
          </w:p>
        </w:tc>
        <w:tc>
          <w:tcPr>
            <w:tcW w:w="7328" w:type="dxa"/>
            <w:shd w:val="clear" w:color="auto" w:fill="E0E0E0"/>
            <w:vAlign w:val="center"/>
          </w:tcPr>
          <w:p w14:paraId="2B4EF2A5" w14:textId="77777777" w:rsidR="00030682" w:rsidRPr="002625EB" w:rsidRDefault="00030682" w:rsidP="00AF1816">
            <w:pPr>
              <w:pStyle w:val="TAH"/>
              <w:rPr>
                <w:ins w:id="1402" w:author="Huawei" w:date="2021-10-30T15:56:00Z"/>
                <w:lang w:eastAsia="zh-CN"/>
              </w:rPr>
            </w:pPr>
            <w:ins w:id="1403" w:author="Huawei" w:date="2021-10-30T15:56:00Z">
              <w:r w:rsidRPr="002625EB">
                <w:rPr>
                  <w:rFonts w:hint="eastAsia"/>
                  <w:lang w:eastAsia="zh-CN"/>
                </w:rPr>
                <w:t>CSI fields</w:t>
              </w:r>
            </w:ins>
          </w:p>
        </w:tc>
      </w:tr>
      <w:tr w:rsidR="00030682" w:rsidRPr="002625EB" w14:paraId="734FAF51" w14:textId="77777777" w:rsidTr="00AF1816">
        <w:trPr>
          <w:jc w:val="center"/>
          <w:ins w:id="1404" w:author="Huawei" w:date="2021-10-30T15:56:00Z"/>
        </w:trPr>
        <w:tc>
          <w:tcPr>
            <w:tcW w:w="1688" w:type="dxa"/>
            <w:vMerge w:val="restart"/>
            <w:vAlign w:val="center"/>
          </w:tcPr>
          <w:p w14:paraId="61B6C56F" w14:textId="77777777" w:rsidR="00030682" w:rsidRPr="002625EB" w:rsidRDefault="00030682" w:rsidP="00AF1816">
            <w:pPr>
              <w:pStyle w:val="TAC"/>
              <w:rPr>
                <w:ins w:id="1405" w:author="Huawei" w:date="2021-10-30T15:56:00Z"/>
                <w:lang w:eastAsia="zh-CN"/>
              </w:rPr>
            </w:pPr>
            <w:ins w:id="1406" w:author="Huawei" w:date="2021-10-30T15:56:00Z">
              <w:r w:rsidRPr="002625EB">
                <w:rPr>
                  <w:rFonts w:hint="eastAsia"/>
                  <w:lang w:eastAsia="zh-CN"/>
                </w:rPr>
                <w:t>CSI report #n</w:t>
              </w:r>
            </w:ins>
          </w:p>
          <w:p w14:paraId="3BC10E36" w14:textId="77777777" w:rsidR="00030682" w:rsidRPr="002625EB" w:rsidRDefault="00030682" w:rsidP="00AF1816">
            <w:pPr>
              <w:pStyle w:val="TAC"/>
              <w:rPr>
                <w:ins w:id="1407" w:author="Huawei" w:date="2021-10-30T15:56:00Z"/>
                <w:lang w:eastAsia="zh-CN"/>
              </w:rPr>
            </w:pPr>
            <w:ins w:id="1408" w:author="Huawei" w:date="2021-10-30T15:56:00Z">
              <w:r w:rsidRPr="002625EB">
                <w:rPr>
                  <w:rFonts w:hint="eastAsia"/>
                  <w:lang w:eastAsia="zh-CN"/>
                </w:rPr>
                <w:t>CSI part 2 wideband</w:t>
              </w:r>
            </w:ins>
          </w:p>
        </w:tc>
        <w:tc>
          <w:tcPr>
            <w:tcW w:w="7328" w:type="dxa"/>
            <w:vAlign w:val="center"/>
          </w:tcPr>
          <w:p w14:paraId="784B141E" w14:textId="5072B460" w:rsidR="00030682" w:rsidRPr="00D14706" w:rsidRDefault="00030682" w:rsidP="00AF1816">
            <w:pPr>
              <w:pStyle w:val="TAC"/>
              <w:rPr>
                <w:ins w:id="1409" w:author="Huawei" w:date="2021-10-30T15:56:00Z"/>
                <w:lang w:eastAsia="zh-CN"/>
              </w:rPr>
            </w:pPr>
            <w:ins w:id="1410"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1411" w:author="Huawei2" w:date="2021-11-03T23:13:00Z">
              <w:r w:rsidR="003506AE">
                <w:rPr>
                  <w:lang w:eastAsia="zh-CN"/>
                </w:rPr>
                <w:t xml:space="preserve"> </w:t>
              </w:r>
              <w:bookmarkStart w:id="1412" w:name="OLE_LINK25"/>
              <w:r w:rsidR="003506AE">
                <w:rPr>
                  <w:lang w:eastAsia="zh-CN"/>
                </w:rPr>
                <w:t>and if reported</w:t>
              </w:r>
            </w:ins>
            <w:bookmarkEnd w:id="1412"/>
          </w:p>
        </w:tc>
      </w:tr>
      <w:tr w:rsidR="00030682" w:rsidRPr="002625EB" w14:paraId="57E6AD9A" w14:textId="77777777" w:rsidTr="00AF1816">
        <w:trPr>
          <w:jc w:val="center"/>
          <w:ins w:id="1413" w:author="Huawei" w:date="2021-10-30T15:56:00Z"/>
        </w:trPr>
        <w:tc>
          <w:tcPr>
            <w:tcW w:w="1688" w:type="dxa"/>
            <w:vMerge/>
            <w:vAlign w:val="center"/>
          </w:tcPr>
          <w:p w14:paraId="5305B055" w14:textId="77777777" w:rsidR="00030682" w:rsidRPr="002625EB" w:rsidRDefault="00030682" w:rsidP="00AF1816">
            <w:pPr>
              <w:pStyle w:val="TAC"/>
              <w:rPr>
                <w:ins w:id="1414" w:author="Huawei" w:date="2021-10-30T15:56:00Z"/>
                <w:lang w:eastAsia="zh-CN"/>
              </w:rPr>
            </w:pPr>
          </w:p>
        </w:tc>
        <w:tc>
          <w:tcPr>
            <w:tcW w:w="7328" w:type="dxa"/>
            <w:vAlign w:val="center"/>
          </w:tcPr>
          <w:p w14:paraId="1C4A9B1A" w14:textId="68D4BA65" w:rsidR="00030682" w:rsidRDefault="00030682" w:rsidP="00AF1816">
            <w:pPr>
              <w:pStyle w:val="TAC"/>
              <w:rPr>
                <w:ins w:id="1415" w:author="Huawei" w:date="2021-10-30T15:56:00Z"/>
                <w:lang w:eastAsia="zh-CN"/>
              </w:rPr>
            </w:pPr>
            <w:ins w:id="1416"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1417" w:author="Huawei2" w:date="2021-11-03T23:13:00Z">
              <w:r w:rsidR="003506AE">
                <w:rPr>
                  <w:lang w:eastAsia="zh-CN"/>
                </w:rPr>
                <w:t xml:space="preserve"> and if reported</w:t>
              </w:r>
            </w:ins>
            <w:ins w:id="1418" w:author="Huawei" w:date="2021-10-30T15:56:00Z">
              <w:r>
                <w:rPr>
                  <w:lang w:eastAsia="zh-CN"/>
                </w:rPr>
                <w:t>;</w:t>
              </w:r>
            </w:ins>
          </w:p>
          <w:p w14:paraId="752CEF56" w14:textId="40CEE944" w:rsidR="00030682" w:rsidRPr="00EC6348" w:rsidRDefault="00030682" w:rsidP="00AF1816">
            <w:pPr>
              <w:pStyle w:val="TAC"/>
              <w:rPr>
                <w:ins w:id="1419" w:author="Huawei" w:date="2021-10-30T15:56:00Z"/>
                <w:lang w:eastAsia="zh-CN"/>
              </w:rPr>
            </w:pPr>
            <w:ins w:id="1420"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1421" w:author="Huawei2" w:date="2021-11-03T23:13:00Z">
              <w:r w:rsidR="003506AE">
                <w:rPr>
                  <w:lang w:eastAsia="zh-CN"/>
                </w:rPr>
                <w:t xml:space="preserve"> and if reported</w:t>
              </w:r>
            </w:ins>
          </w:p>
        </w:tc>
      </w:tr>
      <w:tr w:rsidR="00030682" w:rsidRPr="002625EB" w14:paraId="6D474DCA" w14:textId="77777777" w:rsidTr="00AF1816">
        <w:trPr>
          <w:trHeight w:val="189"/>
          <w:jc w:val="center"/>
          <w:ins w:id="1422" w:author="Huawei" w:date="2021-10-30T15:56:00Z"/>
        </w:trPr>
        <w:tc>
          <w:tcPr>
            <w:tcW w:w="1688" w:type="dxa"/>
            <w:vMerge/>
            <w:vAlign w:val="center"/>
          </w:tcPr>
          <w:p w14:paraId="479ED46C" w14:textId="77777777" w:rsidR="00030682" w:rsidRPr="002625EB" w:rsidRDefault="00030682" w:rsidP="00AF1816">
            <w:pPr>
              <w:pStyle w:val="TAC"/>
              <w:rPr>
                <w:ins w:id="1423" w:author="Huawei" w:date="2021-10-30T15:56:00Z"/>
                <w:lang w:eastAsia="zh-CN"/>
              </w:rPr>
            </w:pPr>
          </w:p>
        </w:tc>
        <w:tc>
          <w:tcPr>
            <w:tcW w:w="7328" w:type="dxa"/>
            <w:vAlign w:val="center"/>
          </w:tcPr>
          <w:p w14:paraId="33480728" w14:textId="56F25623" w:rsidR="00030682" w:rsidRPr="002625EB" w:rsidRDefault="00030682" w:rsidP="00AF1816">
            <w:pPr>
              <w:pStyle w:val="TAC"/>
              <w:rPr>
                <w:ins w:id="1424" w:author="Huawei" w:date="2021-10-30T15:56:00Z"/>
                <w:lang w:eastAsia="zh-CN"/>
              </w:rPr>
            </w:pPr>
            <w:commentRangeStart w:id="1425"/>
            <w:ins w:id="1426" w:author="Huawei" w:date="2021-10-30T15:56:00Z">
              <w:r w:rsidRPr="002625EB">
                <w:rPr>
                  <w:rFonts w:hint="eastAsia"/>
                  <w:lang w:eastAsia="zh-CN"/>
                </w:rPr>
                <w:t xml:space="preserve">PMI wideband information fields </w:t>
              </w:r>
              <w:commentRangeEnd w:id="1425"/>
              <w:r>
                <w:rPr>
                  <w:rStyle w:val="ac"/>
                  <w:rFonts w:ascii="Times New Roman" w:hAnsi="Times New Roman"/>
                </w:rPr>
                <w:commentReference w:id="1425"/>
              </w:r>
            </w:ins>
            <w:ins w:id="1427" w:author="Huawei" w:date="2021-10-30T15:56:00Z">
              <w:r w:rsidRPr="002625EB">
                <w:rPr>
                  <w:position w:val="-10"/>
                  <w:lang w:eastAsia="zh-CN"/>
                </w:rPr>
                <w:object w:dxaOrig="320" w:dyaOrig="340" w14:anchorId="00876547">
                  <v:shape id="_x0000_i1318" type="#_x0000_t75" style="width:15pt;height:18.5pt" o:ole="">
                    <v:imagedata r:id="rId266" o:title=""/>
                  </v:shape>
                  <o:OLEObject Type="Embed" ProgID="Equation.3" ShapeID="_x0000_i1318" DrawAspect="Content" ObjectID="_1697612483" r:id="rId433"/>
                </w:object>
              </w:r>
            </w:ins>
            <w:ins w:id="1428"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429" w:author="Huawei2" w:date="2021-11-03T23:13:00Z">
              <w:r w:rsidR="003506AE">
                <w:rPr>
                  <w:lang w:eastAsia="zh-CN"/>
                </w:rPr>
                <w:t xml:space="preserve"> and if reported</w:t>
              </w:r>
            </w:ins>
            <w:ins w:id="1430" w:author="Huawei" w:date="2021-10-30T15:56:00Z">
              <w:r w:rsidRPr="002625EB" w:rsidDel="005341BA">
                <w:rPr>
                  <w:rFonts w:hint="eastAsia"/>
                  <w:lang w:eastAsia="zh-CN"/>
                </w:rPr>
                <w:t xml:space="preserve"> </w:t>
              </w:r>
            </w:ins>
          </w:p>
        </w:tc>
      </w:tr>
      <w:tr w:rsidR="00030682" w:rsidRPr="002625EB" w14:paraId="63ACE9CC" w14:textId="77777777" w:rsidTr="00AF1816">
        <w:trPr>
          <w:trHeight w:val="189"/>
          <w:jc w:val="center"/>
          <w:ins w:id="1431" w:author="Huawei" w:date="2021-10-30T15:56:00Z"/>
        </w:trPr>
        <w:tc>
          <w:tcPr>
            <w:tcW w:w="1688" w:type="dxa"/>
            <w:vMerge/>
            <w:vAlign w:val="center"/>
          </w:tcPr>
          <w:p w14:paraId="63802A6D" w14:textId="77777777" w:rsidR="00030682" w:rsidRPr="002625EB" w:rsidRDefault="00030682" w:rsidP="00AF1816">
            <w:pPr>
              <w:pStyle w:val="TAC"/>
              <w:rPr>
                <w:ins w:id="1432" w:author="Huawei" w:date="2021-10-30T15:56:00Z"/>
                <w:lang w:eastAsia="zh-CN"/>
              </w:rPr>
            </w:pPr>
          </w:p>
        </w:tc>
        <w:tc>
          <w:tcPr>
            <w:tcW w:w="7328" w:type="dxa"/>
            <w:vAlign w:val="center"/>
          </w:tcPr>
          <w:p w14:paraId="46E8951A" w14:textId="785313E4" w:rsidR="00030682" w:rsidRPr="002625EB" w:rsidRDefault="00030682" w:rsidP="00AF1816">
            <w:pPr>
              <w:pStyle w:val="TAC"/>
              <w:rPr>
                <w:ins w:id="1433" w:author="Huawei" w:date="2021-10-30T15:56:00Z"/>
                <w:lang w:eastAsia="zh-CN"/>
              </w:rPr>
            </w:pPr>
            <w:ins w:id="1434" w:author="Huawei" w:date="2021-10-30T15:56:00Z">
              <w:r w:rsidRPr="002625EB">
                <w:rPr>
                  <w:rFonts w:hint="eastAsia"/>
                  <w:lang w:eastAsia="zh-CN"/>
                </w:rPr>
                <w:t xml:space="preserve">PMI wideband information fields </w:t>
              </w:r>
            </w:ins>
            <w:ins w:id="1435" w:author="Huawei" w:date="2021-10-30T15:56:00Z">
              <w:r w:rsidRPr="002625EB">
                <w:rPr>
                  <w:position w:val="-10"/>
                  <w:lang w:eastAsia="zh-CN"/>
                </w:rPr>
                <w:object w:dxaOrig="340" w:dyaOrig="340" w14:anchorId="6544FCA7">
                  <v:shape id="_x0000_i1319" type="#_x0000_t75" style="width:18.5pt;height:18.5pt" o:ole="">
                    <v:imagedata r:id="rId268" o:title=""/>
                  </v:shape>
                  <o:OLEObject Type="Embed" ProgID="Equation.3" ShapeID="_x0000_i1319" DrawAspect="Content" ObjectID="_1697612484" r:id="rId434"/>
                </w:object>
              </w:r>
            </w:ins>
            <w:ins w:id="1436"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437" w:author="Huawei2" w:date="2021-11-03T23:13:00Z">
              <w:r w:rsidR="003506AE">
                <w:rPr>
                  <w:lang w:eastAsia="zh-CN"/>
                </w:rPr>
                <w:t xml:space="preserve"> and if reported</w:t>
              </w:r>
            </w:ins>
            <w:ins w:id="1438" w:author="Huawei" w:date="2021-10-30T15:56:00Z">
              <w:r w:rsidRPr="002625EB" w:rsidDel="005341BA">
                <w:rPr>
                  <w:rFonts w:hint="eastAsia"/>
                  <w:lang w:eastAsia="zh-CN"/>
                </w:rPr>
                <w:t xml:space="preserve"> </w:t>
              </w:r>
              <w:r>
                <w:rPr>
                  <w:lang w:val="en-US" w:eastAsia="zh-CN"/>
                </w:rPr>
                <w:t xml:space="preserve"> </w:t>
              </w:r>
            </w:ins>
          </w:p>
        </w:tc>
      </w:tr>
      <w:tr w:rsidR="00030682" w:rsidRPr="002625EB" w14:paraId="42CD6EC7" w14:textId="77777777" w:rsidTr="00AF1816">
        <w:trPr>
          <w:trHeight w:val="189"/>
          <w:jc w:val="center"/>
          <w:ins w:id="1439" w:author="Huawei" w:date="2021-10-30T15:56:00Z"/>
        </w:trPr>
        <w:tc>
          <w:tcPr>
            <w:tcW w:w="1688" w:type="dxa"/>
            <w:vMerge/>
            <w:vAlign w:val="center"/>
          </w:tcPr>
          <w:p w14:paraId="7B9231C4" w14:textId="77777777" w:rsidR="00030682" w:rsidRPr="002625EB" w:rsidRDefault="00030682" w:rsidP="00AF1816">
            <w:pPr>
              <w:pStyle w:val="TAC"/>
              <w:rPr>
                <w:ins w:id="1440" w:author="Huawei" w:date="2021-10-30T15:56:00Z"/>
                <w:lang w:eastAsia="zh-CN"/>
              </w:rPr>
            </w:pPr>
          </w:p>
        </w:tc>
        <w:tc>
          <w:tcPr>
            <w:tcW w:w="7328" w:type="dxa"/>
            <w:vAlign w:val="center"/>
          </w:tcPr>
          <w:p w14:paraId="328C134E" w14:textId="77F301B8" w:rsidR="00030682" w:rsidRPr="002625EB" w:rsidRDefault="00030682" w:rsidP="00AF1816">
            <w:pPr>
              <w:pStyle w:val="TAC"/>
              <w:rPr>
                <w:ins w:id="1441" w:author="Huawei" w:date="2021-10-30T15:56:00Z"/>
                <w:lang w:eastAsia="zh-CN"/>
              </w:rPr>
            </w:pPr>
            <w:commentRangeStart w:id="1442"/>
            <w:ins w:id="1443" w:author="Huawei" w:date="2021-10-30T15:56:00Z">
              <w:r w:rsidRPr="002625EB">
                <w:rPr>
                  <w:rFonts w:hint="eastAsia"/>
                  <w:lang w:eastAsia="zh-CN"/>
                </w:rPr>
                <w:t xml:space="preserve">PMI wideband information fields </w:t>
              </w:r>
              <w:commentRangeEnd w:id="1442"/>
              <w:r>
                <w:rPr>
                  <w:rStyle w:val="ac"/>
                  <w:rFonts w:ascii="Times New Roman" w:hAnsi="Times New Roman"/>
                </w:rPr>
                <w:commentReference w:id="1442"/>
              </w:r>
            </w:ins>
            <w:ins w:id="1444" w:author="Huawei" w:date="2021-10-30T15:56:00Z">
              <w:r w:rsidRPr="002625EB">
                <w:rPr>
                  <w:position w:val="-10"/>
                  <w:lang w:eastAsia="zh-CN"/>
                </w:rPr>
                <w:object w:dxaOrig="320" w:dyaOrig="340" w14:anchorId="229D84C9">
                  <v:shape id="_x0000_i1320" type="#_x0000_t75" style="width:15pt;height:18.5pt" o:ole="">
                    <v:imagedata r:id="rId266" o:title=""/>
                  </v:shape>
                  <o:OLEObject Type="Embed" ProgID="Equation.3" ShapeID="_x0000_i1320" DrawAspect="Content" ObjectID="_1697612485" r:id="rId435"/>
                </w:object>
              </w:r>
            </w:ins>
            <w:ins w:id="1445"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446" w:author="Huawei2" w:date="2021-11-03T23:13:00Z">
              <w:r w:rsidR="003506AE">
                <w:rPr>
                  <w:lang w:eastAsia="zh-CN"/>
                </w:rPr>
                <w:t xml:space="preserve"> and if reported</w:t>
              </w:r>
            </w:ins>
            <w:ins w:id="1447" w:author="Huawei" w:date="2021-10-30T15:56:00Z">
              <w:r w:rsidRPr="002625EB" w:rsidDel="005341BA">
                <w:rPr>
                  <w:rFonts w:hint="eastAsia"/>
                  <w:lang w:eastAsia="zh-CN"/>
                </w:rPr>
                <w:t xml:space="preserve"> </w:t>
              </w:r>
            </w:ins>
          </w:p>
        </w:tc>
      </w:tr>
      <w:tr w:rsidR="00030682" w:rsidRPr="002625EB" w14:paraId="1F2892FE" w14:textId="77777777" w:rsidTr="00AF1816">
        <w:trPr>
          <w:trHeight w:val="189"/>
          <w:jc w:val="center"/>
          <w:ins w:id="1448" w:author="Huawei" w:date="2021-10-30T15:56:00Z"/>
        </w:trPr>
        <w:tc>
          <w:tcPr>
            <w:tcW w:w="1688" w:type="dxa"/>
            <w:vMerge/>
            <w:vAlign w:val="center"/>
          </w:tcPr>
          <w:p w14:paraId="5E1FA128" w14:textId="77777777" w:rsidR="00030682" w:rsidRPr="002625EB" w:rsidRDefault="00030682" w:rsidP="00AF1816">
            <w:pPr>
              <w:pStyle w:val="TAC"/>
              <w:rPr>
                <w:ins w:id="1449" w:author="Huawei" w:date="2021-10-30T15:56:00Z"/>
                <w:lang w:eastAsia="zh-CN"/>
              </w:rPr>
            </w:pPr>
          </w:p>
        </w:tc>
        <w:tc>
          <w:tcPr>
            <w:tcW w:w="7328" w:type="dxa"/>
            <w:vAlign w:val="center"/>
          </w:tcPr>
          <w:p w14:paraId="7E7665B3" w14:textId="4FDC9413" w:rsidR="00030682" w:rsidRPr="002625EB" w:rsidRDefault="00030682" w:rsidP="00AF1816">
            <w:pPr>
              <w:pStyle w:val="TAC"/>
              <w:rPr>
                <w:ins w:id="1450" w:author="Huawei" w:date="2021-10-30T15:56:00Z"/>
                <w:lang w:eastAsia="zh-CN"/>
              </w:rPr>
            </w:pPr>
            <w:ins w:id="1451" w:author="Huawei" w:date="2021-10-30T15:56:00Z">
              <w:r w:rsidRPr="002625EB">
                <w:rPr>
                  <w:rFonts w:hint="eastAsia"/>
                  <w:lang w:eastAsia="zh-CN"/>
                </w:rPr>
                <w:t xml:space="preserve">PMI wideband information fields </w:t>
              </w:r>
            </w:ins>
            <w:ins w:id="1452" w:author="Huawei" w:date="2021-10-30T15:56:00Z">
              <w:r w:rsidRPr="002625EB">
                <w:rPr>
                  <w:position w:val="-10"/>
                  <w:lang w:eastAsia="zh-CN"/>
                </w:rPr>
                <w:object w:dxaOrig="340" w:dyaOrig="340" w14:anchorId="0FFBEA77">
                  <v:shape id="_x0000_i1321" type="#_x0000_t75" style="width:18.5pt;height:18.5pt" o:ole="">
                    <v:imagedata r:id="rId268" o:title=""/>
                  </v:shape>
                  <o:OLEObject Type="Embed" ProgID="Equation.3" ShapeID="_x0000_i1321" DrawAspect="Content" ObjectID="_1697612486" r:id="rId436"/>
                </w:object>
              </w:r>
            </w:ins>
            <w:ins w:id="1453"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454" w:author="Huawei2" w:date="2021-11-03T23:13:00Z">
              <w:r w:rsidR="003506AE">
                <w:rPr>
                  <w:lang w:eastAsia="zh-CN"/>
                </w:rPr>
                <w:t xml:space="preserve"> and if reported</w:t>
              </w:r>
            </w:ins>
          </w:p>
        </w:tc>
      </w:tr>
      <w:tr w:rsidR="00030682" w:rsidRPr="002625EB" w14:paraId="63A0A0D8" w14:textId="77777777" w:rsidTr="00AF1816">
        <w:trPr>
          <w:trHeight w:val="189"/>
          <w:jc w:val="center"/>
          <w:ins w:id="1455" w:author="Huawei" w:date="2021-10-30T15:56:00Z"/>
        </w:trPr>
        <w:tc>
          <w:tcPr>
            <w:tcW w:w="1688" w:type="dxa"/>
            <w:vMerge/>
            <w:vAlign w:val="center"/>
          </w:tcPr>
          <w:p w14:paraId="729BE3A0" w14:textId="77777777" w:rsidR="00030682" w:rsidRPr="002625EB" w:rsidRDefault="00030682" w:rsidP="00AF1816">
            <w:pPr>
              <w:pStyle w:val="TAC"/>
              <w:rPr>
                <w:ins w:id="1456" w:author="Huawei" w:date="2021-10-30T15:56:00Z"/>
                <w:lang w:eastAsia="zh-CN"/>
              </w:rPr>
            </w:pPr>
          </w:p>
        </w:tc>
        <w:tc>
          <w:tcPr>
            <w:tcW w:w="7328" w:type="dxa"/>
            <w:vAlign w:val="center"/>
          </w:tcPr>
          <w:p w14:paraId="61786AA8" w14:textId="3CBD5435" w:rsidR="00030682" w:rsidRPr="00A269B5" w:rsidRDefault="00030682" w:rsidP="00AF1816">
            <w:pPr>
              <w:pStyle w:val="TAC"/>
              <w:rPr>
                <w:ins w:id="1457" w:author="Huawei" w:date="2021-10-30T15:56:00Z"/>
                <w:lang w:eastAsia="zh-CN"/>
              </w:rPr>
            </w:pPr>
            <w:commentRangeStart w:id="1458"/>
            <w:ins w:id="1459" w:author="Huawei" w:date="2021-10-30T15:56:00Z">
              <w:r w:rsidRPr="002625EB">
                <w:rPr>
                  <w:rFonts w:hint="eastAsia"/>
                  <w:lang w:eastAsia="zh-CN"/>
                </w:rPr>
                <w:t xml:space="preserve">PMI wideband information fields </w:t>
              </w:r>
            </w:ins>
            <w:ins w:id="1460" w:author="Huawei" w:date="2021-10-30T15:56:00Z">
              <w:r w:rsidRPr="002625EB">
                <w:rPr>
                  <w:position w:val="-10"/>
                  <w:lang w:eastAsia="zh-CN"/>
                </w:rPr>
                <w:object w:dxaOrig="320" w:dyaOrig="340" w14:anchorId="4E5E89BB">
                  <v:shape id="_x0000_i1322" type="#_x0000_t75" style="width:15pt;height:18.5pt" o:ole="">
                    <v:imagedata r:id="rId266" o:title=""/>
                  </v:shape>
                  <o:OLEObject Type="Embed" ProgID="Equation.3" ShapeID="_x0000_i1322" DrawAspect="Content" ObjectID="_1697612487" r:id="rId437"/>
                </w:object>
              </w:r>
            </w:ins>
            <w:ins w:id="1461"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1458"/>
              <w:r>
                <w:rPr>
                  <w:rStyle w:val="ac"/>
                  <w:rFonts w:ascii="Times New Roman" w:hAnsi="Times New Roman"/>
                </w:rPr>
                <w:commentReference w:id="1458"/>
              </w:r>
            </w:ins>
            <w:ins w:id="1462" w:author="Huawei2" w:date="2021-11-03T23:13:00Z">
              <w:r w:rsidR="003506AE">
                <w:rPr>
                  <w:lang w:eastAsia="zh-CN"/>
                </w:rPr>
                <w:t xml:space="preserve"> and if reported</w:t>
              </w:r>
            </w:ins>
          </w:p>
        </w:tc>
      </w:tr>
      <w:tr w:rsidR="00030682" w:rsidRPr="002625EB" w14:paraId="166F60D8" w14:textId="77777777" w:rsidTr="00AF1816">
        <w:trPr>
          <w:trHeight w:val="189"/>
          <w:jc w:val="center"/>
          <w:ins w:id="1463" w:author="Huawei" w:date="2021-10-30T15:56:00Z"/>
        </w:trPr>
        <w:tc>
          <w:tcPr>
            <w:tcW w:w="1688" w:type="dxa"/>
            <w:vMerge/>
            <w:vAlign w:val="center"/>
          </w:tcPr>
          <w:p w14:paraId="24477B4D" w14:textId="77777777" w:rsidR="00030682" w:rsidRPr="002625EB" w:rsidRDefault="00030682" w:rsidP="00AF1816">
            <w:pPr>
              <w:pStyle w:val="TAC"/>
              <w:rPr>
                <w:ins w:id="1464" w:author="Huawei" w:date="2021-10-30T15:56:00Z"/>
                <w:lang w:eastAsia="zh-CN"/>
              </w:rPr>
            </w:pPr>
          </w:p>
        </w:tc>
        <w:tc>
          <w:tcPr>
            <w:tcW w:w="7328" w:type="dxa"/>
            <w:vAlign w:val="center"/>
          </w:tcPr>
          <w:p w14:paraId="655203F9" w14:textId="28D31B44" w:rsidR="00030682" w:rsidRPr="00D719F0" w:rsidRDefault="00030682" w:rsidP="00AF1816">
            <w:pPr>
              <w:pStyle w:val="TAC"/>
              <w:rPr>
                <w:ins w:id="1465" w:author="Huawei" w:date="2021-10-30T15:56:00Z"/>
                <w:lang w:eastAsia="zh-CN"/>
              </w:rPr>
            </w:pPr>
            <w:ins w:id="1466" w:author="Huawei" w:date="2021-10-30T15:56:00Z">
              <w:r w:rsidRPr="002625EB">
                <w:rPr>
                  <w:rFonts w:hint="eastAsia"/>
                  <w:lang w:eastAsia="zh-CN"/>
                </w:rPr>
                <w:t xml:space="preserve">PMI wideband information fields </w:t>
              </w:r>
            </w:ins>
            <w:ins w:id="1467" w:author="Huawei" w:date="2021-10-30T15:56:00Z">
              <w:r w:rsidRPr="002625EB">
                <w:rPr>
                  <w:position w:val="-10"/>
                  <w:lang w:eastAsia="zh-CN"/>
                </w:rPr>
                <w:object w:dxaOrig="340" w:dyaOrig="340" w14:anchorId="1BD6B51C">
                  <v:shape id="_x0000_i1323" type="#_x0000_t75" style="width:18.5pt;height:18.5pt" o:ole="">
                    <v:imagedata r:id="rId268" o:title=""/>
                  </v:shape>
                  <o:OLEObject Type="Embed" ProgID="Equation.3" ShapeID="_x0000_i1323" DrawAspect="Content" ObjectID="_1697612488" r:id="rId438"/>
                </w:object>
              </w:r>
            </w:ins>
            <w:ins w:id="1468"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1469" w:author="Huawei2" w:date="2021-11-03T23:13:00Z">
              <w:r w:rsidR="003506AE">
                <w:rPr>
                  <w:lang w:eastAsia="zh-CN"/>
                </w:rPr>
                <w:t xml:space="preserve"> and if reported</w:t>
              </w:r>
            </w:ins>
          </w:p>
        </w:tc>
      </w:tr>
    </w:tbl>
    <w:p w14:paraId="49E2FBD6" w14:textId="77777777" w:rsidR="00030682" w:rsidRPr="006E4BD0" w:rsidRDefault="00030682" w:rsidP="00030682">
      <w:pPr>
        <w:rPr>
          <w:ins w:id="1470" w:author="Huawei" w:date="2021-10-30T15:56:00Z"/>
          <w:lang w:eastAsia="zh-CN"/>
        </w:rPr>
      </w:pPr>
    </w:p>
    <w:p w14:paraId="23E4118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6.3.2.1.2-5</w:t>
      </w:r>
      <w:r w:rsidRPr="002625EB">
        <w:t>:</w:t>
      </w:r>
      <w:r w:rsidRPr="002625EB">
        <w:rPr>
          <w:rFonts w:hint="eastAsia"/>
          <w:lang w:eastAsia="zh-CN"/>
        </w:rPr>
        <w:t xml:space="preserve"> Mapping order of CSI fields of one CSI report, CSI part 2 subband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275A29B2" w14:textId="77777777" w:rsidTr="00AF1816">
        <w:trPr>
          <w:trHeight w:val="149"/>
          <w:jc w:val="center"/>
        </w:trPr>
        <w:tc>
          <w:tcPr>
            <w:tcW w:w="1469" w:type="dxa"/>
            <w:vMerge w:val="restart"/>
            <w:vAlign w:val="center"/>
          </w:tcPr>
          <w:p w14:paraId="7F80C772" w14:textId="77777777" w:rsidR="00030682" w:rsidRPr="002625EB" w:rsidRDefault="00030682" w:rsidP="00AF1816">
            <w:pPr>
              <w:pStyle w:val="TAC"/>
              <w:rPr>
                <w:lang w:eastAsia="zh-CN"/>
              </w:rPr>
            </w:pPr>
            <w:r w:rsidRPr="002625EB">
              <w:rPr>
                <w:rFonts w:hint="eastAsia"/>
                <w:lang w:eastAsia="zh-CN"/>
              </w:rPr>
              <w:t>CSI report #n</w:t>
            </w:r>
          </w:p>
          <w:p w14:paraId="0A706018"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14233FFB"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CF19AEE" w14:textId="77777777" w:rsidTr="00AF1816">
        <w:trPr>
          <w:trHeight w:val="527"/>
          <w:jc w:val="center"/>
        </w:trPr>
        <w:tc>
          <w:tcPr>
            <w:tcW w:w="1469" w:type="dxa"/>
            <w:vMerge/>
            <w:vAlign w:val="center"/>
          </w:tcPr>
          <w:p w14:paraId="48FE5D44" w14:textId="77777777" w:rsidR="00030682" w:rsidRPr="002625EB" w:rsidRDefault="00030682" w:rsidP="00AF1816">
            <w:pPr>
              <w:pStyle w:val="TAC"/>
              <w:rPr>
                <w:lang w:eastAsia="zh-CN"/>
              </w:rPr>
            </w:pPr>
          </w:p>
        </w:tc>
        <w:tc>
          <w:tcPr>
            <w:tcW w:w="7990" w:type="dxa"/>
            <w:vAlign w:val="center"/>
          </w:tcPr>
          <w:p w14:paraId="614CDE1B"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16EEB569">
                <v:shape id="_x0000_i1324" type="#_x0000_t75" style="width:18.5pt;height:18.5pt" o:ole="">
                  <v:imagedata r:id="rId268" o:title=""/>
                </v:shape>
                <o:OLEObject Type="Embed" ProgID="Equation.3" ShapeID="_x0000_i1324" DrawAspect="Content" ObjectID="_1697612489" r:id="rId439"/>
              </w:object>
            </w:r>
            <w:r w:rsidRPr="002625EB">
              <w:rPr>
                <w:rFonts w:hint="eastAsia"/>
                <w:lang w:eastAsia="zh-CN"/>
              </w:rPr>
              <w:t xml:space="preserve"> of all even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5EA08F35" w14:textId="77777777" w:rsidTr="00AF1816">
        <w:trPr>
          <w:trHeight w:val="60"/>
          <w:jc w:val="center"/>
        </w:trPr>
        <w:tc>
          <w:tcPr>
            <w:tcW w:w="1469" w:type="dxa"/>
            <w:vMerge/>
            <w:vAlign w:val="center"/>
          </w:tcPr>
          <w:p w14:paraId="3BD19698" w14:textId="77777777" w:rsidR="00030682" w:rsidRPr="002625EB" w:rsidRDefault="00030682" w:rsidP="00AF1816">
            <w:pPr>
              <w:pStyle w:val="TAC"/>
              <w:rPr>
                <w:lang w:eastAsia="zh-CN"/>
              </w:rPr>
            </w:pPr>
          </w:p>
        </w:tc>
        <w:tc>
          <w:tcPr>
            <w:tcW w:w="7990" w:type="dxa"/>
            <w:vAlign w:val="center"/>
          </w:tcPr>
          <w:p w14:paraId="728B21E7"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6AA7AAF7" w14:textId="77777777" w:rsidTr="00AF1816">
        <w:trPr>
          <w:trHeight w:val="148"/>
          <w:jc w:val="center"/>
        </w:trPr>
        <w:tc>
          <w:tcPr>
            <w:tcW w:w="1469" w:type="dxa"/>
            <w:vMerge/>
            <w:vAlign w:val="center"/>
          </w:tcPr>
          <w:p w14:paraId="50A2BA7F" w14:textId="77777777" w:rsidR="00030682" w:rsidRPr="002625EB" w:rsidRDefault="00030682" w:rsidP="00AF1816">
            <w:pPr>
              <w:pStyle w:val="TAC"/>
              <w:rPr>
                <w:lang w:eastAsia="zh-CN"/>
              </w:rPr>
            </w:pPr>
          </w:p>
        </w:tc>
        <w:tc>
          <w:tcPr>
            <w:tcW w:w="7990" w:type="dxa"/>
            <w:vAlign w:val="center"/>
          </w:tcPr>
          <w:p w14:paraId="0DD9769A"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5EB2467F">
                <v:shape id="_x0000_i1325" type="#_x0000_t75" style="width:18.5pt;height:18.5pt" o:ole="">
                  <v:imagedata r:id="rId268" o:title=""/>
                </v:shape>
                <o:OLEObject Type="Embed" ProgID="Equation.3" ShapeID="_x0000_i1325" DrawAspect="Content" ObjectID="_1697612490" r:id="rId440"/>
              </w:object>
            </w:r>
            <w:r w:rsidRPr="002625EB">
              <w:rPr>
                <w:rFonts w:hint="eastAsia"/>
                <w:lang w:eastAsia="zh-CN"/>
              </w:rPr>
              <w:t xml:space="preserve"> of all odd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3D56A856"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4084C694" w14:textId="77777777" w:rsidR="00030682" w:rsidRPr="00EE23C7" w:rsidRDefault="00030682" w:rsidP="00030682"/>
    <w:p w14:paraId="40C305B7"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6.3.2.1.2-</w:t>
      </w:r>
      <w:r>
        <w:rPr>
          <w:lang w:eastAsia="zh-CN"/>
        </w:rPr>
        <w:t>5A</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i/>
          <w:lang w:val="en-US" w:eastAsia="zh-CN"/>
        </w:rPr>
        <w:t xml:space="preserve"> or typeII-PortSelection</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1B57B38" w14:textId="77777777" w:rsidTr="00AF1816">
        <w:trPr>
          <w:trHeight w:val="641"/>
          <w:jc w:val="center"/>
        </w:trPr>
        <w:tc>
          <w:tcPr>
            <w:tcW w:w="1740" w:type="dxa"/>
            <w:shd w:val="clear" w:color="auto" w:fill="E0E0E0"/>
            <w:vAlign w:val="center"/>
          </w:tcPr>
          <w:p w14:paraId="14BF112E"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0102C112"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78ABDB" w14:textId="77777777" w:rsidTr="00AF1816">
        <w:trPr>
          <w:trHeight w:val="662"/>
          <w:jc w:val="center"/>
        </w:trPr>
        <w:tc>
          <w:tcPr>
            <w:tcW w:w="1740" w:type="dxa"/>
            <w:vAlign w:val="center"/>
          </w:tcPr>
          <w:p w14:paraId="0A450F94" w14:textId="77777777" w:rsidR="00030682" w:rsidRPr="002625EB" w:rsidRDefault="00030682" w:rsidP="00AF1816">
            <w:pPr>
              <w:pStyle w:val="TAC"/>
              <w:rPr>
                <w:lang w:eastAsia="zh-CN"/>
              </w:rPr>
            </w:pPr>
            <w:r w:rsidRPr="002625EB">
              <w:rPr>
                <w:rFonts w:hint="eastAsia"/>
                <w:lang w:eastAsia="zh-CN"/>
              </w:rPr>
              <w:t>CSI report #n</w:t>
            </w:r>
          </w:p>
          <w:p w14:paraId="167365DA"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0</w:t>
            </w:r>
          </w:p>
        </w:tc>
        <w:tc>
          <w:tcPr>
            <w:tcW w:w="7719" w:type="dxa"/>
            <w:vAlign w:val="center"/>
          </w:tcPr>
          <w:p w14:paraId="641721CD" w14:textId="77777777" w:rsidR="00030682" w:rsidRPr="002625EB" w:rsidRDefault="00030682" w:rsidP="00AF1816">
            <w:pPr>
              <w:pStyle w:val="TAC"/>
              <w:rPr>
                <w:lang w:eastAsia="zh-CN"/>
              </w:rPr>
            </w:pPr>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1A/2A</w:t>
            </w:r>
            <w:r w:rsidRPr="002625EB">
              <w:rPr>
                <w:rFonts w:hint="eastAsia"/>
                <w:lang w:eastAsia="zh-CN"/>
              </w:rPr>
              <w:t>, if reported</w:t>
            </w:r>
          </w:p>
        </w:tc>
      </w:tr>
      <w:tr w:rsidR="00030682" w:rsidRPr="002625EB" w14:paraId="3CC8F56C" w14:textId="77777777" w:rsidTr="00AF1816">
        <w:trPr>
          <w:trHeight w:val="662"/>
          <w:jc w:val="center"/>
        </w:trPr>
        <w:tc>
          <w:tcPr>
            <w:tcW w:w="1740" w:type="dxa"/>
            <w:vAlign w:val="center"/>
          </w:tcPr>
          <w:p w14:paraId="3E65F076" w14:textId="77777777" w:rsidR="00030682" w:rsidRPr="002625EB" w:rsidRDefault="00030682" w:rsidP="00AF1816">
            <w:pPr>
              <w:pStyle w:val="TAC"/>
              <w:rPr>
                <w:lang w:eastAsia="zh-CN"/>
              </w:rPr>
            </w:pPr>
            <w:r w:rsidRPr="002625EB">
              <w:rPr>
                <w:rFonts w:hint="eastAsia"/>
                <w:lang w:eastAsia="zh-CN"/>
              </w:rPr>
              <w:t>CSI report #n</w:t>
            </w:r>
          </w:p>
          <w:p w14:paraId="67C6BB07"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1</w:t>
            </w:r>
          </w:p>
        </w:tc>
        <w:tc>
          <w:tcPr>
            <w:tcW w:w="7719" w:type="dxa"/>
            <w:vAlign w:val="center"/>
          </w:tcPr>
          <w:p w14:paraId="4E01E56B" w14:textId="77777777" w:rsidR="00030682" w:rsidRPr="004A1C68" w:rsidRDefault="00030682" w:rsidP="00AF1816">
            <w:pPr>
              <w:pStyle w:val="TAC"/>
              <w:rPr>
                <w:szCs w:val="18"/>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2,3,l</m:t>
                      </m:r>
                    </m:sub>
                  </m:sSub>
                  <m:r>
                    <w:rPr>
                      <w:rFonts w:ascii="Cambria Math" w:hAnsi="Cambria Math"/>
                    </w:rPr>
                    <m:t>:l=1,…,υ</m:t>
                  </m:r>
                  <m:ctrlPr>
                    <w:rPr>
                      <w:rFonts w:ascii="Cambria Math" w:hAnsi="Cambria Math"/>
                      <w:i/>
                    </w:rPr>
                  </m:ctrlPr>
                </m:e>
              </m:d>
            </m:oMath>
            <w:r w:rsidRPr="004A1C68">
              <w:rPr>
                <w:rFonts w:hint="eastAsia"/>
                <w:szCs w:val="18"/>
              </w:rPr>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Pr>
                <w:lang w:eastAsia="zh-CN"/>
              </w:rPr>
              <w:t xml:space="preserve">, </w:t>
            </w:r>
            <m:oMath>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1,6,l</m:t>
                      </m:r>
                    </m:sub>
                  </m:sSub>
                  <m:r>
                    <w:rPr>
                      <w:rFonts w:ascii="Cambria Math" w:hAnsi="Cambria Math"/>
                    </w:rPr>
                    <m:t>:l=1,…,υ</m:t>
                  </m:r>
                  <m:ctrlPr>
                    <w:rPr>
                      <w:rFonts w:ascii="Cambria Math" w:hAnsi="Cambria Math"/>
                      <w:i/>
                    </w:rPr>
                  </m:ctrlPr>
                </m:e>
              </m:d>
            </m:oMath>
            <w:r w:rsidRPr="004A1C68">
              <w:rPr>
                <w:szCs w:val="18"/>
              </w:rPr>
              <w:t xml:space="preserve"> and </w:t>
            </w:r>
            <m:oMath>
              <m:r>
                <w:rPr>
                  <w:rFonts w:ascii="Cambria Math" w:hAnsi="Cambria Math"/>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szCs w:val="18"/>
                </w:rPr>
                <m:t>)×3</m:t>
              </m:r>
            </m:oMath>
            <w:r w:rsidRPr="004A1C68">
              <w:rPr>
                <w:rFonts w:ascii="Calibri" w:hAnsi="Calibri"/>
                <w:noProof/>
                <w:szCs w:val="18"/>
              </w:rPr>
              <w:t xml:space="preserve"> </w:t>
            </w:r>
            <w:r w:rsidRPr="004A1C68">
              <w:rPr>
                <w:szCs w:val="18"/>
              </w:rPr>
              <w:t>highest priority bits of</w:t>
            </w:r>
          </w:p>
          <w:p w14:paraId="39CB0699" w14:textId="77777777" w:rsidR="00030682" w:rsidRPr="002625EB" w:rsidRDefault="009A6C73" w:rsidP="00AF1816">
            <w:pPr>
              <w:pStyle w:val="TAC"/>
              <w:rPr>
                <w:lang w:eastAsia="zh-CN"/>
              </w:rPr>
            </w:pP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m:t>
              </m:r>
              <m:r>
                <w:rPr>
                  <w:rFonts w:ascii="Cambria Math" w:hAnsi="Cambria Math"/>
                </w:rPr>
                <m:t>υ</m:t>
              </m:r>
              <m:r>
                <w:rPr>
                  <w:rFonts w:ascii="Cambria Math" w:hAnsi="Cambria Math"/>
                  <w:szCs w:val="18"/>
                </w:rPr>
                <m:t>)×4</m:t>
              </m:r>
            </m:oMath>
            <w:r w:rsidR="00030682">
              <w:rPr>
                <w:rFonts w:hint="eastAsia"/>
                <w:szCs w:val="18"/>
                <w:lang w:eastAsia="zh-CN"/>
              </w:rPr>
              <w:t xml:space="preserve"> </w:t>
            </w:r>
            <w:r w:rsidR="00030682" w:rsidRPr="004A1C68">
              <w:rPr>
                <w:szCs w:val="18"/>
              </w:rPr>
              <w:t xml:space="preserve">highest priority bits of </w:t>
            </w:r>
            <m:oMath>
              <m:r>
                <w:rPr>
                  <w:rFonts w:ascii="Cambria Math" w:hAnsi="Cambria Math"/>
                  <w:szCs w:val="18"/>
                </w:rPr>
                <m:t>{</m:t>
              </m:r>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oMath>
            <w:r w:rsidR="00030682" w:rsidRPr="004A1C68">
              <w:rPr>
                <w:szCs w:val="18"/>
              </w:rPr>
              <w:t xml:space="preserve"> and</w:t>
            </w:r>
            <m:oMath>
              <m:r>
                <w:rPr>
                  <w:rFonts w:ascii="Cambria Math" w:hAnsi="Cambria Math"/>
                </w:rPr>
                <m:t xml:space="preserve"> ν</m:t>
              </m:r>
              <m:r>
                <w:rPr>
                  <w:rFonts w:ascii="Cambria Math" w:hAnsi="Cambria Math"/>
                  <w:szCs w:val="18"/>
                </w:rPr>
                <m:t>*2L</m:t>
              </m:r>
              <m:sSub>
                <m:sSubPr>
                  <m:ctrlPr>
                    <w:rPr>
                      <w:rFonts w:ascii="Cambria Math" w:hAnsi="Cambria Math"/>
                      <w:i/>
                      <w:szCs w:val="18"/>
                    </w:rPr>
                  </m:ctrlPr>
                </m:sSubPr>
                <m:e>
                  <m:r>
                    <w:rPr>
                      <w:rFonts w:ascii="Cambria Math" w:hAnsi="Cambria Math"/>
                      <w:szCs w:val="18"/>
                    </w:rPr>
                    <m:t>M</m:t>
                  </m:r>
                </m:e>
                <m:sub>
                  <m:r>
                    <w:rPr>
                      <w:rFonts w:ascii="Cambria Math" w:hAnsi="Cambria Math"/>
                      <w:szCs w:val="18"/>
                    </w:rPr>
                    <m:t>υ</m:t>
                  </m:r>
                </m:sub>
              </m:sSub>
              <m:r>
                <w:rPr>
                  <w:rFonts w:ascii="Cambria Math" w:hAnsi="Cambria Math"/>
                  <w:szCs w:val="18"/>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00030682" w:rsidRPr="004A1C68">
              <w:rPr>
                <w:noProof/>
                <w:szCs w:val="18"/>
              </w:rPr>
              <w:t xml:space="preserve"> highest priority </w:t>
            </w:r>
            <w:r w:rsidR="00030682" w:rsidRPr="004A1C68">
              <w:rPr>
                <w:szCs w:val="18"/>
              </w:rPr>
              <w:t xml:space="preserve">bits </w:t>
            </w:r>
            <w:r w:rsidR="00030682" w:rsidRPr="004A1C68">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00030682" w:rsidRPr="004A1C68">
              <w:rPr>
                <w:szCs w:val="18"/>
              </w:rPr>
              <w:t xml:space="preserve">, </w:t>
            </w:r>
            <w:r w:rsidR="00030682"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00030682" w:rsidRPr="004A1C68">
              <w:rPr>
                <w:rFonts w:cs="Arial"/>
              </w:rPr>
              <w:t xml:space="preserve"> defined in </w:t>
            </w:r>
            <w:r w:rsidR="00030682">
              <w:rPr>
                <w:rFonts w:cs="Arial"/>
              </w:rPr>
              <w:t>clause</w:t>
            </w:r>
            <w:r w:rsidR="00030682" w:rsidRPr="004A1C68">
              <w:rPr>
                <w:rFonts w:cs="Arial"/>
              </w:rPr>
              <w:t xml:space="preserve"> 5.2.3 of TS38.214, </w:t>
            </w:r>
            <w:r w:rsidR="00030682" w:rsidRPr="004A1C68">
              <w:rPr>
                <w:rFonts w:hint="eastAsia"/>
                <w:lang w:eastAsia="zh-CN"/>
              </w:rPr>
              <w:t>if reported</w:t>
            </w:r>
          </w:p>
        </w:tc>
      </w:tr>
      <w:tr w:rsidR="00030682" w:rsidRPr="002625EB" w14:paraId="1EA31FDF" w14:textId="77777777" w:rsidTr="00AF1816">
        <w:trPr>
          <w:trHeight w:val="662"/>
          <w:jc w:val="center"/>
        </w:trPr>
        <w:tc>
          <w:tcPr>
            <w:tcW w:w="1740" w:type="dxa"/>
            <w:vAlign w:val="center"/>
          </w:tcPr>
          <w:p w14:paraId="047C01E9" w14:textId="77777777" w:rsidR="00030682" w:rsidRPr="002625EB" w:rsidRDefault="00030682" w:rsidP="00AF1816">
            <w:pPr>
              <w:pStyle w:val="TAC"/>
              <w:rPr>
                <w:lang w:eastAsia="zh-CN"/>
              </w:rPr>
            </w:pPr>
            <w:r w:rsidRPr="002625EB">
              <w:rPr>
                <w:rFonts w:hint="eastAsia"/>
                <w:lang w:eastAsia="zh-CN"/>
              </w:rPr>
              <w:t>CSI report #n</w:t>
            </w:r>
          </w:p>
          <w:p w14:paraId="2461FAAC"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2</w:t>
            </w:r>
          </w:p>
        </w:tc>
        <w:tc>
          <w:tcPr>
            <w:tcW w:w="7719" w:type="dxa"/>
            <w:vAlign w:val="center"/>
          </w:tcPr>
          <w:p w14:paraId="5DDA66B5" w14:textId="77777777" w:rsidR="00030682" w:rsidRPr="002625EB" w:rsidRDefault="00030682" w:rsidP="00AF1816">
            <w:pPr>
              <w:pStyle w:val="TAC"/>
              <w:rPr>
                <w:lang w:eastAsia="zh-CN"/>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lang w:eastAsia="zh-CN"/>
                </w:rPr>
                <m:t>:</m:t>
              </m:r>
            </m:oMath>
            <w:r w:rsidRPr="004A1C68">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×3</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×4</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ctrlPr>
                    <w:rPr>
                      <w:rFonts w:ascii="Cambria Math" w:hAnsi="Cambria Math"/>
                      <w:i/>
                    </w:rPr>
                  </m:ctrlPr>
                </m:e>
              </m:d>
            </m:oMath>
            <w:r w:rsidRPr="004A1C68">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4A1C68">
              <w:rPr>
                <w:noProof/>
                <w:szCs w:val="18"/>
              </w:rPr>
              <w:t xml:space="preserve"> lowest priority </w:t>
            </w:r>
            <w:r w:rsidRPr="004A1C68">
              <w:rPr>
                <w:szCs w:val="18"/>
              </w:rPr>
              <w:t xml:space="preserve">bits </w:t>
            </w:r>
            <w:r w:rsidRPr="004A1C68">
              <w:rPr>
                <w:noProof/>
                <w:szCs w:val="18"/>
              </w:rPr>
              <w:t>of</w:t>
            </w:r>
            <w:r>
              <w:rPr>
                <w:noProof/>
                <w:szCs w:val="18"/>
              </w:rPr>
              <w:t xml:space="preserve">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Pr="004A1C68">
              <w:rPr>
                <w:szCs w:val="18"/>
              </w:rPr>
              <w:t xml:space="preserve">, </w:t>
            </w:r>
            <w:r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4A1C68">
              <w:rPr>
                <w:rFonts w:cs="Arial"/>
              </w:rPr>
              <w:t xml:space="preserve"> defined in </w:t>
            </w:r>
            <w:r>
              <w:rPr>
                <w:rFonts w:cs="Arial"/>
              </w:rPr>
              <w:t>clause</w:t>
            </w:r>
            <w:r w:rsidRPr="004A1C68">
              <w:rPr>
                <w:rFonts w:cs="Arial"/>
              </w:rPr>
              <w:t xml:space="preserve"> 5.2.3 of TS38.214,</w:t>
            </w:r>
            <w:r w:rsidRPr="004A1C68">
              <w:rPr>
                <w:szCs w:val="18"/>
              </w:rPr>
              <w:t xml:space="preserve"> </w:t>
            </w:r>
            <w:r w:rsidRPr="004A1C68">
              <w:rPr>
                <w:rFonts w:hint="eastAsia"/>
                <w:lang w:eastAsia="zh-CN"/>
              </w:rPr>
              <w:t>if reported</w:t>
            </w:r>
          </w:p>
        </w:tc>
      </w:tr>
    </w:tbl>
    <w:p w14:paraId="2BA42D4E" w14:textId="77777777" w:rsidR="005D3BE8" w:rsidRDefault="005D3BE8" w:rsidP="00030682">
      <w:pPr>
        <w:rPr>
          <w:lang w:eastAsia="zh-CN"/>
        </w:rPr>
      </w:pPr>
    </w:p>
    <w:p w14:paraId="23C7A473" w14:textId="40C1091C" w:rsidR="005D3BE8" w:rsidRPr="002625EB" w:rsidRDefault="00150E79" w:rsidP="005D3BE8">
      <w:pPr>
        <w:pStyle w:val="TH"/>
        <w:overflowPunct w:val="0"/>
        <w:autoSpaceDE w:val="0"/>
        <w:autoSpaceDN w:val="0"/>
        <w:adjustRightInd w:val="0"/>
        <w:textAlignment w:val="baseline"/>
        <w:rPr>
          <w:ins w:id="1471" w:author="Huawei" w:date="2021-10-30T15:56:00Z"/>
          <w:lang w:eastAsia="zh-CN"/>
        </w:rPr>
      </w:pPr>
      <w:ins w:id="1472" w:author="Huawei2" w:date="2021-11-02T23:04:00Z">
        <w:r>
          <w:t>[</w:t>
        </w:r>
      </w:ins>
      <w:commentRangeStart w:id="1473"/>
      <w:ins w:id="1474" w:author="Huawei" w:date="2021-10-30T15:56:00Z">
        <w:r w:rsidR="005D3BE8" w:rsidRPr="002625EB">
          <w:t xml:space="preserve">Table </w:t>
        </w:r>
        <w:r w:rsidR="005D3BE8">
          <w:rPr>
            <w:rFonts w:hint="eastAsia"/>
            <w:lang w:eastAsia="zh-CN"/>
          </w:rPr>
          <w:t>6.3.2.1.2-</w:t>
        </w:r>
        <w:r w:rsidR="005D3BE8">
          <w:rPr>
            <w:lang w:eastAsia="zh-CN"/>
          </w:rPr>
          <w:t>5B</w:t>
        </w:r>
        <w:r w:rsidR="005D3BE8" w:rsidRPr="002625EB">
          <w:t>:</w:t>
        </w:r>
        <w:r w:rsidR="005D3BE8" w:rsidRPr="002625EB">
          <w:rPr>
            <w:rFonts w:hint="eastAsia"/>
            <w:lang w:eastAsia="zh-CN"/>
          </w:rPr>
          <w:t xml:space="preserve"> </w:t>
        </w:r>
        <w:commentRangeEnd w:id="1473"/>
        <w:r w:rsidR="005D3BE8">
          <w:rPr>
            <w:rStyle w:val="ac"/>
            <w:rFonts w:ascii="Times New Roman" w:hAnsi="Times New Roman"/>
            <w:b w:val="0"/>
          </w:rPr>
          <w:commentReference w:id="1473"/>
        </w:r>
        <w:r w:rsidR="005D3BE8" w:rsidRPr="002625EB">
          <w:rPr>
            <w:rFonts w:hint="eastAsia"/>
            <w:lang w:eastAsia="zh-CN"/>
          </w:rPr>
          <w:t>Mapping order of CSI field</w:t>
        </w:r>
        <w:r w:rsidR="005D3BE8">
          <w:rPr>
            <w:rFonts w:hint="eastAsia"/>
            <w:lang w:eastAsia="zh-CN"/>
          </w:rPr>
          <w:t>s of one CSI report, CSI part 2</w:t>
        </w:r>
        <w:r w:rsidR="005D3BE8">
          <w:rPr>
            <w:lang w:eastAsia="zh-CN"/>
          </w:rPr>
          <w:t xml:space="preserve"> </w:t>
        </w:r>
        <w:r w:rsidR="005D3BE8" w:rsidRPr="002625EB">
          <w:rPr>
            <w:rFonts w:hint="eastAsia"/>
            <w:lang w:eastAsia="zh-CN"/>
          </w:rPr>
          <w:t xml:space="preserve">of </w:t>
        </w:r>
        <w:r w:rsidR="005D3BE8" w:rsidRPr="002625EB">
          <w:rPr>
            <w:i/>
            <w:lang w:val="en-US"/>
          </w:rPr>
          <w:t>codebookType</w:t>
        </w:r>
        <w:r w:rsidR="005D3BE8" w:rsidRPr="002625EB">
          <w:rPr>
            <w:rFonts w:hint="eastAsia"/>
            <w:i/>
            <w:lang w:val="en-US" w:eastAsia="zh-CN"/>
          </w:rPr>
          <w:t>=</w:t>
        </w:r>
        <w:r w:rsidR="005D3BE8" w:rsidRPr="002625EB">
          <w:rPr>
            <w:i/>
            <w:lang w:val="en-US" w:eastAsia="zh-CN"/>
          </w:rPr>
          <w:t>typeII-PortSelection</w:t>
        </w:r>
        <w:r w:rsidR="005D3BE8">
          <w:rPr>
            <w:i/>
            <w:lang w:val="en-US" w:eastAsia="zh-CN"/>
          </w:rPr>
          <w:t>-r17</w:t>
        </w:r>
      </w:ins>
      <w:ins w:id="1475" w:author="Huawei2" w:date="2021-11-02T23:04:00Z">
        <w:r w:rsidRPr="00150E79">
          <w:rPr>
            <w:lang w:val="en-US"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5D3BE8" w:rsidRPr="002625EB" w14:paraId="3FD11B65" w14:textId="77777777" w:rsidTr="00727816">
        <w:trPr>
          <w:trHeight w:val="641"/>
          <w:jc w:val="center"/>
          <w:ins w:id="1476" w:author="Huawei" w:date="2021-10-30T15:56:00Z"/>
        </w:trPr>
        <w:tc>
          <w:tcPr>
            <w:tcW w:w="1740" w:type="dxa"/>
            <w:shd w:val="clear" w:color="auto" w:fill="E0E0E0"/>
            <w:vAlign w:val="center"/>
          </w:tcPr>
          <w:p w14:paraId="3CFC84FA" w14:textId="77777777" w:rsidR="005D3BE8" w:rsidRPr="002625EB" w:rsidRDefault="005D3BE8" w:rsidP="00727816">
            <w:pPr>
              <w:pStyle w:val="TAH"/>
              <w:rPr>
                <w:ins w:id="1477" w:author="Huawei" w:date="2021-10-30T15:56:00Z"/>
                <w:lang w:eastAsia="zh-CN"/>
              </w:rPr>
            </w:pPr>
            <w:ins w:id="1478" w:author="Huawei" w:date="2021-10-30T15:56:00Z">
              <w:r w:rsidRPr="002625EB">
                <w:rPr>
                  <w:rFonts w:hint="eastAsia"/>
                  <w:lang w:eastAsia="zh-CN"/>
                </w:rPr>
                <w:t>CSI report number</w:t>
              </w:r>
            </w:ins>
          </w:p>
        </w:tc>
        <w:tc>
          <w:tcPr>
            <w:tcW w:w="7719" w:type="dxa"/>
            <w:shd w:val="clear" w:color="auto" w:fill="E0E0E0"/>
            <w:vAlign w:val="center"/>
          </w:tcPr>
          <w:p w14:paraId="3E864350" w14:textId="77777777" w:rsidR="005D3BE8" w:rsidRPr="002625EB" w:rsidRDefault="005D3BE8" w:rsidP="00727816">
            <w:pPr>
              <w:pStyle w:val="TAH"/>
              <w:rPr>
                <w:ins w:id="1479" w:author="Huawei" w:date="2021-10-30T15:56:00Z"/>
                <w:lang w:eastAsia="zh-CN"/>
              </w:rPr>
            </w:pPr>
            <w:ins w:id="1480" w:author="Huawei" w:date="2021-10-30T15:56:00Z">
              <w:r w:rsidRPr="002625EB">
                <w:rPr>
                  <w:rFonts w:hint="eastAsia"/>
                  <w:lang w:eastAsia="zh-CN"/>
                </w:rPr>
                <w:t>CSI fields</w:t>
              </w:r>
            </w:ins>
          </w:p>
        </w:tc>
      </w:tr>
      <w:tr w:rsidR="005D3BE8" w:rsidRPr="002625EB" w14:paraId="56C2ED25" w14:textId="77777777" w:rsidTr="00727816">
        <w:trPr>
          <w:trHeight w:val="662"/>
          <w:jc w:val="center"/>
          <w:ins w:id="1481" w:author="Huawei" w:date="2021-10-30T15:56:00Z"/>
        </w:trPr>
        <w:tc>
          <w:tcPr>
            <w:tcW w:w="1740" w:type="dxa"/>
            <w:vAlign w:val="center"/>
          </w:tcPr>
          <w:p w14:paraId="5414C888" w14:textId="77777777" w:rsidR="005D3BE8" w:rsidRPr="002625EB" w:rsidRDefault="005D3BE8" w:rsidP="00727816">
            <w:pPr>
              <w:pStyle w:val="TAC"/>
              <w:rPr>
                <w:ins w:id="1482" w:author="Huawei" w:date="2021-10-30T15:56:00Z"/>
                <w:lang w:eastAsia="zh-CN"/>
              </w:rPr>
            </w:pPr>
            <w:ins w:id="1483" w:author="Huawei" w:date="2021-10-30T15:56:00Z">
              <w:r w:rsidRPr="002625EB">
                <w:rPr>
                  <w:rFonts w:hint="eastAsia"/>
                  <w:lang w:eastAsia="zh-CN"/>
                </w:rPr>
                <w:t>CSI report #n</w:t>
              </w:r>
            </w:ins>
          </w:p>
          <w:p w14:paraId="3C5DF740" w14:textId="77777777" w:rsidR="005D3BE8" w:rsidRPr="002625EB" w:rsidRDefault="005D3BE8" w:rsidP="00727816">
            <w:pPr>
              <w:pStyle w:val="TAC"/>
              <w:rPr>
                <w:ins w:id="1484" w:author="Huawei" w:date="2021-10-30T15:56:00Z"/>
                <w:lang w:eastAsia="zh-CN"/>
              </w:rPr>
            </w:pPr>
            <w:ins w:id="1485"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0</w:t>
              </w:r>
            </w:ins>
          </w:p>
        </w:tc>
        <w:tc>
          <w:tcPr>
            <w:tcW w:w="7719" w:type="dxa"/>
            <w:vAlign w:val="center"/>
          </w:tcPr>
          <w:p w14:paraId="7BE33706" w14:textId="77777777" w:rsidR="005D3BE8" w:rsidRPr="002625EB" w:rsidRDefault="005D3BE8" w:rsidP="00727816">
            <w:pPr>
              <w:pStyle w:val="TAC"/>
              <w:rPr>
                <w:ins w:id="1486" w:author="Huawei" w:date="2021-10-30T15:56:00Z"/>
                <w:lang w:eastAsia="zh-CN"/>
              </w:rPr>
            </w:pPr>
            <w:ins w:id="1487" w:author="Huawei" w:date="2021-10-30T15:56:00Z">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2B</w:t>
              </w:r>
              <w:r w:rsidRPr="002625EB">
                <w:rPr>
                  <w:rFonts w:hint="eastAsia"/>
                  <w:lang w:eastAsia="zh-CN"/>
                </w:rPr>
                <w:t>, if reported</w:t>
              </w:r>
            </w:ins>
          </w:p>
        </w:tc>
      </w:tr>
      <w:tr w:rsidR="005D3BE8" w:rsidRPr="002625EB" w14:paraId="469D9D0B" w14:textId="77777777" w:rsidTr="00727816">
        <w:trPr>
          <w:trHeight w:val="662"/>
          <w:jc w:val="center"/>
          <w:ins w:id="1488" w:author="Huawei" w:date="2021-10-30T15:56:00Z"/>
        </w:trPr>
        <w:tc>
          <w:tcPr>
            <w:tcW w:w="1740" w:type="dxa"/>
            <w:vAlign w:val="center"/>
          </w:tcPr>
          <w:p w14:paraId="0F1089F9" w14:textId="77777777" w:rsidR="005D3BE8" w:rsidRPr="002625EB" w:rsidRDefault="005D3BE8" w:rsidP="00727816">
            <w:pPr>
              <w:pStyle w:val="TAC"/>
              <w:rPr>
                <w:ins w:id="1489" w:author="Huawei" w:date="2021-10-30T15:56:00Z"/>
                <w:lang w:eastAsia="zh-CN"/>
              </w:rPr>
            </w:pPr>
            <w:ins w:id="1490" w:author="Huawei" w:date="2021-10-30T15:56:00Z">
              <w:r w:rsidRPr="002625EB">
                <w:rPr>
                  <w:rFonts w:hint="eastAsia"/>
                  <w:lang w:eastAsia="zh-CN"/>
                </w:rPr>
                <w:t>CSI report #n</w:t>
              </w:r>
            </w:ins>
          </w:p>
          <w:p w14:paraId="0889CDA8" w14:textId="77777777" w:rsidR="005D3BE8" w:rsidRPr="002625EB" w:rsidRDefault="005D3BE8" w:rsidP="00727816">
            <w:pPr>
              <w:pStyle w:val="TAC"/>
              <w:rPr>
                <w:ins w:id="1491" w:author="Huawei" w:date="2021-10-30T15:56:00Z"/>
                <w:lang w:eastAsia="zh-CN"/>
              </w:rPr>
            </w:pPr>
            <w:ins w:id="1492"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1</w:t>
              </w:r>
            </w:ins>
          </w:p>
        </w:tc>
        <w:tc>
          <w:tcPr>
            <w:tcW w:w="7719" w:type="dxa"/>
            <w:vAlign w:val="center"/>
          </w:tcPr>
          <w:p w14:paraId="29A3625A" w14:textId="77777777" w:rsidR="005D3BE8" w:rsidRPr="00641DD6" w:rsidRDefault="005D3BE8" w:rsidP="00727816">
            <w:pPr>
              <w:pStyle w:val="TAC"/>
              <w:rPr>
                <w:ins w:id="1493" w:author="Huawei" w:date="2021-10-30T15:56:00Z"/>
                <w:szCs w:val="18"/>
              </w:rPr>
            </w:pPr>
            <w:ins w:id="1494"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hint="eastAsia"/>
                            <w:szCs w:val="18"/>
                          </w:rPr>
                          <m:t>i</m:t>
                        </m:r>
                      </m:e>
                      <m:sub>
                        <m:r>
                          <w:rPr>
                            <w:rFonts w:ascii="Cambria Math" w:hAnsi="Cambria Math" w:hint="eastAsia"/>
                            <w:szCs w:val="18"/>
                          </w:rPr>
                          <m:t>2,3,l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lang w:eastAsia="zh-CN"/>
                </w:rPr>
                <w:t xml:space="preserve">, </w:t>
              </w:r>
              <m:oMath>
                <m:sSub>
                  <m:sSubPr>
                    <m:ctrlPr>
                      <w:rPr>
                        <w:rFonts w:ascii="Cambria Math" w:hAnsi="Cambria Math"/>
                        <w:i/>
                      </w:rPr>
                    </m:ctrlPr>
                  </m:sSubPr>
                  <m:e>
                    <m:r>
                      <w:rPr>
                        <w:rFonts w:ascii="Cambria Math" w:hAnsi="Cambria Math" w:hint="eastAsia"/>
                      </w:rPr>
                      <m:t>i</m:t>
                    </m:r>
                  </m:e>
                  <m:sub>
                    <m:r>
                      <w:rPr>
                        <w:rFonts w:ascii="Cambria Math" w:hAnsi="Cambria Math" w:hint="eastAsia"/>
                      </w:rPr>
                      <m:t>1,6</m:t>
                    </m:r>
                  </m:sub>
                </m:sSub>
              </m:oMath>
              <w:r w:rsidRPr="00641DD6">
                <w:rPr>
                  <w:szCs w:val="18"/>
                </w:rPr>
                <w:t xml:space="preserve"> and </w:t>
              </w:r>
              <m:oMath>
                <m:r>
                  <w:rPr>
                    <w:rFonts w:ascii="Cambria Math" w:hAnsi="Cambria Math" w:hint="eastAsia"/>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num>
                      <m:den>
                        <m:r>
                          <w:rPr>
                            <w:rFonts w:ascii="Cambria Math" w:hAnsi="Cambria Math" w:hint="eastAsia"/>
                          </w:rPr>
                          <m:t>2</m:t>
                        </m:r>
                      </m:den>
                    </m:f>
                  </m:e>
                </m:d>
                <m:r>
                  <w:rPr>
                    <w:rFonts w:ascii="Cambria Math" w:hAnsi="Cambria Math"/>
                    <w:szCs w:val="18"/>
                  </w:rPr>
                  <m:t>-</m:t>
                </m:r>
                <m:r>
                  <w:rPr>
                    <w:rFonts w:ascii="Cambria Math" w:hAnsi="Cambria Math" w:hint="eastAsia"/>
                  </w:rPr>
                  <m:t>υ</m:t>
                </m:r>
                <m:r>
                  <w:rPr>
                    <w:rFonts w:ascii="Cambria Math" w:hAnsi="Cambria Math" w:hint="eastAsia"/>
                    <w:szCs w:val="18"/>
                  </w:rPr>
                  <m:t>)</m:t>
                </m:r>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highest priority bits of</w:t>
              </w:r>
            </w:ins>
          </w:p>
          <w:p w14:paraId="7C00D2A2" w14:textId="77777777" w:rsidR="005D3BE8" w:rsidRPr="00641DD6" w:rsidRDefault="009A6C73" w:rsidP="00727816">
            <w:pPr>
              <w:pStyle w:val="TAC"/>
              <w:rPr>
                <w:ins w:id="1495" w:author="Huawei" w:date="2021-10-30T15:56:00Z"/>
                <w:lang w:eastAsia="zh-CN"/>
              </w:rPr>
            </w:pPr>
            <m:oMath>
              <m:d>
                <m:dPr>
                  <m:begChr m:val="{"/>
                  <m:endChr m:val="}"/>
                  <m:ctrlPr>
                    <w:ins w:id="1496" w:author="Huawei" w:date="2021-10-30T15:56:00Z">
                      <w:rPr>
                        <w:rFonts w:ascii="Cambria Math" w:hAnsi="Cambria Math"/>
                        <w:i/>
                        <w:szCs w:val="18"/>
                      </w:rPr>
                    </w:ins>
                  </m:ctrlPr>
                </m:dPr>
                <m:e>
                  <m:sSub>
                    <m:sSubPr>
                      <m:ctrlPr>
                        <w:ins w:id="1497" w:author="Huawei" w:date="2021-10-30T15:56:00Z">
                          <w:rPr>
                            <w:rFonts w:ascii="Cambria Math" w:hAnsi="Cambria Math"/>
                            <w:i/>
                          </w:rPr>
                        </w:ins>
                      </m:ctrlPr>
                    </m:sSubPr>
                    <m:e>
                      <m:r>
                        <w:ins w:id="1498" w:author="Huawei" w:date="2021-10-30T15:56:00Z">
                          <w:rPr>
                            <w:rFonts w:ascii="Cambria Math" w:hAnsi="Cambria Math" w:hint="eastAsia"/>
                          </w:rPr>
                          <m:t>i</m:t>
                        </w:ins>
                      </m:r>
                    </m:e>
                    <m:sub>
                      <m:r>
                        <w:ins w:id="1499" w:author="Huawei" w:date="2021-10-30T15:56:00Z">
                          <w:rPr>
                            <w:rFonts w:ascii="Cambria Math" w:hAnsi="Cambria Math" w:hint="eastAsia"/>
                          </w:rPr>
                          <m:t>2,4,l</m:t>
                        </w:ins>
                      </m:r>
                    </m:sub>
                  </m:sSub>
                  <m:r>
                    <w:ins w:id="1500" w:author="Huawei" w:date="2021-10-30T15:56:00Z">
                      <w:rPr>
                        <w:rFonts w:ascii="Cambria Math" w:hAnsi="Cambria Math" w:hint="eastAsia"/>
                      </w:rPr>
                      <m:t>:l=1,</m:t>
                    </w:ins>
                  </m:r>
                  <m:r>
                    <w:ins w:id="1501" w:author="Huawei" w:date="2021-10-30T15:56:00Z">
                      <w:rPr>
                        <w:rFonts w:ascii="Cambria Math" w:hAnsi="Cambria Math" w:hint="eastAsia"/>
                      </w:rPr>
                      <m:t>…</m:t>
                    </w:ins>
                  </m:r>
                  <m:r>
                    <w:ins w:id="1502" w:author="Huawei" w:date="2021-10-30T15:56:00Z">
                      <w:rPr>
                        <w:rFonts w:ascii="Cambria Math" w:hAnsi="Cambria Math" w:hint="eastAsia"/>
                      </w:rPr>
                      <m:t>,</m:t>
                    </w:ins>
                  </m:r>
                  <m:r>
                    <w:ins w:id="1503" w:author="Huawei" w:date="2021-10-30T15:56:00Z">
                      <w:rPr>
                        <w:rFonts w:ascii="Cambria Math" w:hAnsi="Cambria Math"/>
                      </w:rPr>
                      <m:t>υ</m:t>
                    </w:ins>
                  </m:r>
                  <m:ctrlPr>
                    <w:ins w:id="1504" w:author="Huawei" w:date="2021-10-30T15:56:00Z">
                      <w:rPr>
                        <w:rFonts w:ascii="Cambria Math" w:hAnsi="Cambria Math"/>
                        <w:i/>
                      </w:rPr>
                    </w:ins>
                  </m:ctrlPr>
                </m:e>
              </m:d>
              <m:r>
                <w:ins w:id="1505" w:author="Huawei" w:date="2021-10-30T15:56:00Z">
                  <w:rPr>
                    <w:rFonts w:ascii="Cambria Math" w:hAnsi="Cambria Math" w:hint="eastAsia"/>
                  </w:rPr>
                  <m:t>,(</m:t>
                </w:ins>
              </m:r>
              <m:d>
                <m:dPr>
                  <m:begChr m:val="⌈"/>
                  <m:endChr m:val="⌉"/>
                  <m:ctrlPr>
                    <w:ins w:id="1506" w:author="Huawei" w:date="2021-10-30T15:56:00Z">
                      <w:rPr>
                        <w:rFonts w:ascii="Cambria Math" w:hAnsi="Cambria Math"/>
                        <w:i/>
                        <w:szCs w:val="18"/>
                      </w:rPr>
                    </w:ins>
                  </m:ctrlPr>
                </m:dPr>
                <m:e>
                  <m:sSup>
                    <m:sSupPr>
                      <m:ctrlPr>
                        <w:ins w:id="1507" w:author="Huawei" w:date="2021-10-30T15:56:00Z">
                          <w:rPr>
                            <w:rFonts w:ascii="Cambria Math" w:hAnsi="Cambria Math"/>
                            <w:i/>
                          </w:rPr>
                        </w:ins>
                      </m:ctrlPr>
                    </m:sSupPr>
                    <m:e>
                      <m:r>
                        <w:ins w:id="1508" w:author="Huawei" w:date="2021-10-30T15:56:00Z">
                          <w:rPr>
                            <w:rFonts w:ascii="Cambria Math" w:hAnsi="Cambria Math" w:hint="eastAsia"/>
                          </w:rPr>
                          <m:t>K</m:t>
                        </w:ins>
                      </m:r>
                    </m:e>
                    <m:sup>
                      <m:r>
                        <w:ins w:id="1509" w:author="Huawei" w:date="2021-10-30T15:56:00Z">
                          <w:rPr>
                            <w:rFonts w:ascii="Cambria Math" w:hAnsi="Cambria Math" w:hint="eastAsia"/>
                          </w:rPr>
                          <m:t>NZ</m:t>
                        </w:ins>
                      </m:r>
                    </m:sup>
                  </m:sSup>
                  <m:r>
                    <w:ins w:id="1510" w:author="Huawei" w:date="2021-10-30T15:56:00Z">
                      <w:rPr>
                        <w:rFonts w:ascii="Cambria Math" w:hAnsi="Cambria Math" w:hint="eastAsia"/>
                      </w:rPr>
                      <m:t>/2</m:t>
                    </w:ins>
                  </m:r>
                </m:e>
              </m:d>
              <m:r>
                <w:ins w:id="1511" w:author="Huawei" w:date="2021-10-30T15:56:00Z">
                  <w:rPr>
                    <w:rFonts w:ascii="Cambria Math" w:hAnsi="Cambria Math"/>
                    <w:szCs w:val="18"/>
                  </w:rPr>
                  <m:t>-</m:t>
                </w:ins>
              </m:r>
              <m:r>
                <w:ins w:id="1512" w:author="Huawei" w:date="2021-10-30T15:56:00Z">
                  <w:rPr>
                    <w:rFonts w:ascii="Cambria Math" w:hAnsi="Cambria Math" w:hint="eastAsia"/>
                  </w:rPr>
                  <m:t>υ</m:t>
                </w:ins>
              </m:r>
              <m:r>
                <w:ins w:id="1513" w:author="Huawei" w:date="2021-10-30T15:56:00Z">
                  <w:rPr>
                    <w:rFonts w:ascii="Cambria Math" w:hAnsi="Cambria Math" w:hint="eastAsia"/>
                    <w:szCs w:val="18"/>
                  </w:rPr>
                  <m:t>)</m:t>
                </w:ins>
              </m:r>
              <m:r>
                <w:ins w:id="1514" w:author="Huawei" w:date="2021-10-30T15:56:00Z">
                  <w:rPr>
                    <w:rFonts w:ascii="Cambria Math" w:hAnsi="Cambria Math" w:hint="eastAsia"/>
                    <w:szCs w:val="18"/>
                  </w:rPr>
                  <m:t>×</m:t>
                </w:ins>
              </m:r>
              <m:r>
                <w:ins w:id="1515" w:author="Huawei" w:date="2021-10-30T15:56:00Z">
                  <w:rPr>
                    <w:rFonts w:ascii="Cambria Math" w:hAnsi="Cambria Math" w:hint="eastAsia"/>
                    <w:szCs w:val="18"/>
                  </w:rPr>
                  <m:t>4</m:t>
                </w:ins>
              </m:r>
            </m:oMath>
            <w:ins w:id="1516" w:author="Huawei" w:date="2021-10-30T15:56:00Z">
              <w:r w:rsidR="005D3BE8" w:rsidRPr="00641DD6">
                <w:rPr>
                  <w:szCs w:val="18"/>
                  <w:lang w:eastAsia="zh-CN"/>
                </w:rPr>
                <w:t xml:space="preserve"> </w:t>
              </w:r>
              <w:r w:rsidR="005D3BE8" w:rsidRPr="00641DD6">
                <w:rPr>
                  <w:szCs w:val="18"/>
                </w:rPr>
                <w:t xml:space="preserve">highest priority bits of </w:t>
              </w:r>
              <m:oMath>
                <m:r>
                  <w:rPr>
                    <w:rFonts w:ascii="Cambria Math" w:hAnsi="Cambria Math" w:hint="eastAsia"/>
                    <w:szCs w:val="18"/>
                  </w:rPr>
                  <m:t>{</m:t>
                </m:r>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oMath>
              <w:r w:rsidR="005D3BE8" w:rsidRPr="00641DD6">
                <w:rPr>
                  <w:szCs w:val="18"/>
                </w:rPr>
                <w:t xml:space="preserve"> and</w:t>
              </w:r>
              <m:oMath>
                <m:r>
                  <w:rPr>
                    <w:rFonts w:ascii="Cambria Math" w:hAnsi="Cambria Math" w:hint="eastAsia"/>
                  </w:rPr>
                  <m:t xml:space="preserve"> ν</m:t>
                </m:r>
                <m:r>
                  <w:rPr>
                    <w:rFonts w:ascii="Cambria Math" w:hAnsi="Cambria Math"/>
                    <w:szCs w:val="18"/>
                  </w:rPr>
                  <m:t>*</m:t>
                </m:r>
                <m:sSub>
                  <m:sSubPr>
                    <m:ctrlPr>
                      <w:rPr>
                        <w:rFonts w:ascii="Cambria Math" w:hAnsi="Cambria Math"/>
                        <w:i/>
                        <w:szCs w:val="18"/>
                      </w:rPr>
                    </m:ctrlPr>
                  </m:sSubPr>
                  <m:e>
                    <m:r>
                      <w:rPr>
                        <w:rFonts w:ascii="Cambria Math" w:hAnsi="Cambria Math" w:hint="eastAsia"/>
                        <w:szCs w:val="18"/>
                      </w:rPr>
                      <m:t>K</m:t>
                    </m:r>
                  </m:e>
                  <m:sub>
                    <m:r>
                      <w:rPr>
                        <w:rFonts w:ascii="Cambria Math" w:hAnsi="Cambria Math" w:hint="eastAsia"/>
                        <w:szCs w:val="18"/>
                      </w:rPr>
                      <m:t>1</m:t>
                    </m:r>
                  </m:sub>
                </m:sSub>
                <m:r>
                  <w:rPr>
                    <w:rFonts w:ascii="Cambria Math" w:hAnsi="Cambria Math"/>
                    <w:szCs w:val="18"/>
                  </w:rPr>
                  <m:t>M-</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005D3BE8" w:rsidRPr="00641DD6">
                <w:rPr>
                  <w:noProof/>
                  <w:szCs w:val="18"/>
                </w:rPr>
                <w:t xml:space="preserve"> highest priority </w:t>
              </w:r>
              <w:r w:rsidR="005D3BE8" w:rsidRPr="00641DD6">
                <w:rPr>
                  <w:szCs w:val="18"/>
                </w:rPr>
                <w:t xml:space="preserve">bits </w:t>
              </w:r>
              <w:r w:rsidR="005D3BE8" w:rsidRPr="00641DD6">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005D3BE8" w:rsidRPr="00641DD6">
                <w:rPr>
                  <w:szCs w:val="18"/>
                </w:rPr>
                <w:t xml:space="preserve">, </w:t>
              </w:r>
              <w:r w:rsidR="005D3BE8"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005D3BE8" w:rsidRPr="00641DD6">
                <w:rPr>
                  <w:rFonts w:cs="Arial"/>
                </w:rPr>
                <w:t xml:space="preserve"> defined in clause </w:t>
              </w:r>
              <w:r w:rsidR="005D3BE8" w:rsidRPr="001E24A2">
                <w:rPr>
                  <w:rFonts w:cs="Arial"/>
                </w:rPr>
                <w:t>5.2.x</w:t>
              </w:r>
              <w:r w:rsidR="005D3BE8" w:rsidRPr="00641DD6">
                <w:rPr>
                  <w:rFonts w:cs="Arial"/>
                </w:rPr>
                <w:t xml:space="preserve"> of TS38.214, </w:t>
              </w:r>
              <w:r w:rsidR="005D3BE8" w:rsidRPr="00641DD6">
                <w:rPr>
                  <w:lang w:eastAsia="zh-CN"/>
                </w:rPr>
                <w:t>if reported</w:t>
              </w:r>
            </w:ins>
          </w:p>
        </w:tc>
      </w:tr>
      <w:tr w:rsidR="005D3BE8" w:rsidRPr="002625EB" w14:paraId="4CE7485E" w14:textId="77777777" w:rsidTr="00727816">
        <w:trPr>
          <w:trHeight w:val="662"/>
          <w:jc w:val="center"/>
          <w:ins w:id="1517" w:author="Huawei" w:date="2021-10-30T15:56:00Z"/>
        </w:trPr>
        <w:tc>
          <w:tcPr>
            <w:tcW w:w="1740" w:type="dxa"/>
            <w:vAlign w:val="center"/>
          </w:tcPr>
          <w:p w14:paraId="279E8324" w14:textId="77777777" w:rsidR="005D3BE8" w:rsidRPr="002625EB" w:rsidRDefault="005D3BE8" w:rsidP="00727816">
            <w:pPr>
              <w:pStyle w:val="TAC"/>
              <w:rPr>
                <w:ins w:id="1518" w:author="Huawei" w:date="2021-10-30T15:56:00Z"/>
                <w:lang w:eastAsia="zh-CN"/>
              </w:rPr>
            </w:pPr>
            <w:ins w:id="1519" w:author="Huawei" w:date="2021-10-30T15:56:00Z">
              <w:r w:rsidRPr="002625EB">
                <w:rPr>
                  <w:rFonts w:hint="eastAsia"/>
                  <w:lang w:eastAsia="zh-CN"/>
                </w:rPr>
                <w:t>CSI report #n</w:t>
              </w:r>
            </w:ins>
          </w:p>
          <w:p w14:paraId="0719D53F" w14:textId="77777777" w:rsidR="005D3BE8" w:rsidRPr="002625EB" w:rsidRDefault="005D3BE8" w:rsidP="00727816">
            <w:pPr>
              <w:pStyle w:val="TAC"/>
              <w:rPr>
                <w:ins w:id="1520" w:author="Huawei" w:date="2021-10-30T15:56:00Z"/>
                <w:lang w:eastAsia="zh-CN"/>
              </w:rPr>
            </w:pPr>
            <w:ins w:id="1521"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2</w:t>
              </w:r>
            </w:ins>
          </w:p>
        </w:tc>
        <w:tc>
          <w:tcPr>
            <w:tcW w:w="7719" w:type="dxa"/>
            <w:vAlign w:val="center"/>
          </w:tcPr>
          <w:p w14:paraId="05168B36" w14:textId="77777777" w:rsidR="005D3BE8" w:rsidRPr="00641DD6" w:rsidRDefault="005D3BE8" w:rsidP="00727816">
            <w:pPr>
              <w:pStyle w:val="TAC"/>
              <w:rPr>
                <w:ins w:id="1522" w:author="Huawei" w:date="2021-10-30T15:56:00Z"/>
                <w:lang w:eastAsia="zh-CN"/>
              </w:rPr>
            </w:pPr>
            <w:ins w:id="1523"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lang w:eastAsia="zh-CN"/>
                  </w:rPr>
                  <m:t>:</m:t>
                </m:r>
              </m:oMath>
              <w:r w:rsidRPr="00641DD6">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2,4,l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r>
                  <w:rPr>
                    <w:rFonts w:ascii="Cambria Math" w:hAnsi="Cambria Math" w:hint="eastAsia"/>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4</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Pr="00641DD6">
                <w:rPr>
                  <w:noProof/>
                  <w:szCs w:val="18"/>
                </w:rPr>
                <w:t xml:space="preserve"> lowest priority </w:t>
              </w:r>
              <w:r w:rsidRPr="00641DD6">
                <w:rPr>
                  <w:szCs w:val="18"/>
                </w:rPr>
                <w:t xml:space="preserve">bits </w:t>
              </w:r>
              <w:r w:rsidRPr="00641DD6">
                <w:rPr>
                  <w:noProof/>
                  <w:szCs w:val="18"/>
                </w:rPr>
                <w:t xml:space="preserve">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Pr="00641DD6">
                <w:rPr>
                  <w:szCs w:val="18"/>
                </w:rPr>
                <w:t xml:space="preserve">, </w:t>
              </w:r>
              <w:r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Pr="00641DD6">
                <w:rPr>
                  <w:rFonts w:cs="Arial"/>
                </w:rPr>
                <w:t xml:space="preserve"> defined in clause </w:t>
              </w:r>
              <w:r w:rsidRPr="001E24A2">
                <w:rPr>
                  <w:rFonts w:cs="Arial"/>
                </w:rPr>
                <w:t>5.2.x</w:t>
              </w:r>
              <w:r w:rsidRPr="00641DD6">
                <w:rPr>
                  <w:rFonts w:cs="Arial"/>
                </w:rPr>
                <w:t xml:space="preserve"> of TS38.214,</w:t>
              </w:r>
              <w:r w:rsidRPr="00641DD6">
                <w:rPr>
                  <w:szCs w:val="18"/>
                </w:rPr>
                <w:t xml:space="preserve"> </w:t>
              </w:r>
              <w:r w:rsidRPr="00641DD6">
                <w:rPr>
                  <w:lang w:eastAsia="zh-CN"/>
                </w:rPr>
                <w:t>if reported</w:t>
              </w:r>
            </w:ins>
          </w:p>
        </w:tc>
      </w:tr>
    </w:tbl>
    <w:p w14:paraId="337E2CF6" w14:textId="77777777" w:rsidR="005D3BE8" w:rsidRDefault="005D3BE8" w:rsidP="00030682">
      <w:pPr>
        <w:rPr>
          <w:ins w:id="1524" w:author="Huawei" w:date="2021-10-30T15:56:00Z"/>
          <w:lang w:eastAsia="zh-CN"/>
        </w:rPr>
      </w:pPr>
    </w:p>
    <w:p w14:paraId="4C389AB8" w14:textId="77777777" w:rsidR="005D3BE8" w:rsidRPr="00EE23C7" w:rsidRDefault="005D3BE8" w:rsidP="005D3BE8">
      <w:pPr>
        <w:pStyle w:val="TH"/>
        <w:overflowPunct w:val="0"/>
        <w:autoSpaceDE w:val="0"/>
        <w:autoSpaceDN w:val="0"/>
        <w:adjustRightInd w:val="0"/>
        <w:textAlignment w:val="baseline"/>
        <w:rPr>
          <w:ins w:id="1525" w:author="Huawei" w:date="2021-10-30T15:56:00Z"/>
          <w:lang w:eastAsia="zh-CN"/>
        </w:rPr>
      </w:pPr>
      <w:ins w:id="1526" w:author="Huawei" w:date="2021-10-30T15:56:00Z">
        <w:r w:rsidRPr="002625EB">
          <w:lastRenderedPageBreak/>
          <w:t xml:space="preserve">Table </w:t>
        </w:r>
        <w:r w:rsidRPr="002625EB">
          <w:rPr>
            <w:rFonts w:hint="eastAsia"/>
            <w:lang w:eastAsia="zh-CN"/>
          </w:rPr>
          <w:t>6.3.2.1.2-5</w:t>
        </w:r>
        <w:r>
          <w:rPr>
            <w:lang w:eastAsia="zh-CN"/>
          </w:rPr>
          <w:t>C</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1</w:t>
        </w:r>
        <w:r>
          <w:rPr>
            <w:rStyle w:val="ac"/>
            <w:rFonts w:ascii="Times New Roman" w:hAnsi="Times New Roman"/>
            <w:b w:val="0"/>
          </w:rPr>
          <w:commentReference w:id="1527"/>
        </w:r>
      </w:ins>
    </w:p>
    <w:p w14:paraId="32945FBC" w14:textId="77777777" w:rsidR="005D3BE8" w:rsidRDefault="005D3BE8" w:rsidP="005D3BE8">
      <w:pPr>
        <w:rPr>
          <w:ins w:id="1528" w:author="Huawei" w:date="2021-10-30T15:56:00Z"/>
        </w:rPr>
      </w:pPr>
    </w:p>
    <w:p w14:paraId="01296F71" w14:textId="77777777" w:rsidR="005D3BE8" w:rsidRPr="00EE23C7" w:rsidRDefault="005D3BE8" w:rsidP="005D3BE8">
      <w:pPr>
        <w:pStyle w:val="TH"/>
        <w:overflowPunct w:val="0"/>
        <w:autoSpaceDE w:val="0"/>
        <w:autoSpaceDN w:val="0"/>
        <w:adjustRightInd w:val="0"/>
        <w:textAlignment w:val="baseline"/>
        <w:rPr>
          <w:ins w:id="1529" w:author="Huawei" w:date="2021-10-30T15:56:00Z"/>
          <w:lang w:eastAsia="zh-CN"/>
        </w:rPr>
      </w:pPr>
      <w:commentRangeStart w:id="1530"/>
      <w:ins w:id="1531" w:author="Huawei" w:date="2021-10-30T15:56:00Z">
        <w:r w:rsidRPr="002625EB">
          <w:t xml:space="preserve">Table </w:t>
        </w:r>
        <w:r w:rsidRPr="002625EB">
          <w:rPr>
            <w:rFonts w:hint="eastAsia"/>
            <w:lang w:eastAsia="zh-CN"/>
          </w:rPr>
          <w:t>6.3.2.1.2-5</w:t>
        </w:r>
        <w:r>
          <w:rPr>
            <w:lang w:eastAsia="zh-CN"/>
          </w:rPr>
          <w:t>D</w:t>
        </w:r>
        <w:commentRangeEnd w:id="1530"/>
        <w:r>
          <w:rPr>
            <w:rStyle w:val="ac"/>
            <w:rFonts w:ascii="Times New Roman" w:hAnsi="Times New Roman"/>
            <w:b w:val="0"/>
          </w:rPr>
          <w:commentReference w:id="1530"/>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2</w:t>
        </w:r>
      </w:ins>
    </w:p>
    <w:p w14:paraId="7B214701" w14:textId="77777777" w:rsidR="00030682" w:rsidRPr="005D3BE8" w:rsidRDefault="00030682" w:rsidP="00030682">
      <w:pPr>
        <w:rPr>
          <w:lang w:eastAsia="zh-CN"/>
        </w:rPr>
      </w:pPr>
    </w:p>
    <w:p w14:paraId="46ADDDB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78476FAB">
          <v:shape id="_x0000_i1326" type="#_x0000_t75" style="width:104.5pt;height:18.5pt" o:ole="">
            <v:imagedata r:id="rId286" o:title=""/>
          </v:shape>
          <o:OLEObject Type="Embed" ProgID="Equation.3" ShapeID="_x0000_i1326" DrawAspect="Content" ObjectID="_1697612491" r:id="rId441"/>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755D097A" w14:textId="77777777" w:rsidTr="00AF1816">
        <w:trPr>
          <w:trHeight w:val="554"/>
          <w:jc w:val="center"/>
        </w:trPr>
        <w:tc>
          <w:tcPr>
            <w:tcW w:w="1857" w:type="dxa"/>
            <w:shd w:val="clear" w:color="auto" w:fill="E0E0E0"/>
            <w:vAlign w:val="center"/>
          </w:tcPr>
          <w:p w14:paraId="171F5BC6"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29106770"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1BBC0C4A" w14:textId="77777777" w:rsidTr="00AF1816">
        <w:trPr>
          <w:trHeight w:val="554"/>
          <w:jc w:val="center"/>
        </w:trPr>
        <w:tc>
          <w:tcPr>
            <w:tcW w:w="1857" w:type="dxa"/>
            <w:vMerge w:val="restart"/>
            <w:vAlign w:val="center"/>
          </w:tcPr>
          <w:p w14:paraId="0D418CB4" w14:textId="77777777" w:rsidR="00030682" w:rsidRPr="002625EB" w:rsidRDefault="00030682" w:rsidP="00AF1816">
            <w:pPr>
              <w:pStyle w:val="TAC"/>
              <w:rPr>
                <w:lang w:eastAsia="zh-CN"/>
              </w:rPr>
            </w:pPr>
            <w:r w:rsidRPr="002625EB">
              <w:rPr>
                <w:position w:val="-112"/>
              </w:rPr>
              <w:object w:dxaOrig="560" w:dyaOrig="2360" w14:anchorId="6793E4C9">
                <v:shape id="_x0000_i1327" type="#_x0000_t75" style="width:25.5pt;height:101pt" o:ole="">
                  <v:imagedata r:id="rId300" o:title=""/>
                </v:shape>
                <o:OLEObject Type="Embed" ProgID="Equation.3" ShapeID="_x0000_i1327" DrawAspect="Content" ObjectID="_1697612492" r:id="rId442"/>
              </w:object>
            </w:r>
          </w:p>
        </w:tc>
        <w:tc>
          <w:tcPr>
            <w:tcW w:w="5288" w:type="dxa"/>
            <w:vAlign w:val="center"/>
          </w:tcPr>
          <w:p w14:paraId="26BF80C7" w14:textId="7D57ACDE" w:rsidR="00030682" w:rsidRPr="002625EB" w:rsidRDefault="00030682" w:rsidP="00AF1816">
            <w:pPr>
              <w:pStyle w:val="TAC"/>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2"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3"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61A98216" w14:textId="77777777" w:rsidTr="00AF1816">
        <w:trPr>
          <w:trHeight w:val="554"/>
          <w:jc w:val="center"/>
        </w:trPr>
        <w:tc>
          <w:tcPr>
            <w:tcW w:w="1857" w:type="dxa"/>
            <w:vMerge/>
            <w:vAlign w:val="center"/>
          </w:tcPr>
          <w:p w14:paraId="18303CFD" w14:textId="77777777" w:rsidR="00030682" w:rsidRPr="002625EB" w:rsidRDefault="00030682" w:rsidP="00AF1816">
            <w:pPr>
              <w:pStyle w:val="TAC"/>
              <w:rPr>
                <w:lang w:eastAsia="zh-CN"/>
              </w:rPr>
            </w:pPr>
          </w:p>
        </w:tc>
        <w:tc>
          <w:tcPr>
            <w:tcW w:w="5288" w:type="dxa"/>
            <w:vAlign w:val="center"/>
          </w:tcPr>
          <w:p w14:paraId="0DA0820A" w14:textId="5D5CDE31" w:rsidR="00030682" w:rsidRPr="002625EB" w:rsidRDefault="00030682" w:rsidP="00AF1816">
            <w:pPr>
              <w:pStyle w:val="TAC"/>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4"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5"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7545F5EB" w14:textId="77777777" w:rsidTr="00AF1816">
        <w:trPr>
          <w:trHeight w:val="554"/>
          <w:jc w:val="center"/>
        </w:trPr>
        <w:tc>
          <w:tcPr>
            <w:tcW w:w="1857" w:type="dxa"/>
            <w:vMerge/>
            <w:vAlign w:val="center"/>
          </w:tcPr>
          <w:p w14:paraId="3EF078A2" w14:textId="77777777" w:rsidR="00030682" w:rsidRPr="002625EB" w:rsidRDefault="00030682" w:rsidP="00AF1816">
            <w:pPr>
              <w:pStyle w:val="TAC"/>
              <w:rPr>
                <w:lang w:eastAsia="zh-CN"/>
              </w:rPr>
            </w:pPr>
          </w:p>
        </w:tc>
        <w:tc>
          <w:tcPr>
            <w:tcW w:w="5288" w:type="dxa"/>
            <w:vAlign w:val="center"/>
          </w:tcPr>
          <w:p w14:paraId="2A50B53F" w14:textId="77777777" w:rsidR="00030682" w:rsidRPr="002625EB" w:rsidRDefault="00030682" w:rsidP="00AF1816">
            <w:pPr>
              <w:pStyle w:val="TAC"/>
              <w:rPr>
                <w:lang w:eastAsia="zh-CN"/>
              </w:rPr>
            </w:pPr>
            <w:r w:rsidRPr="002625EB">
              <w:rPr>
                <w:lang w:eastAsia="zh-CN"/>
              </w:rPr>
              <w:t>…</w:t>
            </w:r>
          </w:p>
        </w:tc>
      </w:tr>
      <w:tr w:rsidR="00030682" w:rsidRPr="002625EB" w14:paraId="7C467B18" w14:textId="77777777" w:rsidTr="00AF1816">
        <w:trPr>
          <w:trHeight w:val="554"/>
          <w:jc w:val="center"/>
        </w:trPr>
        <w:tc>
          <w:tcPr>
            <w:tcW w:w="1857" w:type="dxa"/>
            <w:vMerge/>
            <w:vAlign w:val="center"/>
          </w:tcPr>
          <w:p w14:paraId="17F835E1" w14:textId="77777777" w:rsidR="00030682" w:rsidRPr="002625EB" w:rsidRDefault="00030682" w:rsidP="00AF1816">
            <w:pPr>
              <w:pStyle w:val="TAC"/>
              <w:rPr>
                <w:lang w:eastAsia="zh-CN"/>
              </w:rPr>
            </w:pPr>
          </w:p>
        </w:tc>
        <w:tc>
          <w:tcPr>
            <w:tcW w:w="5288" w:type="dxa"/>
            <w:vAlign w:val="center"/>
          </w:tcPr>
          <w:p w14:paraId="2837B5CE" w14:textId="4EC4EA12" w:rsidR="00030682" w:rsidRPr="002625EB" w:rsidRDefault="00030682" w:rsidP="00AF1816">
            <w:pPr>
              <w:pStyle w:val="TAC"/>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6"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7"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bl>
    <w:p w14:paraId="36ED5110" w14:textId="77777777" w:rsidR="00030682" w:rsidRPr="002625EB" w:rsidRDefault="00030682" w:rsidP="00030682">
      <w:pPr>
        <w:pStyle w:val="FP"/>
        <w:rPr>
          <w:lang w:eastAsia="zh-CN"/>
        </w:rPr>
      </w:pPr>
    </w:p>
    <w:p w14:paraId="494BAAB4"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6.3.2.1.2-6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6E097B3"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6.3.2.1.2-7</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2FBCE1FD">
          <v:shape id="_x0000_i1328" type="#_x0000_t75" style="width:108.5pt;height:18.5pt" o:ole="">
            <v:imagedata r:id="rId288" o:title=""/>
          </v:shape>
          <o:OLEObject Type="Embed" ProgID="Equation.3" ShapeID="_x0000_i1328" DrawAspect="Content" ObjectID="_1697612493" r:id="rId443"/>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DA07450" w14:textId="77777777" w:rsidTr="00AF1816">
        <w:trPr>
          <w:trHeight w:val="554"/>
          <w:jc w:val="center"/>
        </w:trPr>
        <w:tc>
          <w:tcPr>
            <w:tcW w:w="1857" w:type="dxa"/>
            <w:shd w:val="clear" w:color="auto" w:fill="E0E0E0"/>
            <w:vAlign w:val="center"/>
          </w:tcPr>
          <w:p w14:paraId="2128A5D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F6EEDA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6E552D9D" w14:textId="77777777" w:rsidTr="00AF1816">
        <w:trPr>
          <w:trHeight w:val="554"/>
          <w:jc w:val="center"/>
        </w:trPr>
        <w:tc>
          <w:tcPr>
            <w:tcW w:w="1857" w:type="dxa"/>
            <w:vMerge w:val="restart"/>
            <w:vAlign w:val="center"/>
          </w:tcPr>
          <w:p w14:paraId="1F9B0DF0" w14:textId="77777777" w:rsidR="00030682" w:rsidRPr="002625EB" w:rsidRDefault="00030682" w:rsidP="00AF1816">
            <w:pPr>
              <w:pStyle w:val="TAC"/>
              <w:rPr>
                <w:lang w:eastAsia="zh-CN"/>
              </w:rPr>
            </w:pPr>
            <w:r w:rsidRPr="002625EB">
              <w:rPr>
                <w:position w:val="-112"/>
              </w:rPr>
              <w:object w:dxaOrig="580" w:dyaOrig="2360" w14:anchorId="7C36811F">
                <v:shape id="_x0000_i1329" type="#_x0000_t75" style="width:24.5pt;height:101pt" o:ole="">
                  <v:imagedata r:id="rId303" o:title=""/>
                </v:shape>
                <o:OLEObject Type="Embed" ProgID="Equation.3" ShapeID="_x0000_i1329" DrawAspect="Content" ObjectID="_1697612494" r:id="rId444"/>
              </w:object>
            </w:r>
          </w:p>
        </w:tc>
        <w:tc>
          <w:tcPr>
            <w:tcW w:w="5229" w:type="dxa"/>
            <w:vAlign w:val="center"/>
          </w:tcPr>
          <w:p w14:paraId="1A7260BE" w14:textId="77777777" w:rsidR="00030682"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6.3.2.1.2-4</w:t>
            </w:r>
            <w:r>
              <w:rPr>
                <w:lang w:eastAsia="zh-CN"/>
              </w:rPr>
              <w:t>,</w:t>
            </w:r>
          </w:p>
          <w:p w14:paraId="30F62779" w14:textId="196874B6" w:rsidR="00030682" w:rsidRPr="002625EB" w:rsidRDefault="00030682" w:rsidP="00AF1816">
            <w:pPr>
              <w:pStyle w:val="TAC"/>
              <w:rPr>
                <w:lang w:eastAsia="zh-CN"/>
              </w:rPr>
            </w:pPr>
            <w:r>
              <w:rPr>
                <w:lang w:eastAsia="zh-CN"/>
              </w:rPr>
              <w:t>or CSI part 2 with group 0, as in Table 6.3.2.1.2-5A</w:t>
            </w:r>
            <w:ins w:id="1538" w:author="Huawei" w:date="2021-10-30T15:56:00Z">
              <w:r w:rsidR="00E23D36">
                <w:rPr>
                  <w:lang w:eastAsia="zh-CN"/>
                </w:rPr>
                <w:t xml:space="preserve"> or Table 6.3.2.1.2-</w:t>
              </w:r>
              <w:r>
                <w:rPr>
                  <w:lang w:eastAsia="zh-CN"/>
                </w:rPr>
                <w:t>5B</w:t>
              </w:r>
            </w:ins>
            <w:r>
              <w:rPr>
                <w:lang w:eastAsia="zh-CN"/>
              </w:rPr>
              <w:t>,</w:t>
            </w:r>
            <w:r w:rsidRPr="002625EB">
              <w:rPr>
                <w:lang w:eastAsia="zh-CN"/>
              </w:rPr>
              <w:br/>
            </w:r>
            <w:r w:rsidRPr="002625EB">
              <w:rPr>
                <w:rFonts w:hint="eastAsia"/>
                <w:lang w:eastAsia="zh-CN"/>
              </w:rPr>
              <w:t>if CSI part 2 exists for CSI report #1</w:t>
            </w:r>
          </w:p>
        </w:tc>
      </w:tr>
      <w:tr w:rsidR="00030682" w:rsidRPr="002625EB" w14:paraId="1F6807B7" w14:textId="77777777" w:rsidTr="00AF1816">
        <w:trPr>
          <w:trHeight w:val="554"/>
          <w:jc w:val="center"/>
        </w:trPr>
        <w:tc>
          <w:tcPr>
            <w:tcW w:w="1857" w:type="dxa"/>
            <w:vMerge/>
            <w:vAlign w:val="center"/>
          </w:tcPr>
          <w:p w14:paraId="54C3C603" w14:textId="77777777" w:rsidR="00030682" w:rsidRPr="002625EB" w:rsidRDefault="00030682" w:rsidP="00AF1816">
            <w:pPr>
              <w:pStyle w:val="TAC"/>
              <w:rPr>
                <w:lang w:eastAsia="zh-CN"/>
              </w:rPr>
            </w:pPr>
          </w:p>
        </w:tc>
        <w:tc>
          <w:tcPr>
            <w:tcW w:w="5229" w:type="dxa"/>
            <w:vAlign w:val="center"/>
          </w:tcPr>
          <w:p w14:paraId="7590432B" w14:textId="77777777" w:rsidR="00030682"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6.3.2.1.2-4</w:t>
            </w:r>
            <w:r>
              <w:rPr>
                <w:lang w:eastAsia="zh-CN"/>
              </w:rPr>
              <w:t>,</w:t>
            </w:r>
          </w:p>
          <w:p w14:paraId="3A6DBFE8" w14:textId="087D4F0E" w:rsidR="00030682" w:rsidRPr="002625EB" w:rsidRDefault="00030682" w:rsidP="00E23D36">
            <w:pPr>
              <w:pStyle w:val="TAC"/>
              <w:rPr>
                <w:lang w:eastAsia="zh-CN"/>
              </w:rPr>
            </w:pPr>
            <w:r>
              <w:rPr>
                <w:lang w:eastAsia="zh-CN"/>
              </w:rPr>
              <w:t>or CSI part 2 with group 0, as in Table 6.3.2.1.2-5A</w:t>
            </w:r>
            <w:ins w:id="1539" w:author="Huawei" w:date="2021-10-30T15:56:00Z">
              <w:r w:rsidR="00E23D36">
                <w:rPr>
                  <w:lang w:eastAsia="zh-CN"/>
                </w:rPr>
                <w:t xml:space="preserve"> or Table 6.3.2.1.2-5B</w:t>
              </w:r>
            </w:ins>
            <w:r>
              <w:rPr>
                <w:lang w:eastAsia="zh-CN"/>
              </w:rPr>
              <w:t>,</w:t>
            </w:r>
            <w:r w:rsidRPr="002625EB">
              <w:rPr>
                <w:lang w:eastAsia="zh-CN"/>
              </w:rPr>
              <w:br/>
            </w:r>
            <w:r w:rsidRPr="002625EB">
              <w:rPr>
                <w:rFonts w:hint="eastAsia"/>
                <w:lang w:eastAsia="zh-CN"/>
              </w:rPr>
              <w:t>if CSI part 2 exists for CSI report #2</w:t>
            </w:r>
          </w:p>
        </w:tc>
      </w:tr>
      <w:tr w:rsidR="00030682" w:rsidRPr="002625EB" w14:paraId="36DE0B20" w14:textId="77777777" w:rsidTr="00AF1816">
        <w:trPr>
          <w:trHeight w:val="554"/>
          <w:jc w:val="center"/>
        </w:trPr>
        <w:tc>
          <w:tcPr>
            <w:tcW w:w="1857" w:type="dxa"/>
            <w:vMerge/>
            <w:vAlign w:val="center"/>
          </w:tcPr>
          <w:p w14:paraId="74FCC88D" w14:textId="77777777" w:rsidR="00030682" w:rsidRPr="002625EB" w:rsidRDefault="00030682" w:rsidP="00AF1816">
            <w:pPr>
              <w:pStyle w:val="TAC"/>
              <w:rPr>
                <w:lang w:eastAsia="zh-CN"/>
              </w:rPr>
            </w:pPr>
          </w:p>
        </w:tc>
        <w:tc>
          <w:tcPr>
            <w:tcW w:w="5229" w:type="dxa"/>
            <w:vAlign w:val="center"/>
          </w:tcPr>
          <w:p w14:paraId="20A6B798" w14:textId="77777777" w:rsidR="00030682" w:rsidRPr="002625EB" w:rsidRDefault="00030682" w:rsidP="00AF1816">
            <w:pPr>
              <w:pStyle w:val="TAC"/>
              <w:rPr>
                <w:lang w:eastAsia="zh-CN"/>
              </w:rPr>
            </w:pPr>
            <w:r w:rsidRPr="002625EB">
              <w:rPr>
                <w:lang w:eastAsia="zh-CN"/>
              </w:rPr>
              <w:t>…</w:t>
            </w:r>
          </w:p>
        </w:tc>
      </w:tr>
      <w:tr w:rsidR="00030682" w:rsidRPr="002625EB" w14:paraId="6057FE6B" w14:textId="77777777" w:rsidTr="00AF1816">
        <w:trPr>
          <w:trHeight w:val="554"/>
          <w:jc w:val="center"/>
        </w:trPr>
        <w:tc>
          <w:tcPr>
            <w:tcW w:w="1857" w:type="dxa"/>
            <w:vMerge/>
            <w:vAlign w:val="center"/>
          </w:tcPr>
          <w:p w14:paraId="7F5D9A58" w14:textId="77777777" w:rsidR="00030682" w:rsidRPr="002625EB" w:rsidRDefault="00030682" w:rsidP="00AF1816">
            <w:pPr>
              <w:pStyle w:val="TAC"/>
              <w:rPr>
                <w:lang w:eastAsia="zh-CN"/>
              </w:rPr>
            </w:pPr>
          </w:p>
        </w:tc>
        <w:tc>
          <w:tcPr>
            <w:tcW w:w="5229" w:type="dxa"/>
            <w:vAlign w:val="center"/>
          </w:tcPr>
          <w:p w14:paraId="44F72C5D" w14:textId="77777777" w:rsidR="00030682"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6.3.2.1.2-4</w:t>
            </w:r>
            <w:r>
              <w:rPr>
                <w:lang w:eastAsia="zh-CN"/>
              </w:rPr>
              <w:t>,</w:t>
            </w:r>
          </w:p>
          <w:p w14:paraId="596DB224" w14:textId="74C5FCD1" w:rsidR="00030682" w:rsidRPr="002625EB" w:rsidRDefault="00030682" w:rsidP="00E23D36">
            <w:pPr>
              <w:pStyle w:val="TAC"/>
              <w:rPr>
                <w:lang w:eastAsia="zh-CN"/>
              </w:rPr>
            </w:pPr>
            <w:r>
              <w:rPr>
                <w:lang w:eastAsia="zh-CN"/>
              </w:rPr>
              <w:t>or CSI part 2 with group 0, as in Table 6.3.2.1.2-5A</w:t>
            </w:r>
            <w:ins w:id="1540"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#n</w:t>
            </w:r>
          </w:p>
        </w:tc>
      </w:tr>
      <w:tr w:rsidR="00030682" w:rsidRPr="002625EB" w14:paraId="30017675" w14:textId="77777777" w:rsidTr="00AF1816">
        <w:trPr>
          <w:trHeight w:val="554"/>
          <w:jc w:val="center"/>
        </w:trPr>
        <w:tc>
          <w:tcPr>
            <w:tcW w:w="1857" w:type="dxa"/>
            <w:vMerge/>
            <w:vAlign w:val="center"/>
          </w:tcPr>
          <w:p w14:paraId="2AC84BEE" w14:textId="77777777" w:rsidR="00030682" w:rsidRPr="002625EB" w:rsidRDefault="00030682" w:rsidP="00AF1816">
            <w:pPr>
              <w:pStyle w:val="TAC"/>
              <w:rPr>
                <w:lang w:eastAsia="zh-CN"/>
              </w:rPr>
            </w:pPr>
          </w:p>
        </w:tc>
        <w:tc>
          <w:tcPr>
            <w:tcW w:w="5229" w:type="dxa"/>
            <w:vAlign w:val="center"/>
          </w:tcPr>
          <w:p w14:paraId="6115A301" w14:textId="77777777" w:rsidR="00030682"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6.3.2.1.2-5</w:t>
            </w:r>
            <w:r>
              <w:rPr>
                <w:lang w:eastAsia="zh-CN"/>
              </w:rPr>
              <w:t>,</w:t>
            </w:r>
          </w:p>
          <w:p w14:paraId="161B4A63" w14:textId="4039BE17" w:rsidR="00030682" w:rsidRPr="002625EB" w:rsidRDefault="00030682" w:rsidP="00E23D36">
            <w:pPr>
              <w:pStyle w:val="TAC"/>
              <w:rPr>
                <w:lang w:eastAsia="zh-CN"/>
              </w:rPr>
            </w:pPr>
            <w:r>
              <w:rPr>
                <w:lang w:eastAsia="zh-CN"/>
              </w:rPr>
              <w:t>or CSI part 2 with group 1 and 2, as in Table 6.3.2.1.2-5A</w:t>
            </w:r>
            <w:ins w:id="1541"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#1</w:t>
            </w:r>
          </w:p>
        </w:tc>
      </w:tr>
      <w:tr w:rsidR="00030682" w:rsidRPr="002625EB" w14:paraId="2419D3DE" w14:textId="77777777" w:rsidTr="00AF1816">
        <w:trPr>
          <w:trHeight w:val="554"/>
          <w:jc w:val="center"/>
        </w:trPr>
        <w:tc>
          <w:tcPr>
            <w:tcW w:w="1857" w:type="dxa"/>
            <w:vMerge/>
            <w:vAlign w:val="center"/>
          </w:tcPr>
          <w:p w14:paraId="432A2CB6" w14:textId="77777777" w:rsidR="00030682" w:rsidRPr="002625EB" w:rsidRDefault="00030682" w:rsidP="00AF1816">
            <w:pPr>
              <w:pStyle w:val="TAC"/>
              <w:rPr>
                <w:lang w:eastAsia="zh-CN"/>
              </w:rPr>
            </w:pPr>
          </w:p>
        </w:tc>
        <w:tc>
          <w:tcPr>
            <w:tcW w:w="5229" w:type="dxa"/>
            <w:vAlign w:val="center"/>
          </w:tcPr>
          <w:p w14:paraId="44022386" w14:textId="77777777" w:rsidR="00030682"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6.3.2.1.2-5</w:t>
            </w:r>
            <w:r>
              <w:rPr>
                <w:lang w:eastAsia="zh-CN"/>
              </w:rPr>
              <w:t>,</w:t>
            </w:r>
          </w:p>
          <w:p w14:paraId="2119AA9E" w14:textId="3E9F040D" w:rsidR="00030682" w:rsidRPr="002625EB" w:rsidRDefault="00030682" w:rsidP="00AF1816">
            <w:pPr>
              <w:pStyle w:val="TAC"/>
              <w:rPr>
                <w:lang w:eastAsia="zh-CN"/>
              </w:rPr>
            </w:pPr>
            <w:r>
              <w:rPr>
                <w:lang w:eastAsia="zh-CN"/>
              </w:rPr>
              <w:t>or CSI part 2 with group 1 and 2, as in Table 6.3.2.1.2-5A</w:t>
            </w:r>
            <w:ins w:id="1542" w:author="Huawei" w:date="2021-10-30T15:56:00Z">
              <w:r w:rsidR="00E23D36">
                <w:rPr>
                  <w:lang w:eastAsia="zh-CN"/>
                </w:rPr>
                <w:t xml:space="preserve"> or Table 6.3.2.1.2-5B</w:t>
              </w:r>
            </w:ins>
            <w:r>
              <w:rPr>
                <w:lang w:eastAsia="zh-CN"/>
              </w:rPr>
              <w:t>,</w:t>
            </w:r>
          </w:p>
          <w:p w14:paraId="70B32831"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467E0CA9" w14:textId="77777777" w:rsidTr="00AF1816">
        <w:trPr>
          <w:trHeight w:val="554"/>
          <w:jc w:val="center"/>
        </w:trPr>
        <w:tc>
          <w:tcPr>
            <w:tcW w:w="1857" w:type="dxa"/>
            <w:vMerge/>
            <w:vAlign w:val="center"/>
          </w:tcPr>
          <w:p w14:paraId="0DE1AD10" w14:textId="77777777" w:rsidR="00030682" w:rsidRPr="002625EB" w:rsidRDefault="00030682" w:rsidP="00AF1816">
            <w:pPr>
              <w:pStyle w:val="TAC"/>
              <w:rPr>
                <w:lang w:eastAsia="zh-CN"/>
              </w:rPr>
            </w:pPr>
          </w:p>
        </w:tc>
        <w:tc>
          <w:tcPr>
            <w:tcW w:w="5229" w:type="dxa"/>
            <w:vAlign w:val="center"/>
          </w:tcPr>
          <w:p w14:paraId="25B9083F" w14:textId="77777777" w:rsidR="00030682" w:rsidRPr="002625EB" w:rsidRDefault="00030682" w:rsidP="00AF1816">
            <w:pPr>
              <w:pStyle w:val="TAC"/>
              <w:rPr>
                <w:lang w:eastAsia="zh-CN"/>
              </w:rPr>
            </w:pPr>
            <w:r w:rsidRPr="002625EB">
              <w:rPr>
                <w:lang w:eastAsia="zh-CN"/>
              </w:rPr>
              <w:t>…</w:t>
            </w:r>
          </w:p>
        </w:tc>
      </w:tr>
      <w:tr w:rsidR="00030682" w:rsidRPr="002625EB" w14:paraId="45373415" w14:textId="77777777" w:rsidTr="00AF1816">
        <w:trPr>
          <w:trHeight w:val="554"/>
          <w:jc w:val="center"/>
        </w:trPr>
        <w:tc>
          <w:tcPr>
            <w:tcW w:w="1857" w:type="dxa"/>
            <w:vMerge/>
            <w:vAlign w:val="center"/>
          </w:tcPr>
          <w:p w14:paraId="6CB89CF0" w14:textId="77777777" w:rsidR="00030682" w:rsidRPr="002625EB" w:rsidRDefault="00030682" w:rsidP="00AF1816">
            <w:pPr>
              <w:pStyle w:val="TAC"/>
              <w:rPr>
                <w:lang w:eastAsia="zh-CN"/>
              </w:rPr>
            </w:pPr>
          </w:p>
        </w:tc>
        <w:tc>
          <w:tcPr>
            <w:tcW w:w="5229" w:type="dxa"/>
            <w:vAlign w:val="center"/>
          </w:tcPr>
          <w:p w14:paraId="01699276" w14:textId="77777777" w:rsidR="00030682" w:rsidRDefault="00030682" w:rsidP="00AF1816">
            <w:pPr>
              <w:pStyle w:val="TAC"/>
              <w:rPr>
                <w:lang w:eastAsia="zh-CN"/>
              </w:rPr>
            </w:pPr>
            <w:r w:rsidRPr="002625EB">
              <w:rPr>
                <w:rFonts w:hint="eastAsia"/>
                <w:lang w:eastAsia="zh-CN"/>
              </w:rPr>
              <w:t xml:space="preserve">CSI report #n, CSI part 2 subband, as in </w:t>
            </w:r>
            <w:r w:rsidRPr="002625EB">
              <w:t>Table</w:t>
            </w:r>
            <w:r w:rsidRPr="002625EB">
              <w:rPr>
                <w:rFonts w:hint="eastAsia"/>
                <w:lang w:eastAsia="zh-CN"/>
              </w:rPr>
              <w:t xml:space="preserve"> 6.3.2.1.2-5</w:t>
            </w:r>
            <w:r>
              <w:rPr>
                <w:lang w:eastAsia="zh-CN"/>
              </w:rPr>
              <w:t>,</w:t>
            </w:r>
          </w:p>
          <w:p w14:paraId="4A24624D" w14:textId="5AA9BB6D" w:rsidR="00030682" w:rsidRPr="002625EB" w:rsidRDefault="00030682" w:rsidP="00AF1816">
            <w:pPr>
              <w:pStyle w:val="TAC"/>
              <w:rPr>
                <w:lang w:eastAsia="zh-CN"/>
              </w:rPr>
            </w:pPr>
            <w:r>
              <w:rPr>
                <w:lang w:eastAsia="zh-CN"/>
              </w:rPr>
              <w:t>or CSI part 2 with group 1 and 2, as in Table 6.3.2.1.2-5A</w:t>
            </w:r>
            <w:ins w:id="1543" w:author="Huawei" w:date="2021-10-30T15:56:00Z">
              <w:r w:rsidR="00E23D36">
                <w:rPr>
                  <w:lang w:eastAsia="zh-CN"/>
                </w:rPr>
                <w:t xml:space="preserve"> or Table 6.3.2.1.2-5B</w:t>
              </w:r>
            </w:ins>
            <w:r>
              <w:rPr>
                <w:lang w:eastAsia="zh-CN"/>
              </w:rPr>
              <w:t>,</w:t>
            </w:r>
          </w:p>
          <w:p w14:paraId="70DC0EF8"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71D5EA5C" w14:textId="77777777" w:rsidR="00030682" w:rsidRPr="002625EB" w:rsidRDefault="00030682" w:rsidP="00030682">
      <w:pPr>
        <w:pStyle w:val="FP"/>
        <w:rPr>
          <w:lang w:eastAsia="zh-CN"/>
        </w:rPr>
      </w:pPr>
    </w:p>
    <w:p w14:paraId="368CB85E"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6.3.2.1.2-7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4F89CC2F" w14:textId="77777777" w:rsidR="00030682"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Pr>
          <w:rFonts w:hint="eastAsia"/>
          <w:i/>
          <w:lang w:val="en-US" w:eastAsia="zh-CN"/>
        </w:rPr>
        <w:t>-</w:t>
      </w:r>
      <w:r>
        <w:rPr>
          <w:i/>
          <w:lang w:val="en-US" w:eastAsia="zh-CN"/>
        </w:rPr>
        <w:t>r16</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r16</w:t>
      </w:r>
      <w:r w:rsidRPr="002625EB">
        <w:rPr>
          <w:rFonts w:hint="eastAsia"/>
          <w:lang w:val="en-US" w:eastAsia="zh-CN"/>
        </w:rPr>
        <w:t xml:space="preserve"> is provided in Table 6.3.</w:t>
      </w:r>
      <w:r>
        <w:rPr>
          <w:rFonts w:hint="eastAsia"/>
          <w:lang w:val="en-US" w:eastAsia="zh-CN"/>
        </w:rPr>
        <w:t>2</w:t>
      </w:r>
      <w:r w:rsidRPr="002625EB">
        <w:rPr>
          <w:rFonts w:hint="eastAsia"/>
          <w:lang w:val="en-US" w:eastAsia="zh-CN"/>
        </w:rPr>
        <w:t>.1.2-</w:t>
      </w:r>
      <w:r>
        <w:rPr>
          <w:rFonts w:hint="eastAsia"/>
          <w:lang w:val="en-US" w:eastAsia="zh-CN"/>
        </w:rPr>
        <w:t>8</w:t>
      </w:r>
      <w:r>
        <w:rPr>
          <w:lang w:val="en-US" w:eastAsia="zh-CN"/>
        </w:rPr>
        <w:t>.</w:t>
      </w:r>
    </w:p>
    <w:p w14:paraId="746AFF5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030682" w:rsidRPr="002625EB" w14:paraId="28995BC9" w14:textId="77777777" w:rsidTr="00AF1816">
        <w:trPr>
          <w:trHeight w:val="641"/>
          <w:jc w:val="center"/>
        </w:trPr>
        <w:tc>
          <w:tcPr>
            <w:tcW w:w="4390" w:type="dxa"/>
            <w:shd w:val="clear" w:color="auto" w:fill="E0E0E0"/>
            <w:vAlign w:val="center"/>
          </w:tcPr>
          <w:p w14:paraId="47D28565" w14:textId="77777777" w:rsidR="00030682" w:rsidRPr="002625EB" w:rsidRDefault="00030682" w:rsidP="00AF1816">
            <w:pPr>
              <w:pStyle w:val="TAH"/>
            </w:pPr>
            <w:r w:rsidRPr="002625EB">
              <w:t>Field</w:t>
            </w:r>
          </w:p>
        </w:tc>
        <w:tc>
          <w:tcPr>
            <w:tcW w:w="2268" w:type="dxa"/>
            <w:shd w:val="clear" w:color="auto" w:fill="E0E0E0"/>
            <w:vAlign w:val="center"/>
          </w:tcPr>
          <w:p w14:paraId="725456F8" w14:textId="77777777" w:rsidR="00030682" w:rsidRPr="002625EB" w:rsidRDefault="00030682" w:rsidP="00AF1816">
            <w:pPr>
              <w:pStyle w:val="TAH"/>
            </w:pPr>
            <w:r w:rsidRPr="002625EB">
              <w:t>Bitwidth</w:t>
            </w:r>
          </w:p>
        </w:tc>
      </w:tr>
      <w:tr w:rsidR="00030682" w:rsidRPr="002625EB" w14:paraId="5A835339" w14:textId="77777777" w:rsidTr="00AF1816">
        <w:trPr>
          <w:jc w:val="center"/>
        </w:trPr>
        <w:tc>
          <w:tcPr>
            <w:tcW w:w="4390" w:type="dxa"/>
            <w:vAlign w:val="center"/>
          </w:tcPr>
          <w:p w14:paraId="1E62F2E2" w14:textId="77777777" w:rsidR="00030682" w:rsidRPr="002625EB" w:rsidRDefault="00030682" w:rsidP="00AF1816">
            <w:pPr>
              <w:pStyle w:val="TAC"/>
              <w:rPr>
                <w:lang w:eastAsia="zh-CN"/>
              </w:rPr>
            </w:pPr>
            <w:r w:rsidRPr="002625EB">
              <w:rPr>
                <w:rFonts w:hint="eastAsia"/>
                <w:lang w:eastAsia="zh-CN"/>
              </w:rPr>
              <w:t>Rank Indicator</w:t>
            </w:r>
          </w:p>
        </w:tc>
        <w:tc>
          <w:tcPr>
            <w:tcW w:w="2268" w:type="dxa"/>
            <w:vAlign w:val="center"/>
          </w:tcPr>
          <w:p w14:paraId="550C78CE" w14:textId="77777777" w:rsidR="00030682" w:rsidRPr="002625EB" w:rsidRDefault="00030682" w:rsidP="00AF1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eastAsia="zh-CN"/>
              </w:rPr>
            </w:pPr>
            <m:oMathPara>
              <m:oMath>
                <m:r>
                  <w:rPr>
                    <w:rFonts w:ascii="Cambria Math" w:hAnsi="Cambria Math"/>
                  </w:rPr>
                  <m:t>min</m:t>
                </m:r>
                <m:d>
                  <m:dPr>
                    <m:ctrlPr>
                      <w:rPr>
                        <w:rFonts w:ascii="Cambria Math" w:hAnsi="Cambria Math"/>
                        <w:i/>
                        <w:noProof w:val="0"/>
                        <w:sz w:val="18"/>
                      </w:rPr>
                    </m:ctrlPr>
                  </m:dPr>
                  <m:e>
                    <m:r>
                      <w:rPr>
                        <w:rFonts w:ascii="Cambria Math" w:hAnsi="Cambria Math" w:hint="eastAsia"/>
                        <w:lang w:eastAsia="zh-CN"/>
                      </w:rPr>
                      <m:t>2</m:t>
                    </m:r>
                    <m:r>
                      <w:rPr>
                        <w:rFonts w:ascii="Cambria Math" w:hAnsi="Cambria Math"/>
                      </w:rPr>
                      <m:t>,</m:t>
                    </m:r>
                    <m:d>
                      <m:dPr>
                        <m:begChr m:val="⌈"/>
                        <m:endChr m:val="⌉"/>
                        <m:ctrlPr>
                          <w:rPr>
                            <w:rFonts w:ascii="Cambria Math" w:hAnsi="Cambria Math"/>
                            <w:i/>
                            <w:noProof w:val="0"/>
                            <w:sz w:val="18"/>
                          </w:rPr>
                        </m:ctrlPr>
                      </m:dPr>
                      <m:e>
                        <m:sSub>
                          <m:sSubPr>
                            <m:ctrlPr>
                              <w:rPr>
                                <w:rFonts w:ascii="Cambria Math" w:hAnsi="Cambria Math"/>
                                <w:i/>
                                <w:noProof w:val="0"/>
                                <w:sz w:val="18"/>
                              </w:rPr>
                            </m:ctrlPr>
                          </m:sSubPr>
                          <m:e>
                            <m:r>
                              <w:rPr>
                                <w:rFonts w:ascii="Cambria Math" w:hAnsi="Cambria Math"/>
                              </w:rPr>
                              <m:t>log</m:t>
                            </m:r>
                          </m:e>
                          <m:sub>
                            <m:r>
                              <w:rPr>
                                <w:rFonts w:ascii="Cambria Math" w:hAnsi="Cambria Math"/>
                              </w:rPr>
                              <m:t>2</m:t>
                            </m:r>
                          </m:sub>
                        </m:sSub>
                        <m:sSub>
                          <m:sSubPr>
                            <m:ctrlPr>
                              <w:rPr>
                                <w:rFonts w:ascii="Cambria Math" w:hAnsi="Cambria Math"/>
                                <w:i/>
                                <w:noProof w:val="0"/>
                                <w:sz w:val="18"/>
                              </w:rPr>
                            </m:ctrlPr>
                          </m:sSubPr>
                          <m:e>
                            <m:r>
                              <w:rPr>
                                <w:rFonts w:ascii="Cambria Math" w:hAnsi="Cambria Math"/>
                              </w:rPr>
                              <m:t>n</m:t>
                            </m:r>
                          </m:e>
                          <m:sub>
                            <m:r>
                              <w:rPr>
                                <w:rFonts w:ascii="Cambria Math" w:hAnsi="Cambria Math"/>
                              </w:rPr>
                              <m:t>RI</m:t>
                            </m:r>
                          </m:sub>
                        </m:sSub>
                      </m:e>
                    </m:d>
                  </m:e>
                </m:d>
              </m:oMath>
            </m:oMathPara>
          </w:p>
        </w:tc>
      </w:tr>
      <w:tr w:rsidR="00030682" w:rsidRPr="002625EB" w14:paraId="3C7E9DF3" w14:textId="77777777" w:rsidTr="00AF1816">
        <w:trPr>
          <w:jc w:val="center"/>
        </w:trPr>
        <w:tc>
          <w:tcPr>
            <w:tcW w:w="4390" w:type="dxa"/>
            <w:vAlign w:val="center"/>
          </w:tcPr>
          <w:p w14:paraId="7B1C8A1E" w14:textId="77777777" w:rsidR="00030682" w:rsidRPr="002625EB" w:rsidRDefault="00030682" w:rsidP="00AF1816">
            <w:pPr>
              <w:pStyle w:val="TAC"/>
            </w:pPr>
            <w:r w:rsidRPr="002625EB">
              <w:t>Wide-band CQI</w:t>
            </w:r>
          </w:p>
        </w:tc>
        <w:tc>
          <w:tcPr>
            <w:tcW w:w="2268" w:type="dxa"/>
            <w:vAlign w:val="center"/>
          </w:tcPr>
          <w:p w14:paraId="10EBADFE"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56214E98" w14:textId="77777777" w:rsidTr="00AF1816">
        <w:trPr>
          <w:jc w:val="center"/>
        </w:trPr>
        <w:tc>
          <w:tcPr>
            <w:tcW w:w="4390" w:type="dxa"/>
            <w:vAlign w:val="center"/>
          </w:tcPr>
          <w:p w14:paraId="607E415A" w14:textId="77777777" w:rsidR="00030682" w:rsidRPr="002625EB" w:rsidRDefault="00030682" w:rsidP="00AF1816">
            <w:pPr>
              <w:pStyle w:val="TAC"/>
            </w:pPr>
            <w:r w:rsidRPr="002625EB">
              <w:t>Subband differential CQI</w:t>
            </w:r>
          </w:p>
        </w:tc>
        <w:tc>
          <w:tcPr>
            <w:tcW w:w="2268" w:type="dxa"/>
            <w:vAlign w:val="center"/>
          </w:tcPr>
          <w:p w14:paraId="669DFDDF"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33AD17ED" w14:textId="77777777" w:rsidTr="00AF1816">
        <w:trPr>
          <w:jc w:val="center"/>
        </w:trPr>
        <w:tc>
          <w:tcPr>
            <w:tcW w:w="4390" w:type="dxa"/>
            <w:vAlign w:val="center"/>
          </w:tcPr>
          <w:p w14:paraId="56D0FD5A" w14:textId="77777777" w:rsidR="00030682" w:rsidRPr="002625EB" w:rsidRDefault="00030682" w:rsidP="00AF1816">
            <w:pPr>
              <w:pStyle w:val="TAC"/>
              <w:rPr>
                <w:szCs w:val="22"/>
                <w:lang w:val="en-US" w:eastAsia="zh-CN"/>
              </w:rPr>
            </w:pPr>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p>
        </w:tc>
        <w:tc>
          <w:tcPr>
            <w:tcW w:w="2268" w:type="dxa"/>
            <w:vAlign w:val="center"/>
          </w:tcPr>
          <w:p w14:paraId="2A944142" w14:textId="77777777" w:rsidR="00030682" w:rsidRDefault="009A6C73"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e>
                  </m:func>
                </m:e>
              </m:d>
            </m:oMath>
            <w:r w:rsidR="00030682">
              <w:rPr>
                <w:rFonts w:hint="eastAsia"/>
                <w:lang w:eastAsia="zh-CN"/>
              </w:rPr>
              <w:t xml:space="preserve"> if max allowed </w:t>
            </w:r>
            <w:r w:rsidR="00030682">
              <w:rPr>
                <w:lang w:eastAsia="zh-CN"/>
              </w:rPr>
              <w:t>r</w:t>
            </w:r>
            <w:r w:rsidR="00030682">
              <w:rPr>
                <w:rFonts w:hint="eastAsia"/>
                <w:lang w:eastAsia="zh-CN"/>
              </w:rPr>
              <w:t>ank</w:t>
            </w:r>
            <w:r w:rsidR="00030682">
              <w:rPr>
                <w:lang w:eastAsia="zh-CN"/>
              </w:rPr>
              <w:t xml:space="preserve"> is 1;</w:t>
            </w:r>
          </w:p>
          <w:p w14:paraId="14985978" w14:textId="77777777" w:rsidR="00030682" w:rsidRPr="002625EB" w:rsidRDefault="009A6C73"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2K</m:t>
                          </m:r>
                        </m:e>
                        <m:sub>
                          <m:r>
                            <w:rPr>
                              <w:rFonts w:ascii="Cambria Math" w:hAnsi="Cambria Math"/>
                            </w:rPr>
                            <m:t>0</m:t>
                          </m:r>
                        </m:sub>
                      </m:sSub>
                      <m:r>
                        <w:rPr>
                          <w:rFonts w:ascii="Cambria Math" w:hAnsi="Cambria Math"/>
                        </w:rPr>
                        <m:t>)</m:t>
                      </m:r>
                    </m:e>
                  </m:func>
                </m:e>
              </m:d>
            </m:oMath>
            <w:r w:rsidR="00030682">
              <w:rPr>
                <w:rFonts w:hint="eastAsia"/>
                <w:lang w:eastAsia="zh-CN"/>
              </w:rPr>
              <w:t xml:space="preserve"> otherwise</w:t>
            </w:r>
          </w:p>
        </w:tc>
      </w:tr>
    </w:tbl>
    <w:p w14:paraId="127BB5F1" w14:textId="77777777" w:rsidR="00030682" w:rsidRDefault="00030682" w:rsidP="00030682">
      <w:pPr>
        <w:spacing w:beforeLines="50" w:before="120"/>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r>
        <w:rPr>
          <w:lang w:val="en-US" w:eastAsia="zh-CN"/>
        </w:rPr>
        <w:t>5</w:t>
      </w:r>
      <w:r w:rsidRPr="002625EB">
        <w:rPr>
          <w:lang w:val="en-US" w:eastAsia="zh-CN"/>
        </w:rPr>
        <w:t xml:space="preserve"> and 5.2.2.2.</w:t>
      </w:r>
      <w:r>
        <w:rPr>
          <w:lang w:val="en-US" w:eastAsia="zh-CN"/>
        </w:rPr>
        <w:t>6</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i/>
              </w:rPr>
            </m:ctrlPr>
          </m:dPr>
          <m:e>
            <m:r>
              <w:rPr>
                <w:rFonts w:ascii="Cambria Math" w:hAnsi="Cambria Math"/>
              </w:rPr>
              <m:t>2L</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3</m:t>
                        </m:r>
                      </m:sub>
                    </m:sSub>
                  </m:num>
                  <m:den>
                    <m:r>
                      <m:rPr>
                        <m:sty m:val="p"/>
                      </m:rPr>
                      <w:rPr>
                        <w:rFonts w:ascii="Cambria Math" w:hAnsi="Cambria Math"/>
                      </w:rPr>
                      <m:t>R</m:t>
                    </m:r>
                  </m:den>
                </m:f>
              </m:e>
            </m:d>
            <m:r>
              <w:rPr>
                <w:rFonts w:ascii="Cambria Math" w:hAnsi="Cambria Math"/>
              </w:rPr>
              <m:t>β</m:t>
            </m:r>
          </m:e>
        </m:d>
      </m:oMath>
      <w:r>
        <w:rPr>
          <w:rFonts w:hint="eastAsia"/>
          <w:lang w:eastAsia="zh-CN"/>
        </w:rPr>
        <w:t>, where</w:t>
      </w:r>
      <w:r>
        <w:rPr>
          <w:lang w:eastAsia="zh-CN"/>
        </w:rPr>
        <w:t xml:space="preserve"> </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hint="eastAsia"/>
          <w:lang w:eastAsia="zh-CN"/>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w:rPr>
            <w:rFonts w:ascii="Cambria Math" w:hAnsi="Cambria Math"/>
          </w:rPr>
          <m:t>R</m:t>
        </m:r>
      </m:oMath>
      <w:r>
        <w:rPr>
          <w:rFonts w:eastAsia="Calibri"/>
        </w:rPr>
        <w:t xml:space="preserve">, and </w:t>
      </w:r>
      <m:oMath>
        <m:r>
          <w:rPr>
            <w:rFonts w:ascii="Cambria Math" w:hAnsi="Cambria Math"/>
          </w:rPr>
          <m:t>β</m:t>
        </m:r>
      </m:oMath>
      <w:r>
        <w:rPr>
          <w:rFonts w:eastAsia="Calibri" w:hint="eastAsia"/>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 and 5.2.2.2.6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546AD829" w14:textId="77777777" w:rsidR="00030682" w:rsidRPr="00B63780" w:rsidRDefault="00030682" w:rsidP="0086267D">
      <w:pPr>
        <w:spacing w:beforeLines="50" w:before="120"/>
      </w:pPr>
    </w:p>
    <w:p w14:paraId="04976904" w14:textId="77777777" w:rsidR="0086267D" w:rsidRPr="002625EB" w:rsidRDefault="0086267D" w:rsidP="0086267D">
      <w:pPr>
        <w:pStyle w:val="TH"/>
        <w:overflowPunct w:val="0"/>
        <w:autoSpaceDE w:val="0"/>
        <w:autoSpaceDN w:val="0"/>
        <w:adjustRightInd w:val="0"/>
        <w:textAlignment w:val="baseline"/>
        <w:rPr>
          <w:ins w:id="1544" w:author="Huawei" w:date="2021-10-30T15:56:00Z"/>
          <w:lang w:eastAsia="zh-CN"/>
        </w:rPr>
      </w:pPr>
      <w:ins w:id="1545" w:author="Huawei" w:date="2021-10-30T15:56:00Z">
        <w:r w:rsidRPr="002625EB">
          <w:lastRenderedPageBreak/>
          <w:t xml:space="preserve">Table </w:t>
        </w:r>
        <w:r>
          <w:rPr>
            <w:rFonts w:hint="eastAsia"/>
            <w:lang w:eastAsia="zh-CN"/>
          </w:rPr>
          <w:t>6.3.</w:t>
        </w:r>
        <w:r>
          <w:rPr>
            <w:lang w:eastAsia="zh-CN"/>
          </w:rPr>
          <w:t>2</w:t>
        </w:r>
        <w:r w:rsidRPr="002625EB">
          <w:rPr>
            <w:rFonts w:hint="eastAsia"/>
            <w:lang w:eastAsia="zh-CN"/>
          </w:rPr>
          <w:t>.1.2-</w:t>
        </w:r>
        <w:r>
          <w:rPr>
            <w:lang w:eastAsia="zh-CN"/>
          </w:rPr>
          <w:t>9</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86267D" w:rsidRPr="002625EB" w14:paraId="27D14BBC" w14:textId="77777777" w:rsidTr="00727816">
        <w:trPr>
          <w:trHeight w:val="641"/>
          <w:jc w:val="center"/>
          <w:ins w:id="1546" w:author="Huawei" w:date="2021-10-30T15:56:00Z"/>
        </w:trPr>
        <w:tc>
          <w:tcPr>
            <w:tcW w:w="4390" w:type="dxa"/>
            <w:shd w:val="clear" w:color="auto" w:fill="E0E0E0"/>
            <w:vAlign w:val="center"/>
          </w:tcPr>
          <w:p w14:paraId="3FA4638B" w14:textId="77777777" w:rsidR="0086267D" w:rsidRPr="002625EB" w:rsidRDefault="0086267D" w:rsidP="00727816">
            <w:pPr>
              <w:pStyle w:val="TAH"/>
              <w:rPr>
                <w:ins w:id="1547" w:author="Huawei" w:date="2021-10-30T15:56:00Z"/>
              </w:rPr>
            </w:pPr>
            <w:ins w:id="1548" w:author="Huawei" w:date="2021-10-30T15:56:00Z">
              <w:r w:rsidRPr="002625EB">
                <w:t>Field</w:t>
              </w:r>
            </w:ins>
          </w:p>
        </w:tc>
        <w:tc>
          <w:tcPr>
            <w:tcW w:w="2268" w:type="dxa"/>
            <w:shd w:val="clear" w:color="auto" w:fill="E0E0E0"/>
            <w:vAlign w:val="center"/>
          </w:tcPr>
          <w:p w14:paraId="208BA1F7" w14:textId="77777777" w:rsidR="0086267D" w:rsidRPr="002625EB" w:rsidRDefault="0086267D" w:rsidP="00727816">
            <w:pPr>
              <w:pStyle w:val="TAH"/>
              <w:rPr>
                <w:ins w:id="1549" w:author="Huawei" w:date="2021-10-30T15:56:00Z"/>
              </w:rPr>
            </w:pPr>
            <w:ins w:id="1550" w:author="Huawei" w:date="2021-10-30T15:56:00Z">
              <w:r w:rsidRPr="002625EB">
                <w:t>Bitwidth</w:t>
              </w:r>
            </w:ins>
          </w:p>
        </w:tc>
      </w:tr>
      <w:tr w:rsidR="0086267D" w:rsidRPr="002625EB" w14:paraId="1D56084E" w14:textId="77777777" w:rsidTr="00727816">
        <w:trPr>
          <w:jc w:val="center"/>
          <w:ins w:id="1551" w:author="Huawei" w:date="2021-10-30T15:56:00Z"/>
        </w:trPr>
        <w:tc>
          <w:tcPr>
            <w:tcW w:w="4390" w:type="dxa"/>
            <w:vAlign w:val="center"/>
          </w:tcPr>
          <w:p w14:paraId="23533E52" w14:textId="77777777" w:rsidR="0086267D" w:rsidRPr="002625EB" w:rsidRDefault="0086267D" w:rsidP="00727816">
            <w:pPr>
              <w:pStyle w:val="TAC"/>
              <w:rPr>
                <w:ins w:id="1552" w:author="Huawei" w:date="2021-10-30T15:56:00Z"/>
                <w:lang w:eastAsia="zh-CN"/>
              </w:rPr>
            </w:pPr>
            <w:ins w:id="1553" w:author="Huawei" w:date="2021-10-30T15:56:00Z">
              <w:r w:rsidRPr="002625EB">
                <w:rPr>
                  <w:rFonts w:hint="eastAsia"/>
                  <w:lang w:eastAsia="zh-CN"/>
                </w:rPr>
                <w:t>Rank Indicator</w:t>
              </w:r>
            </w:ins>
          </w:p>
        </w:tc>
        <w:tc>
          <w:tcPr>
            <w:tcW w:w="2268" w:type="dxa"/>
            <w:vAlign w:val="center"/>
          </w:tcPr>
          <w:p w14:paraId="4B8A8D28" w14:textId="77777777" w:rsidR="0086267D" w:rsidRPr="002625EB" w:rsidRDefault="0086267D" w:rsidP="00727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1554" w:author="Huawei" w:date="2021-10-30T15:56:00Z"/>
                <w:lang w:eastAsia="zh-CN"/>
              </w:rPr>
            </w:pPr>
            <m:oMathPara>
              <m:oMath>
                <m:r>
                  <w:ins w:id="1555" w:author="Huawei" w:date="2021-10-30T15:56:00Z">
                    <w:rPr>
                      <w:rFonts w:ascii="Cambria Math" w:hAnsi="Cambria Math"/>
                    </w:rPr>
                    <m:t>min</m:t>
                  </w:ins>
                </m:r>
                <m:d>
                  <m:dPr>
                    <m:ctrlPr>
                      <w:ins w:id="1556" w:author="Huawei" w:date="2021-10-30T15:56:00Z">
                        <w:rPr>
                          <w:rFonts w:ascii="Cambria Math" w:hAnsi="Cambria Math"/>
                          <w:i/>
                          <w:noProof w:val="0"/>
                          <w:sz w:val="18"/>
                        </w:rPr>
                      </w:ins>
                    </m:ctrlPr>
                  </m:dPr>
                  <m:e>
                    <m:r>
                      <w:ins w:id="1557" w:author="Huawei" w:date="2021-10-30T15:56:00Z">
                        <w:rPr>
                          <w:rFonts w:ascii="Cambria Math" w:hAnsi="Cambria Math" w:hint="eastAsia"/>
                          <w:lang w:eastAsia="zh-CN"/>
                        </w:rPr>
                        <m:t>2</m:t>
                      </w:ins>
                    </m:r>
                    <m:r>
                      <w:ins w:id="1558" w:author="Huawei" w:date="2021-10-30T15:56:00Z">
                        <w:rPr>
                          <w:rFonts w:ascii="Cambria Math" w:hAnsi="Cambria Math"/>
                        </w:rPr>
                        <m:t>,</m:t>
                      </w:ins>
                    </m:r>
                    <m:d>
                      <m:dPr>
                        <m:begChr m:val="⌈"/>
                        <m:endChr m:val="⌉"/>
                        <m:ctrlPr>
                          <w:ins w:id="1559" w:author="Huawei" w:date="2021-10-30T15:56:00Z">
                            <w:rPr>
                              <w:rFonts w:ascii="Cambria Math" w:hAnsi="Cambria Math"/>
                              <w:i/>
                              <w:noProof w:val="0"/>
                              <w:sz w:val="18"/>
                            </w:rPr>
                          </w:ins>
                        </m:ctrlPr>
                      </m:dPr>
                      <m:e>
                        <m:sSub>
                          <m:sSubPr>
                            <m:ctrlPr>
                              <w:ins w:id="1560" w:author="Huawei" w:date="2021-10-30T15:56:00Z">
                                <w:rPr>
                                  <w:rFonts w:ascii="Cambria Math" w:hAnsi="Cambria Math"/>
                                  <w:i/>
                                  <w:noProof w:val="0"/>
                                  <w:sz w:val="18"/>
                                </w:rPr>
                              </w:ins>
                            </m:ctrlPr>
                          </m:sSubPr>
                          <m:e>
                            <m:r>
                              <w:ins w:id="1561" w:author="Huawei" w:date="2021-10-30T15:56:00Z">
                                <w:rPr>
                                  <w:rFonts w:ascii="Cambria Math" w:hAnsi="Cambria Math"/>
                                </w:rPr>
                                <m:t>log</m:t>
                              </w:ins>
                            </m:r>
                          </m:e>
                          <m:sub>
                            <m:r>
                              <w:ins w:id="1562" w:author="Huawei" w:date="2021-10-30T15:56:00Z">
                                <w:rPr>
                                  <w:rFonts w:ascii="Cambria Math" w:hAnsi="Cambria Math"/>
                                </w:rPr>
                                <m:t>2</m:t>
                              </w:ins>
                            </m:r>
                          </m:sub>
                        </m:sSub>
                        <m:sSub>
                          <m:sSubPr>
                            <m:ctrlPr>
                              <w:ins w:id="1563" w:author="Huawei" w:date="2021-10-30T15:56:00Z">
                                <w:rPr>
                                  <w:rFonts w:ascii="Cambria Math" w:hAnsi="Cambria Math"/>
                                  <w:i/>
                                  <w:noProof w:val="0"/>
                                  <w:sz w:val="18"/>
                                </w:rPr>
                              </w:ins>
                            </m:ctrlPr>
                          </m:sSubPr>
                          <m:e>
                            <m:r>
                              <w:ins w:id="1564" w:author="Huawei" w:date="2021-10-30T15:56:00Z">
                                <w:rPr>
                                  <w:rFonts w:ascii="Cambria Math" w:hAnsi="Cambria Math"/>
                                </w:rPr>
                                <m:t>n</m:t>
                              </w:ins>
                            </m:r>
                          </m:e>
                          <m:sub>
                            <m:r>
                              <w:ins w:id="1565" w:author="Huawei" w:date="2021-10-30T15:56:00Z">
                                <w:rPr>
                                  <w:rFonts w:ascii="Cambria Math" w:hAnsi="Cambria Math"/>
                                </w:rPr>
                                <m:t>RI</m:t>
                              </w:ins>
                            </m:r>
                          </m:sub>
                        </m:sSub>
                      </m:e>
                    </m:d>
                  </m:e>
                </m:d>
              </m:oMath>
            </m:oMathPara>
          </w:p>
        </w:tc>
      </w:tr>
      <w:tr w:rsidR="0086267D" w:rsidRPr="002625EB" w14:paraId="5CA8E1EB" w14:textId="77777777" w:rsidTr="00727816">
        <w:trPr>
          <w:jc w:val="center"/>
          <w:ins w:id="1566" w:author="Huawei" w:date="2021-10-30T15:56:00Z"/>
        </w:trPr>
        <w:tc>
          <w:tcPr>
            <w:tcW w:w="4390" w:type="dxa"/>
            <w:vAlign w:val="center"/>
          </w:tcPr>
          <w:p w14:paraId="08896AD6" w14:textId="77777777" w:rsidR="0086267D" w:rsidRPr="002625EB" w:rsidRDefault="0086267D" w:rsidP="00727816">
            <w:pPr>
              <w:pStyle w:val="TAC"/>
              <w:rPr>
                <w:ins w:id="1567" w:author="Huawei" w:date="2021-10-30T15:56:00Z"/>
              </w:rPr>
            </w:pPr>
            <w:ins w:id="1568" w:author="Huawei" w:date="2021-10-30T15:56:00Z">
              <w:r w:rsidRPr="002625EB">
                <w:t>Wide-band CQI</w:t>
              </w:r>
            </w:ins>
          </w:p>
        </w:tc>
        <w:tc>
          <w:tcPr>
            <w:tcW w:w="2268" w:type="dxa"/>
            <w:vAlign w:val="center"/>
          </w:tcPr>
          <w:p w14:paraId="1AD446B2" w14:textId="77777777" w:rsidR="0086267D" w:rsidRPr="002625EB" w:rsidRDefault="0086267D" w:rsidP="00727816">
            <w:pPr>
              <w:pStyle w:val="TAC"/>
              <w:rPr>
                <w:ins w:id="1569" w:author="Huawei" w:date="2021-10-30T15:56:00Z"/>
                <w:lang w:eastAsia="zh-CN"/>
              </w:rPr>
            </w:pPr>
            <w:ins w:id="1570" w:author="Huawei" w:date="2021-10-30T15:56:00Z">
              <w:r w:rsidRPr="002625EB">
                <w:rPr>
                  <w:rFonts w:hint="eastAsia"/>
                  <w:lang w:eastAsia="zh-CN"/>
                </w:rPr>
                <w:t>4</w:t>
              </w:r>
            </w:ins>
          </w:p>
        </w:tc>
      </w:tr>
      <w:tr w:rsidR="0086267D" w:rsidRPr="002625EB" w14:paraId="04E417D6" w14:textId="77777777" w:rsidTr="00727816">
        <w:trPr>
          <w:jc w:val="center"/>
          <w:ins w:id="1571" w:author="Huawei" w:date="2021-10-30T15:56:00Z"/>
        </w:trPr>
        <w:tc>
          <w:tcPr>
            <w:tcW w:w="4390" w:type="dxa"/>
            <w:vAlign w:val="center"/>
          </w:tcPr>
          <w:p w14:paraId="55EFEA9B" w14:textId="77777777" w:rsidR="0086267D" w:rsidRPr="002625EB" w:rsidRDefault="0086267D" w:rsidP="00727816">
            <w:pPr>
              <w:pStyle w:val="TAC"/>
              <w:rPr>
                <w:ins w:id="1572" w:author="Huawei" w:date="2021-10-30T15:56:00Z"/>
              </w:rPr>
            </w:pPr>
            <w:ins w:id="1573" w:author="Huawei" w:date="2021-10-30T15:56:00Z">
              <w:r w:rsidRPr="002625EB">
                <w:t>Subband differential CQI</w:t>
              </w:r>
            </w:ins>
          </w:p>
        </w:tc>
        <w:tc>
          <w:tcPr>
            <w:tcW w:w="2268" w:type="dxa"/>
            <w:vAlign w:val="center"/>
          </w:tcPr>
          <w:p w14:paraId="70082E46" w14:textId="77777777" w:rsidR="0086267D" w:rsidRPr="002625EB" w:rsidRDefault="0086267D" w:rsidP="00727816">
            <w:pPr>
              <w:pStyle w:val="TAC"/>
              <w:rPr>
                <w:ins w:id="1574" w:author="Huawei" w:date="2021-10-30T15:56:00Z"/>
                <w:lang w:eastAsia="zh-CN"/>
              </w:rPr>
            </w:pPr>
            <w:ins w:id="1575" w:author="Huawei" w:date="2021-10-30T15:56:00Z">
              <w:r w:rsidRPr="002625EB">
                <w:rPr>
                  <w:rFonts w:hint="eastAsia"/>
                  <w:lang w:eastAsia="zh-CN"/>
                </w:rPr>
                <w:t>2</w:t>
              </w:r>
            </w:ins>
          </w:p>
        </w:tc>
      </w:tr>
      <w:tr w:rsidR="0086267D" w:rsidRPr="002625EB" w14:paraId="4990860F" w14:textId="77777777" w:rsidTr="00727816">
        <w:trPr>
          <w:jc w:val="center"/>
          <w:ins w:id="1576" w:author="Huawei" w:date="2021-10-30T15:56:00Z"/>
        </w:trPr>
        <w:tc>
          <w:tcPr>
            <w:tcW w:w="4390" w:type="dxa"/>
            <w:vAlign w:val="center"/>
          </w:tcPr>
          <w:p w14:paraId="3D732F81" w14:textId="77777777" w:rsidR="0086267D" w:rsidRPr="002625EB" w:rsidRDefault="0086267D" w:rsidP="00727816">
            <w:pPr>
              <w:pStyle w:val="TAC"/>
              <w:rPr>
                <w:ins w:id="1577" w:author="Huawei" w:date="2021-10-30T15:56:00Z"/>
                <w:szCs w:val="22"/>
                <w:lang w:val="en-US" w:eastAsia="zh-CN"/>
              </w:rPr>
            </w:pPr>
            <w:ins w:id="1578" w:author="Huawei" w:date="2021-10-30T15:56:00Z">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ins>
          </w:p>
        </w:tc>
        <w:tc>
          <w:tcPr>
            <w:tcW w:w="2268" w:type="dxa"/>
            <w:vAlign w:val="center"/>
          </w:tcPr>
          <w:p w14:paraId="06F23BA3" w14:textId="77777777" w:rsidR="0086267D" w:rsidRDefault="009A6C73" w:rsidP="00727816">
            <w:pPr>
              <w:pStyle w:val="TAC"/>
              <w:rPr>
                <w:ins w:id="1579" w:author="Huawei" w:date="2021-10-30T15:56:00Z"/>
                <w:lang w:eastAsia="zh-CN"/>
              </w:rPr>
            </w:pPr>
            <m:oMath>
              <m:d>
                <m:dPr>
                  <m:begChr m:val="⌈"/>
                  <m:endChr m:val="⌉"/>
                  <m:ctrlPr>
                    <w:ins w:id="1580" w:author="Huawei" w:date="2021-10-30T15:56:00Z">
                      <w:rPr>
                        <w:rFonts w:ascii="Cambria Math" w:hAnsi="Cambria Math"/>
                        <w:i/>
                      </w:rPr>
                    </w:ins>
                  </m:ctrlPr>
                </m:dPr>
                <m:e>
                  <m:func>
                    <m:funcPr>
                      <m:ctrlPr>
                        <w:ins w:id="1581" w:author="Huawei" w:date="2021-10-30T15:56:00Z">
                          <w:rPr>
                            <w:rFonts w:ascii="Cambria Math" w:hAnsi="Cambria Math"/>
                            <w:i/>
                          </w:rPr>
                        </w:ins>
                      </m:ctrlPr>
                    </m:funcPr>
                    <m:fName>
                      <m:sSub>
                        <m:sSubPr>
                          <m:ctrlPr>
                            <w:ins w:id="1582" w:author="Huawei" w:date="2021-10-30T15:56:00Z">
                              <w:rPr>
                                <w:rFonts w:ascii="Cambria Math" w:hAnsi="Cambria Math"/>
                                <w:i/>
                              </w:rPr>
                            </w:ins>
                          </m:ctrlPr>
                        </m:sSubPr>
                        <m:e>
                          <m:r>
                            <w:ins w:id="1583" w:author="Huawei" w:date="2021-10-30T15:56:00Z">
                              <m:rPr>
                                <m:sty m:val="p"/>
                              </m:rPr>
                              <w:rPr>
                                <w:rFonts w:ascii="Cambria Math" w:hAnsi="Cambria Math"/>
                              </w:rPr>
                              <m:t>log</m:t>
                            </w:ins>
                          </m:r>
                        </m:e>
                        <m:sub>
                          <m:r>
                            <w:ins w:id="1584" w:author="Huawei" w:date="2021-10-30T15:56:00Z">
                              <w:rPr>
                                <w:rFonts w:ascii="Cambria Math" w:hAnsi="Cambria Math"/>
                              </w:rPr>
                              <m:t>2</m:t>
                            </w:ins>
                          </m:r>
                        </m:sub>
                      </m:sSub>
                    </m:fName>
                    <m:e>
                      <m:r>
                        <w:ins w:id="1585" w:author="Huawei" w:date="2021-10-30T15:56:00Z">
                          <w:rPr>
                            <w:rFonts w:ascii="Cambria Math" w:hAnsi="Cambria Math"/>
                          </w:rPr>
                          <m:t>(</m:t>
                        </w:ins>
                      </m:r>
                      <m:sSub>
                        <m:sSubPr>
                          <m:ctrlPr>
                            <w:ins w:id="1586" w:author="Huawei" w:date="2021-10-30T15:56:00Z">
                              <w:rPr>
                                <w:rFonts w:ascii="Cambria Math" w:hAnsi="Cambria Math"/>
                                <w:i/>
                              </w:rPr>
                            </w:ins>
                          </m:ctrlPr>
                        </m:sSubPr>
                        <m:e>
                          <m:r>
                            <w:ins w:id="1587" w:author="Huawei" w:date="2021-10-30T15:56:00Z">
                              <w:rPr>
                                <w:rFonts w:ascii="Cambria Math" w:hAnsi="Cambria Math"/>
                              </w:rPr>
                              <m:t>K</m:t>
                            </w:ins>
                          </m:r>
                        </m:e>
                        <m:sub>
                          <m:r>
                            <w:ins w:id="1588" w:author="Huawei" w:date="2021-10-30T15:56:00Z">
                              <w:rPr>
                                <w:rFonts w:ascii="Cambria Math" w:hAnsi="Cambria Math"/>
                              </w:rPr>
                              <m:t>0</m:t>
                            </w:ins>
                          </m:r>
                        </m:sub>
                      </m:sSub>
                      <m:r>
                        <w:ins w:id="1589" w:author="Huawei" w:date="2021-10-30T15:56:00Z">
                          <w:rPr>
                            <w:rFonts w:ascii="Cambria Math" w:hAnsi="Cambria Math"/>
                          </w:rPr>
                          <m:t>)</m:t>
                        </w:ins>
                      </m:r>
                    </m:e>
                  </m:func>
                </m:e>
              </m:d>
            </m:oMath>
            <w:ins w:id="1590" w:author="Huawei" w:date="2021-10-30T15:56:00Z">
              <w:r w:rsidR="0086267D">
                <w:rPr>
                  <w:rFonts w:hint="eastAsia"/>
                  <w:lang w:eastAsia="zh-CN"/>
                </w:rPr>
                <w:t xml:space="preserve"> if max allowed </w:t>
              </w:r>
              <w:r w:rsidR="0086267D">
                <w:rPr>
                  <w:lang w:eastAsia="zh-CN"/>
                </w:rPr>
                <w:t>r</w:t>
              </w:r>
              <w:r w:rsidR="0086267D">
                <w:rPr>
                  <w:rFonts w:hint="eastAsia"/>
                  <w:lang w:eastAsia="zh-CN"/>
                </w:rPr>
                <w:t>ank</w:t>
              </w:r>
              <w:r w:rsidR="0086267D">
                <w:rPr>
                  <w:lang w:eastAsia="zh-CN"/>
                </w:rPr>
                <w:t xml:space="preserve"> is 1;</w:t>
              </w:r>
            </w:ins>
          </w:p>
          <w:p w14:paraId="15E6928A" w14:textId="77777777" w:rsidR="0086267D" w:rsidRPr="002625EB" w:rsidRDefault="009A6C73" w:rsidP="00727816">
            <w:pPr>
              <w:pStyle w:val="TAC"/>
              <w:rPr>
                <w:ins w:id="1591" w:author="Huawei" w:date="2021-10-30T15:56:00Z"/>
                <w:lang w:eastAsia="zh-CN"/>
              </w:rPr>
            </w:pPr>
            <m:oMath>
              <m:d>
                <m:dPr>
                  <m:begChr m:val="⌈"/>
                  <m:endChr m:val="⌉"/>
                  <m:ctrlPr>
                    <w:ins w:id="1592" w:author="Huawei" w:date="2021-10-30T15:56:00Z">
                      <w:rPr>
                        <w:rFonts w:ascii="Cambria Math" w:hAnsi="Cambria Math"/>
                        <w:i/>
                      </w:rPr>
                    </w:ins>
                  </m:ctrlPr>
                </m:dPr>
                <m:e>
                  <m:func>
                    <m:funcPr>
                      <m:ctrlPr>
                        <w:ins w:id="1593" w:author="Huawei" w:date="2021-10-30T15:56:00Z">
                          <w:rPr>
                            <w:rFonts w:ascii="Cambria Math" w:hAnsi="Cambria Math"/>
                            <w:i/>
                          </w:rPr>
                        </w:ins>
                      </m:ctrlPr>
                    </m:funcPr>
                    <m:fName>
                      <m:sSub>
                        <m:sSubPr>
                          <m:ctrlPr>
                            <w:ins w:id="1594" w:author="Huawei" w:date="2021-10-30T15:56:00Z">
                              <w:rPr>
                                <w:rFonts w:ascii="Cambria Math" w:hAnsi="Cambria Math"/>
                                <w:i/>
                              </w:rPr>
                            </w:ins>
                          </m:ctrlPr>
                        </m:sSubPr>
                        <m:e>
                          <m:r>
                            <w:ins w:id="1595" w:author="Huawei" w:date="2021-10-30T15:56:00Z">
                              <m:rPr>
                                <m:sty m:val="p"/>
                              </m:rPr>
                              <w:rPr>
                                <w:rFonts w:ascii="Cambria Math" w:hAnsi="Cambria Math"/>
                              </w:rPr>
                              <m:t>log</m:t>
                            </w:ins>
                          </m:r>
                        </m:e>
                        <m:sub>
                          <m:r>
                            <w:ins w:id="1596" w:author="Huawei" w:date="2021-10-30T15:56:00Z">
                              <w:rPr>
                                <w:rFonts w:ascii="Cambria Math" w:hAnsi="Cambria Math"/>
                              </w:rPr>
                              <m:t>2</m:t>
                            </w:ins>
                          </m:r>
                        </m:sub>
                      </m:sSub>
                    </m:fName>
                    <m:e>
                      <m:r>
                        <w:ins w:id="1597" w:author="Huawei" w:date="2021-10-30T15:56:00Z">
                          <w:rPr>
                            <w:rFonts w:ascii="Cambria Math" w:hAnsi="Cambria Math"/>
                          </w:rPr>
                          <m:t>(</m:t>
                        </w:ins>
                      </m:r>
                      <m:sSub>
                        <m:sSubPr>
                          <m:ctrlPr>
                            <w:ins w:id="1598" w:author="Huawei" w:date="2021-10-30T15:56:00Z">
                              <w:rPr>
                                <w:rFonts w:ascii="Cambria Math" w:hAnsi="Cambria Math"/>
                                <w:i/>
                              </w:rPr>
                            </w:ins>
                          </m:ctrlPr>
                        </m:sSubPr>
                        <m:e>
                          <m:r>
                            <w:ins w:id="1599" w:author="Huawei" w:date="2021-10-30T15:56:00Z">
                              <w:rPr>
                                <w:rFonts w:ascii="Cambria Math" w:hAnsi="Cambria Math"/>
                              </w:rPr>
                              <m:t>2K</m:t>
                            </w:ins>
                          </m:r>
                        </m:e>
                        <m:sub>
                          <m:r>
                            <w:ins w:id="1600" w:author="Huawei" w:date="2021-10-30T15:56:00Z">
                              <w:rPr>
                                <w:rFonts w:ascii="Cambria Math" w:hAnsi="Cambria Math"/>
                              </w:rPr>
                              <m:t>0</m:t>
                            </w:ins>
                          </m:r>
                        </m:sub>
                      </m:sSub>
                      <m:r>
                        <w:ins w:id="1601" w:author="Huawei" w:date="2021-10-30T15:56:00Z">
                          <w:rPr>
                            <w:rFonts w:ascii="Cambria Math" w:hAnsi="Cambria Math"/>
                          </w:rPr>
                          <m:t>)</m:t>
                        </w:ins>
                      </m:r>
                    </m:e>
                  </m:func>
                </m:e>
              </m:d>
            </m:oMath>
            <w:ins w:id="1602" w:author="Huawei" w:date="2021-10-30T15:56:00Z">
              <w:r w:rsidR="0086267D">
                <w:rPr>
                  <w:rFonts w:hint="eastAsia"/>
                  <w:lang w:eastAsia="zh-CN"/>
                </w:rPr>
                <w:t xml:space="preserve"> otherwise</w:t>
              </w:r>
            </w:ins>
          </w:p>
        </w:tc>
      </w:tr>
    </w:tbl>
    <w:p w14:paraId="7BBEAD1E" w14:textId="6ADD6DA8" w:rsidR="00030682" w:rsidRDefault="0086267D" w:rsidP="0086267D">
      <w:pPr>
        <w:spacing w:beforeLines="50" w:before="120"/>
        <w:rPr>
          <w:ins w:id="1603" w:author="Huawei" w:date="2021-10-30T15:56:00Z"/>
        </w:rPr>
      </w:pPr>
      <w:proofErr w:type="gramStart"/>
      <w:ins w:id="1604" w:author="Huawei" w:date="2021-10-30T15:56:00Z">
        <w:r w:rsidRPr="002625EB">
          <w:rPr>
            <w:lang w:eastAsia="zh-CN"/>
          </w:rPr>
          <w:t>w</w:t>
        </w:r>
        <w:r w:rsidRPr="002625EB">
          <w:rPr>
            <w:rFonts w:hint="eastAsia"/>
            <w:lang w:eastAsia="zh-CN"/>
          </w:rPr>
          <w:t>here</w:t>
        </w:r>
        <w:proofErr w:type="gramEnd"/>
        <w:r w:rsidRPr="002625EB">
          <w:rPr>
            <w:rFonts w:hint="eastAsia"/>
            <w:lang w:eastAsia="zh-CN"/>
          </w:rPr>
          <w:t xml:space="preserv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ins>
      <w:ins w:id="1605" w:author="Huawei2" w:date="2021-11-03T23:37:00Z">
        <w:r w:rsidR="00557762">
          <w:rPr>
            <w:lang w:val="en-US" w:eastAsia="zh-CN"/>
          </w:rPr>
          <w:t>7</w:t>
        </w:r>
      </w:ins>
      <w:r w:rsidR="00557762">
        <w:rPr>
          <w:lang w:val="en-US" w:eastAsia="zh-CN"/>
        </w:rPr>
        <w:t xml:space="preserve"> </w:t>
      </w:r>
      <w:ins w:id="1606" w:author="Huawei" w:date="2021-10-30T15:56:00Z">
        <w:r w:rsidRPr="002625EB">
          <w:rPr>
            <w:rFonts w:hint="eastAsia"/>
            <w:lang w:val="en-US" w:eastAsia="zh-CN"/>
          </w:rPr>
          <w:t>[6,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lang w:val="en-US" w:eastAsia="zh-CN"/>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r>
                <w:rPr>
                  <w:rFonts w:ascii="Cambria Math" w:hAnsi="Cambria Math"/>
                  <w:lang w:val="en-US" w:eastAsia="zh-CN"/>
                </w:rPr>
                <m:t>Mβ</m:t>
              </m:r>
            </m:e>
          </m:d>
        </m:oMath>
        <w:r>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1</m:t>
              </m:r>
            </m:sub>
          </m:sSub>
        </m:oMath>
        <w:r>
          <w:rPr>
            <w:rFonts w:eastAsia="Calibri" w:hint="eastAsia"/>
          </w:rPr>
          <w:t>,</w:t>
        </w:r>
        <w:r>
          <w:rPr>
            <w:rFonts w:eastAsia="Calibri"/>
          </w:rPr>
          <w:t xml:space="preserve"> </w:t>
        </w:r>
        <m:oMath>
          <m:r>
            <w:rPr>
              <w:rFonts w:ascii="Cambria Math" w:hAnsi="Cambria Math"/>
            </w:rPr>
            <m:t>M</m:t>
          </m:r>
        </m:oMath>
        <w:r>
          <w:rPr>
            <w:rFonts w:eastAsia="Calibri"/>
          </w:rPr>
          <w:t xml:space="preserve">, and </w:t>
        </w:r>
        <m:oMath>
          <m:r>
            <w:rPr>
              <w:rFonts w:ascii="Cambria Math" w:hAnsi="Cambria Math" w:hint="eastAsia"/>
            </w:rPr>
            <m:t>β</m:t>
          </m:r>
        </m:oMath>
        <w:r w:rsidRPr="00FD4EB1">
          <w:rPr>
            <w:rFonts w:eastAsia="Calibri"/>
          </w:rPr>
          <w:t xml:space="preserve"> </w:t>
        </w:r>
        <w:r w:rsidRPr="00FD4EB1">
          <w:rPr>
            <w:lang w:eastAsia="zh-CN"/>
          </w:rPr>
          <w:t xml:space="preserve">are given by Clause </w:t>
        </w:r>
        <w:r w:rsidRPr="001E24A2">
          <w:rPr>
            <w:lang w:eastAsia="zh-CN"/>
          </w:rPr>
          <w:t>5.2.2.2.x</w:t>
        </w:r>
        <w:r w:rsidRPr="00FD4EB1">
          <w:rPr>
            <w:lang w:eastAsia="zh-CN"/>
          </w:rPr>
          <w:t xml:space="preserve"> </w:t>
        </w:r>
        <w:r w:rsidRPr="00FD4EB1">
          <w:rPr>
            <w:lang w:val="en-US" w:eastAsia="zh-CN"/>
          </w:rPr>
          <w:t>in [6,</w:t>
        </w:r>
        <w:r w:rsidRPr="002625EB">
          <w:rPr>
            <w:rFonts w:hint="eastAsia"/>
            <w:lang w:val="en-US" w:eastAsia="zh-CN"/>
          </w:rPr>
          <w:t xml:space="preserve">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ins>
    </w:p>
    <w:p w14:paraId="43B2312F" w14:textId="77777777" w:rsidR="00F93EFA" w:rsidRDefault="00F93EFA" w:rsidP="00F93EFA">
      <w:pPr>
        <w:spacing w:after="0"/>
      </w:pPr>
    </w:p>
    <w:p w14:paraId="07CF1090" w14:textId="7C5F962C" w:rsidR="00030682" w:rsidRDefault="0086267D" w:rsidP="0086267D">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8C9CD36" w14:textId="7BABBF54" w:rsidR="00403CF1" w:rsidRDefault="00403CF1">
      <w:pPr>
        <w:spacing w:after="0"/>
        <w:rPr>
          <w:noProof/>
        </w:rPr>
      </w:pPr>
    </w:p>
    <w:p w14:paraId="3C03AAEB" w14:textId="77777777" w:rsidR="00403CF1" w:rsidRPr="002625EB" w:rsidRDefault="00403CF1" w:rsidP="00403CF1">
      <w:pPr>
        <w:pStyle w:val="5"/>
        <w:rPr>
          <w:lang w:eastAsia="zh-CN"/>
        </w:rPr>
      </w:pPr>
      <w:bookmarkStart w:id="1607" w:name="_Toc19798776"/>
      <w:bookmarkStart w:id="1608" w:name="_Toc26467247"/>
      <w:bookmarkStart w:id="1609" w:name="_Toc29326608"/>
      <w:bookmarkStart w:id="1610" w:name="_Toc29327758"/>
      <w:bookmarkStart w:id="1611" w:name="_Toc36045948"/>
      <w:bookmarkStart w:id="1612" w:name="_Toc36046208"/>
      <w:bookmarkStart w:id="1613" w:name="_Toc36046354"/>
      <w:bookmarkStart w:id="1614" w:name="_Toc45209271"/>
      <w:bookmarkStart w:id="1615" w:name="_Toc51852445"/>
      <w:bookmarkStart w:id="1616" w:name="_Toc83205912"/>
      <w:r w:rsidRPr="002625EB">
        <w:rPr>
          <w:rFonts w:hint="eastAsia"/>
          <w:lang w:eastAsia="zh-CN"/>
        </w:rPr>
        <w:t>7.3.1.1.2</w:t>
      </w:r>
      <w:r w:rsidRPr="002625EB">
        <w:rPr>
          <w:rFonts w:hint="eastAsia"/>
          <w:lang w:eastAsia="zh-CN"/>
        </w:rPr>
        <w:tab/>
        <w:t>Format 0_1</w:t>
      </w:r>
      <w:bookmarkEnd w:id="1607"/>
      <w:bookmarkEnd w:id="1608"/>
      <w:bookmarkEnd w:id="1609"/>
      <w:bookmarkEnd w:id="1610"/>
      <w:bookmarkEnd w:id="1611"/>
      <w:bookmarkEnd w:id="1612"/>
      <w:bookmarkEnd w:id="1613"/>
      <w:bookmarkEnd w:id="1614"/>
      <w:bookmarkEnd w:id="1615"/>
      <w:bookmarkEnd w:id="1616"/>
    </w:p>
    <w:p w14:paraId="73C0D1DC" w14:textId="77777777" w:rsidR="00403CF1" w:rsidRPr="002625EB" w:rsidRDefault="00403CF1" w:rsidP="00403CF1">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73FD29E" w14:textId="77777777" w:rsidR="00403CF1" w:rsidRPr="002625EB" w:rsidRDefault="00403CF1" w:rsidP="00403CF1">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767FCE3D"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2017E802"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502C534B" w14:textId="77777777" w:rsidR="00403CF1" w:rsidRDefault="00403CF1" w:rsidP="00403CF1">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F84316C" w14:textId="77777777" w:rsidR="00403CF1" w:rsidRDefault="00403CF1" w:rsidP="00403CF1">
      <w:pPr>
        <w:pStyle w:val="B1"/>
      </w:pPr>
      <w:r>
        <w:t>-</w:t>
      </w:r>
      <w:r>
        <w:tab/>
        <w:t xml:space="preserve">DFI flag – </w:t>
      </w:r>
      <w:r>
        <w:rPr>
          <w:lang w:eastAsia="x-none"/>
        </w:rPr>
        <w:t>0 or 1 bit</w:t>
      </w:r>
    </w:p>
    <w:p w14:paraId="1D68D986" w14:textId="77777777" w:rsidR="00403CF1" w:rsidRDefault="00403CF1" w:rsidP="00403CF1">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5A6DA2A0" w14:textId="77777777" w:rsidR="00403CF1" w:rsidRDefault="00403CF1" w:rsidP="00403CF1">
      <w:pPr>
        <w:pStyle w:val="B1"/>
        <w:ind w:firstLine="0"/>
      </w:pPr>
      <w:r>
        <w:t>-</w:t>
      </w:r>
      <w:r>
        <w:tab/>
        <w:t xml:space="preserve">0 bit otherwise; </w:t>
      </w:r>
    </w:p>
    <w:p w14:paraId="3B04AFC3" w14:textId="77777777" w:rsidR="00403CF1" w:rsidRDefault="00403CF1" w:rsidP="00403CF1">
      <w:r>
        <w:t xml:space="preserve">If DCI format 0_1 is used for indicating CG-DFI, all the remaining fields are set as follows:  </w:t>
      </w:r>
    </w:p>
    <w:p w14:paraId="3DD7AB4D" w14:textId="77777777" w:rsidR="00403CF1" w:rsidRDefault="00403CF1" w:rsidP="00403CF1">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15D36C30" w14:textId="77777777" w:rsidR="00403CF1" w:rsidRDefault="00403CF1" w:rsidP="00403CF1">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EA1E4A" w14:textId="77777777" w:rsidR="00403CF1" w:rsidRDefault="00403CF1" w:rsidP="00403CF1">
      <w:pPr>
        <w:pStyle w:val="B1"/>
      </w:pPr>
      <w:r>
        <w:t>-</w:t>
      </w:r>
      <w:r>
        <w:tab/>
      </w:r>
      <w:r w:rsidRPr="00AC6807">
        <w:t>All</w:t>
      </w:r>
      <w:r>
        <w:t xml:space="preserve"> the remaining bits in format 0_1</w:t>
      </w:r>
      <w:r w:rsidRPr="00AC6807">
        <w:t xml:space="preserve"> are set to zero.</w:t>
      </w:r>
    </w:p>
    <w:p w14:paraId="3298E735" w14:textId="77777777" w:rsidR="00403CF1" w:rsidRPr="002625EB" w:rsidRDefault="00403CF1" w:rsidP="00403CF1">
      <w:r>
        <w:t>Otherwise, all the remaining fields are set as follows:</w:t>
      </w:r>
    </w:p>
    <w:p w14:paraId="2EEAAC81" w14:textId="77777777" w:rsidR="00403CF1" w:rsidRPr="002625EB"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BE898F1"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3C7E49E1">
          <v:shape id="_x0000_i1330" type="#_x0000_t75" style="width:33pt;height:16.5pt" o:ole="">
            <v:imagedata r:id="rId445" o:title=""/>
          </v:shape>
          <o:OLEObject Type="Embed" ProgID="Equation.DSMT4" ShapeID="_x0000_i1330" DrawAspect="Content" ObjectID="_1697612495" r:id="rId446"/>
        </w:object>
      </w:r>
      <w:r w:rsidRPr="002625EB">
        <w:rPr>
          <w:rFonts w:hint="eastAsia"/>
          <w:lang w:eastAsia="zh-CN"/>
        </w:rPr>
        <w:t xml:space="preserve"> configured by higher layers, excluding the initial UL bandwidth part. The bitwidth for this field is determined as </w:t>
      </w:r>
      <w:r w:rsidRPr="002625EB">
        <w:rPr>
          <w:position w:val="-12"/>
        </w:rPr>
        <w:object w:dxaOrig="1359" w:dyaOrig="400" w14:anchorId="53E5153A">
          <v:shape id="_x0000_i1331" type="#_x0000_t75" style="width:56pt;height:16.5pt" o:ole="">
            <v:imagedata r:id="rId447" o:title=""/>
          </v:shape>
          <o:OLEObject Type="Embed" ProgID="Equation.3" ShapeID="_x0000_i1331" DrawAspect="Content" ObjectID="_1697612496" r:id="rId448"/>
        </w:object>
      </w:r>
      <w:r w:rsidRPr="002625EB">
        <w:t>bits, where</w:t>
      </w:r>
      <w:r w:rsidRPr="002625EB">
        <w:rPr>
          <w:rFonts w:hint="eastAsia"/>
          <w:lang w:eastAsia="zh-CN"/>
        </w:rPr>
        <w:t xml:space="preserve"> </w:t>
      </w:r>
    </w:p>
    <w:p w14:paraId="25404BB7" w14:textId="77777777"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r>
      <w:r w:rsidRPr="002625EB">
        <w:rPr>
          <w:position w:val="-12"/>
        </w:rPr>
        <w:object w:dxaOrig="1860" w:dyaOrig="380" w14:anchorId="166C3FC5">
          <v:shape id="_x0000_i1332" type="#_x0000_t75" style="width:77.5pt;height:15.5pt" o:ole="">
            <v:imagedata r:id="rId449" o:title=""/>
          </v:shape>
          <o:OLEObject Type="Embed" ProgID="Equation.3" ShapeID="_x0000_i1332" DrawAspect="Content" ObjectID="_1697612497" r:id="rId450"/>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51D7190B">
          <v:shape id="_x0000_i1333" type="#_x0000_t75" style="width:48.5pt;height:16.5pt" o:ole="">
            <v:imagedata r:id="rId451" o:title=""/>
          </v:shape>
          <o:OLEObject Type="Embed" ProgID="Equation.DSMT4" ShapeID="_x0000_i1333" DrawAspect="Content" ObjectID="_1697612498" r:id="rId45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2EA5703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3E8A8D7">
          <v:shape id="_x0000_i1334" type="#_x0000_t75" style="width:63pt;height:15.5pt" o:ole="">
            <v:imagedata r:id="rId453" o:title=""/>
          </v:shape>
          <o:OLEObject Type="Embed" ProgID="Equation.3" ShapeID="_x0000_i1334" DrawAspect="Content" ObjectID="_1697612499" r:id="rId45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BCDD0EF" w14:textId="77777777" w:rsidR="00403CF1" w:rsidRPr="002625EB"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41D51F17"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4FA224E2">
          <v:shape id="_x0000_i1335" type="#_x0000_t75" style="width:33.5pt;height:14pt" o:ole="">
            <v:imagedata r:id="rId455" o:title=""/>
          </v:shape>
          <o:OLEObject Type="Embed" ProgID="Equation.3" ShapeID="_x0000_i1335" DrawAspect="Content" ObjectID="_1697612500" r:id="rId456"/>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28168D06" w14:textId="77777777" w:rsidR="00403CF1" w:rsidRPr="002625EB" w:rsidRDefault="00403CF1" w:rsidP="00403CF1">
      <w:pPr>
        <w:pStyle w:val="B2"/>
        <w:rPr>
          <w:lang w:eastAsia="zh-CN"/>
        </w:rPr>
      </w:pPr>
      <w:r>
        <w:rPr>
          <w:lang w:eastAsia="zh-CN"/>
        </w:rPr>
        <w:t>-</w:t>
      </w:r>
      <w:r>
        <w:rPr>
          <w:lang w:eastAsia="zh-CN"/>
        </w:rPr>
        <w:tab/>
        <w:t>I</w:t>
      </w:r>
      <w:r>
        <w:rPr>
          <w:rFonts w:hint="eastAsia"/>
          <w:lang w:eastAsia="zh-CN"/>
        </w:rPr>
        <w:t xml:space="preserve">f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rFonts w:hint="eastAsia"/>
          <w:i/>
          <w:lang w:eastAsia="zh-CN"/>
        </w:rPr>
        <w:t xml:space="preserve"> </w:t>
      </w:r>
      <w:r w:rsidRPr="0084370E">
        <w:rPr>
          <w:rFonts w:hint="eastAsia"/>
          <w:lang w:eastAsia="zh-CN"/>
        </w:rPr>
        <w:t>is not configured</w:t>
      </w:r>
    </w:p>
    <w:p w14:paraId="042CE697" w14:textId="77777777" w:rsidR="00403CF1" w:rsidRPr="002625EB" w:rsidRDefault="00403CF1" w:rsidP="00403CF1">
      <w:pPr>
        <w:pStyle w:val="B3"/>
        <w:rPr>
          <w:lang w:eastAsia="zh-CN"/>
        </w:rPr>
      </w:pPr>
      <w:r w:rsidRPr="002625EB">
        <w:t>-</w:t>
      </w:r>
      <w:r w:rsidRPr="002625EB">
        <w:tab/>
      </w:r>
      <w:r w:rsidRPr="002625EB">
        <w:rPr>
          <w:position w:val="-12"/>
        </w:rPr>
        <w:object w:dxaOrig="560" w:dyaOrig="360" w14:anchorId="1A6DD7B5">
          <v:shape id="_x0000_i1336" type="#_x0000_t75" style="width:23.5pt;height:15pt" o:ole="">
            <v:imagedata r:id="rId457" o:title=""/>
          </v:shape>
          <o:OLEObject Type="Embed" ProgID="Equation.3" ShapeID="_x0000_i1336" DrawAspect="Content" ObjectID="_1697612501" r:id="rId458"/>
        </w:object>
      </w:r>
      <w:r w:rsidRPr="002625EB">
        <w:rPr>
          <w:rFonts w:hint="eastAsia"/>
          <w:lang w:eastAsia="zh-CN"/>
        </w:rPr>
        <w:t xml:space="preserve"> bits if only resource allocation type 0 is configured, where </w:t>
      </w:r>
      <w:r w:rsidRPr="002625EB">
        <w:rPr>
          <w:position w:val="-12"/>
        </w:rPr>
        <w:object w:dxaOrig="560" w:dyaOrig="360" w14:anchorId="02F8F9EC">
          <v:shape id="_x0000_i1337" type="#_x0000_t75" style="width:23.5pt;height:15pt" o:ole="">
            <v:imagedata r:id="rId457" o:title=""/>
          </v:shape>
          <o:OLEObject Type="Embed" ProgID="Equation.3" ShapeID="_x0000_i1337" DrawAspect="Content" ObjectID="_1697612502" r:id="rId459"/>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4996E64D" w14:textId="77777777" w:rsidR="00403CF1" w:rsidRPr="002625EB" w:rsidRDefault="00403CF1" w:rsidP="00403CF1">
      <w:pPr>
        <w:pStyle w:val="B3"/>
        <w:rPr>
          <w:lang w:eastAsia="zh-CN"/>
        </w:rPr>
      </w:pPr>
      <w:r w:rsidRPr="002625EB">
        <w:t>-</w:t>
      </w:r>
      <w:r w:rsidRPr="002625EB">
        <w:tab/>
      </w:r>
      <w:r w:rsidRPr="002625EB">
        <w:rPr>
          <w:position w:val="-12"/>
        </w:rPr>
        <w:object w:dxaOrig="3140" w:dyaOrig="440" w14:anchorId="24988AEF">
          <v:shape id="_x0000_i1338" type="#_x0000_t75" style="width:132.5pt;height:19pt" o:ole="">
            <v:imagedata r:id="rId460" o:title=""/>
          </v:shape>
          <o:OLEObject Type="Embed" ProgID="Equation.3" ShapeID="_x0000_i1338" DrawAspect="Content" ObjectID="_1697612503" r:id="rId461"/>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0B16AF26">
          <v:shape id="_x0000_i1339" type="#_x0000_t75" style="width:210pt;height:18pt" o:ole="">
            <v:imagedata r:id="rId462" o:title=""/>
            <o:lock v:ext="edit" aspectratio="f"/>
          </v:shape>
          <o:OLEObject Type="Embed" ProgID="Equation.3" ShapeID="_x0000_i1339" DrawAspect="Content" ObjectID="_1697612504" r:id="rId463"/>
        </w:object>
      </w:r>
      <w:r w:rsidRPr="002625EB">
        <w:rPr>
          <w:rFonts w:hint="eastAsia"/>
          <w:lang w:eastAsia="zh-CN"/>
        </w:rPr>
        <w:t xml:space="preserve"> bits if </w:t>
      </w:r>
      <w:r>
        <w:rPr>
          <w:i/>
        </w:rPr>
        <w:t>resourceAllocation</w:t>
      </w:r>
      <w:r>
        <w:rPr>
          <w:lang w:eastAsia="zh-CN"/>
        </w:rPr>
        <w:t xml:space="preserve"> is configured as '</w:t>
      </w:r>
      <w:r>
        <w:rPr>
          <w:i/>
          <w:lang w:eastAsia="zh-CN"/>
        </w:rPr>
        <w:t>dynamicSwitch'</w:t>
      </w:r>
      <w:r w:rsidRPr="002625EB">
        <w:rPr>
          <w:rFonts w:hint="eastAsia"/>
          <w:lang w:eastAsia="zh-CN"/>
        </w:rPr>
        <w:t>.</w:t>
      </w:r>
    </w:p>
    <w:p w14:paraId="3D0E01B2" w14:textId="77777777" w:rsidR="00403CF1" w:rsidRPr="002625EB" w:rsidRDefault="00403CF1" w:rsidP="00403CF1">
      <w:pPr>
        <w:pStyle w:val="B3"/>
      </w:pPr>
      <w:r w:rsidRPr="002625EB">
        <w:t>-</w:t>
      </w:r>
      <w:r w:rsidRPr="002625EB">
        <w:tab/>
      </w:r>
      <w:r w:rsidRPr="002625EB">
        <w:rPr>
          <w:rFonts w:hint="eastAsia"/>
          <w:lang w:eastAsia="zh-CN"/>
        </w:rPr>
        <w:t xml:space="preserve">If </w:t>
      </w:r>
      <w:r>
        <w:rPr>
          <w:i/>
        </w:rPr>
        <w:t>resourceAllocation</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D63EED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0049F164">
          <v:shape id="_x0000_i1340" type="#_x0000_t75" style="width:23.5pt;height:15pt" o:ole="">
            <v:imagedata r:id="rId457" o:title=""/>
          </v:shape>
          <o:OLEObject Type="Embed" ProgID="Equation.3" ShapeID="_x0000_i1340" DrawAspect="Content" ObjectID="_1697612505" r:id="rId464"/>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DCDAA01" w14:textId="77777777" w:rsidR="00403CF1" w:rsidRPr="002625EB" w:rsidRDefault="00403CF1" w:rsidP="00403CF1">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2FBE3FBA">
          <v:shape id="_x0000_i1341" type="#_x0000_t75" style="width:132.5pt;height:19pt" o:ole="">
            <v:imagedata r:id="rId460" o:title=""/>
          </v:shape>
          <o:OLEObject Type="Embed" ProgID="Equation.3" ShapeID="_x0000_i1341" DrawAspect="Content" ObjectID="_1697612506" r:id="rId465"/>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35FFDFA6"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3433C3BD"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309F9778">
          <v:shape id="_x0000_i1342" type="#_x0000_t75" style="width:31.5pt;height:15.5pt" o:ole="">
            <v:imagedata r:id="rId466" o:title=""/>
          </v:shape>
          <o:OLEObject Type="Embed" ProgID="Equation.3" ShapeID="_x0000_i1342" DrawAspect="Content" ObjectID="_1697612507" r:id="rId467"/>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758290BC">
          <v:shape id="_x0000_i1343" type="#_x0000_t75" style="width:45pt;height:15.5pt" o:ole="">
            <v:imagedata r:id="rId468" o:title=""/>
          </v:shape>
          <o:OLEObject Type="Embed" ProgID="Equation.3" ShapeID="_x0000_i1343" DrawAspect="Content" ObjectID="_1697612508" r:id="rId469"/>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two offset values and </w:t>
      </w:r>
      <w:r w:rsidRPr="002625EB">
        <w:rPr>
          <w:position w:val="-10"/>
        </w:rPr>
        <w:object w:dxaOrig="1120" w:dyaOrig="380" w14:anchorId="2CF77AB4">
          <v:shape id="_x0000_i1344" type="#_x0000_t75" style="width:45.5pt;height:15.5pt" o:ole="">
            <v:imagedata r:id="rId470" o:title=""/>
          </v:shape>
          <o:OLEObject Type="Embed" ProgID="Equation.3" ShapeID="_x0000_i1344" DrawAspect="Content" ObjectID="_1697612509" r:id="rId471"/>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four offset values</w:t>
      </w:r>
    </w:p>
    <w:p w14:paraId="40E8FABC"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2D2B0F5A">
          <v:shape id="_x0000_i1345" type="#_x0000_t75" style="width:169pt;height:19.5pt" o:ole="">
            <v:imagedata r:id="rId472" o:title=""/>
          </v:shape>
          <o:OLEObject Type="Embed" ProgID="Equation.3" ShapeID="_x0000_i1345" DrawAspect="Content" ObjectID="_1697612510" r:id="rId473"/>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44E7C64E"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AAF672B" w14:textId="77777777" w:rsidR="00403CF1"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3120" w:dyaOrig="440" w14:anchorId="67F8BFDE">
          <v:shape id="_x0000_i1346" type="#_x0000_t75" style="width:131pt;height:19pt" o:ole="">
            <v:imagedata r:id="rId474" o:title=""/>
          </v:shape>
          <o:OLEObject Type="Embed" ProgID="Equation.3" ShapeID="_x0000_i1346" DrawAspect="Content" ObjectID="_1697612511" r:id="rId475"/>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615A561" w14:textId="77777777" w:rsidR="00403CF1" w:rsidRDefault="00403CF1" w:rsidP="00403CF1">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r w:rsidRPr="00367D9D">
        <w:rPr>
          <w:i/>
        </w:rPr>
        <w:t>resourceAllocation</w:t>
      </w:r>
      <w:r w:rsidRPr="00367D9D">
        <w:rPr>
          <w:lang w:eastAsia="zh-CN"/>
        </w:rPr>
        <w:t xml:space="preserve"> is configured as </w:t>
      </w:r>
      <w:r>
        <w:rPr>
          <w:lang w:eastAsia="zh-CN"/>
        </w:rPr>
        <w:t>'</w:t>
      </w:r>
      <w:r w:rsidRPr="00367D9D">
        <w:rPr>
          <w:i/>
          <w:lang w:eastAsia="zh-CN"/>
        </w:rPr>
        <w:t>dynamicSwitch</w:t>
      </w:r>
      <w:r>
        <w:rPr>
          <w:i/>
          <w:lang w:eastAsia="zh-CN"/>
        </w:rPr>
        <w:t>'</w:t>
      </w:r>
      <w:r w:rsidRPr="00367D9D">
        <w:rPr>
          <w:lang w:eastAsia="zh-CN"/>
        </w:rPr>
        <w:t xml:space="preserve"> for the indicated bandwidth part, the UE assumes resource allocation type 0 for the indicated bandwidth part if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07763C07" w14:textId="77777777" w:rsidR="00403CF1" w:rsidRDefault="00403CF1" w:rsidP="00403CF1">
      <w:pPr>
        <w:pStyle w:val="B2"/>
        <w:rPr>
          <w:lang w:eastAsia="zh-CN"/>
        </w:rPr>
      </w:pPr>
      <w:r>
        <w:rPr>
          <w:lang w:eastAsia="zh-CN"/>
        </w:rPr>
        <w:t>-</w:t>
      </w:r>
      <w:r>
        <w:rPr>
          <w:lang w:eastAsia="zh-CN"/>
        </w:rPr>
        <w:tab/>
        <w:t xml:space="preserve">If the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i/>
          <w:color w:val="000000"/>
        </w:rPr>
        <w:t xml:space="preserve"> </w:t>
      </w:r>
      <w:r w:rsidRPr="00450E0B">
        <w:rPr>
          <w:lang w:eastAsia="zh-CN"/>
        </w:rPr>
        <w:t xml:space="preserve">is configured </w:t>
      </w:r>
    </w:p>
    <w:p w14:paraId="5DE99E73" w14:textId="77777777" w:rsidR="00403CF1" w:rsidRDefault="00403CF1" w:rsidP="00403CF1">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6708DAC" w14:textId="77777777" w:rsidR="00403CF1" w:rsidRDefault="00403CF1" w:rsidP="00403CF1">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06F7EEE8" w14:textId="77777777" w:rsidR="00403CF1" w:rsidRPr="002625EB" w:rsidRDefault="00403CF1" w:rsidP="00403CF1">
      <w:pPr>
        <w:pStyle w:val="B2"/>
        <w:ind w:firstLine="0"/>
        <w:rPr>
          <w:lang w:eastAsia="zh-CN"/>
        </w:rPr>
      </w:pPr>
      <w:r>
        <w:rPr>
          <w:lang w:eastAsia="zh-CN"/>
        </w:rPr>
        <w:lastRenderedPageBreak/>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7094F193" w14:textId="77777777" w:rsidR="00403CF1"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1D04968E"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if the higher layer parameter </w:t>
      </w:r>
      <w:bookmarkStart w:id="1617"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1617"/>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4CE58F20">
          <v:shape id="_x0000_i1347" type="#_x0000_t75" style="width:42.5pt;height:16.5pt" o:ole="">
            <v:imagedata r:id="rId476" o:title=""/>
          </v:shape>
          <o:OLEObject Type="Embed" ProgID="Equation.3" ShapeID="_x0000_i1347" DrawAspect="Content" ObjectID="_1697612512" r:id="rId47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54108CB1"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r w:rsidRPr="002625EB">
        <w:t xml:space="preserve">; </w:t>
      </w:r>
    </w:p>
    <w:p w14:paraId="19F24A9B" w14:textId="77777777" w:rsidR="00403CF1" w:rsidRPr="002625EB" w:rsidRDefault="00403CF1" w:rsidP="00403CF1">
      <w:pPr>
        <w:pStyle w:val="B2"/>
        <w:rPr>
          <w:lang w:eastAsia="zh-CN"/>
        </w:rPr>
      </w:pPr>
      <w:r>
        <w:t>-</w:t>
      </w:r>
      <w:r>
        <w:tab/>
      </w:r>
      <w:proofErr w:type="gramStart"/>
      <w:r w:rsidRPr="002625EB">
        <w:t>otherwise</w:t>
      </w:r>
      <w:proofErr w:type="gramEnd"/>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7F24C9C9" w14:textId="77777777" w:rsidR="00403CF1" w:rsidRPr="002625EB" w:rsidRDefault="00403CF1" w:rsidP="00403CF1">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15E2E0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5518FF9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3B12020C"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CE5570F"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t>, where each bit corresponds to one scheduled PUSCH as defined in clause 6.1.4 in [6, TS 38.214]</w:t>
      </w:r>
      <w:r>
        <w:rPr>
          <w:lang w:eastAsia="zh-CN"/>
        </w:rPr>
        <w:t>.</w:t>
      </w:r>
    </w:p>
    <w:p w14:paraId="4549A5FA" w14:textId="77777777" w:rsidR="00403CF1" w:rsidRDefault="00403CF1" w:rsidP="00403CF1">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35714542" w14:textId="04A7A4DB" w:rsidR="00403CF1" w:rsidRDefault="00403CF1" w:rsidP="00403CF1">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557ABBDC" w14:textId="77777777" w:rsidR="00403CF1" w:rsidRPr="002625EB" w:rsidRDefault="00403CF1" w:rsidP="00403CF1">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6085BA51"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054995A3" w14:textId="77777777" w:rsidR="00403CF1" w:rsidRPr="002625EB" w:rsidRDefault="00403CF1" w:rsidP="00403CF1">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72FE4A61" w14:textId="77777777" w:rsidR="00403CF1" w:rsidRPr="002625EB" w:rsidRDefault="00403CF1" w:rsidP="00403CF1">
      <w:pPr>
        <w:pStyle w:val="B2"/>
        <w:rPr>
          <w:lang w:eastAsia="zh-CN"/>
        </w:rPr>
      </w:pPr>
      <w:r w:rsidRPr="002625EB">
        <w:t>-</w:t>
      </w:r>
      <w:r w:rsidRPr="002625EB">
        <w:tab/>
      </w:r>
      <w:r w:rsidRPr="002625EB">
        <w:rPr>
          <w:rFonts w:hint="eastAsia"/>
          <w:lang w:eastAsia="zh-CN"/>
        </w:rPr>
        <w:t>1 bit for semi-static HARQ-ACK codebook;</w:t>
      </w:r>
    </w:p>
    <w:p w14:paraId="207865F9"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Pr>
          <w:lang w:eastAsia="zh-CN"/>
        </w:rPr>
        <w:t>;</w:t>
      </w:r>
    </w:p>
    <w:p w14:paraId="45ECC950"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 = </w:t>
      </w:r>
      <w:r>
        <w:rPr>
          <w:i/>
          <w:color w:val="000000"/>
        </w:rPr>
        <w:t>true</w:t>
      </w:r>
      <w:r w:rsidRPr="002625EB">
        <w:rPr>
          <w:rFonts w:hint="eastAsia"/>
          <w:lang w:eastAsia="zh-CN"/>
        </w:rPr>
        <w:t>.</w:t>
      </w:r>
      <w:r w:rsidRPr="00AF0272">
        <w:rPr>
          <w:lang w:eastAsia="zh-CN"/>
        </w:rPr>
        <w:t xml:space="preserve"> </w:t>
      </w:r>
    </w:p>
    <w:p w14:paraId="27F3E352"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lastRenderedPageBreak/>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26491C9" w14:textId="77777777" w:rsidR="00403CF1" w:rsidRPr="002625EB" w:rsidRDefault="00403CF1" w:rsidP="00403CF1">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7739B36B"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sidRPr="002625EB">
        <w:rPr>
          <w:rFonts w:hint="eastAsia"/>
          <w:lang w:eastAsia="zh-CN"/>
        </w:rPr>
        <w:t>;</w:t>
      </w:r>
    </w:p>
    <w:p w14:paraId="7BA5032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 = </w:t>
      </w:r>
      <w:r>
        <w:rPr>
          <w:i/>
          <w:color w:val="000000"/>
        </w:rPr>
        <w:t>true</w:t>
      </w:r>
      <w:r w:rsidRPr="002625EB">
        <w:rPr>
          <w:rFonts w:hint="eastAsia"/>
          <w:lang w:eastAsia="zh-CN"/>
        </w:rPr>
        <w:t>;</w:t>
      </w:r>
    </w:p>
    <w:p w14:paraId="047810E6" w14:textId="77777777" w:rsidR="00403CF1" w:rsidRPr="002625EB" w:rsidRDefault="00403CF1" w:rsidP="00403CF1">
      <w:pPr>
        <w:pStyle w:val="B2"/>
        <w:rPr>
          <w:lang w:eastAsia="zh-CN"/>
        </w:rPr>
      </w:pPr>
      <w:r>
        <w:rPr>
          <w:lang w:eastAsia="zh-CN"/>
        </w:rPr>
        <w:t>-</w:t>
      </w:r>
      <w:r>
        <w:rPr>
          <w:lang w:eastAsia="zh-CN"/>
        </w:rPr>
        <w:tab/>
        <w:t>0 bit otherwise.</w:t>
      </w:r>
    </w:p>
    <w:p w14:paraId="0D2CED8C"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FA1CADC" w14:textId="77777777" w:rsidR="00403CF1" w:rsidRDefault="00403CF1" w:rsidP="00403CF1">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4CF019D6" w14:textId="0BAE9001" w:rsidR="00403CF1" w:rsidRPr="00BF7D2E" w:rsidRDefault="00403CF1" w:rsidP="00403CF1">
      <w:pPr>
        <w:pStyle w:val="B1"/>
        <w:rPr>
          <w:ins w:id="1618" w:author="Huawei" w:date="2021-10-30T15:56:00Z"/>
          <w:lang w:eastAsia="zh-CN"/>
        </w:rPr>
      </w:pPr>
      <w:ins w:id="1619"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SecondTPCFieldDCI-0-1</w:t>
        </w:r>
        <w:r>
          <w:t xml:space="preserve"> is configured</w:t>
        </w:r>
        <w:r w:rsidR="005C3D64">
          <w:t xml:space="preserve">; </w:t>
        </w:r>
        <w:r>
          <w:t>0 bit otherwise.</w:t>
        </w:r>
      </w:ins>
    </w:p>
    <w:p w14:paraId="3EB9413A" w14:textId="4BA22ECB" w:rsidR="00D861C6" w:rsidRDefault="00403CF1" w:rsidP="00403CF1">
      <w:pPr>
        <w:pStyle w:val="B1"/>
        <w:rPr>
          <w:ins w:id="1620" w:author="Huawei" w:date="2021-10-30T15:56:00Z"/>
        </w:rPr>
      </w:pPr>
      <w:ins w:id="1621" w:author="Huawei" w:date="2021-10-30T15:56:00Z">
        <w:r w:rsidRPr="002625EB">
          <w:t>-</w:t>
        </w:r>
        <w:r w:rsidRPr="002625EB">
          <w:tab/>
        </w:r>
        <w:r>
          <w:rPr>
            <w:lang w:eastAsia="zh-CN"/>
          </w:rPr>
          <w:t>SRS resource set indicator</w:t>
        </w:r>
        <w:r w:rsidRPr="002625EB">
          <w:t xml:space="preserve"> –</w:t>
        </w:r>
        <w:r>
          <w:t xml:space="preserve"> </w:t>
        </w:r>
        <w:r w:rsidR="00D861C6">
          <w:t>0 or 2 bits</w:t>
        </w:r>
      </w:ins>
    </w:p>
    <w:p w14:paraId="13E9839B" w14:textId="2FAE8001" w:rsidR="00D861C6" w:rsidRDefault="00D861C6" w:rsidP="00D861C6">
      <w:pPr>
        <w:pStyle w:val="B2"/>
        <w:rPr>
          <w:ins w:id="1622" w:author="Huawei" w:date="2021-10-30T15:56:00Z"/>
        </w:rPr>
      </w:pPr>
      <w:ins w:id="1623" w:author="Huawei" w:date="2021-10-30T15:56:00Z">
        <w:r>
          <w:t>-</w:t>
        </w:r>
        <w:r>
          <w:tab/>
        </w:r>
        <w:r w:rsidRPr="002625EB">
          <w:t xml:space="preserve">2 bits </w:t>
        </w:r>
        <w:r>
          <w:t xml:space="preserve">according to Table 7.3.1.1.2-36 if </w:t>
        </w:r>
      </w:ins>
    </w:p>
    <w:p w14:paraId="0F35272E" w14:textId="08891A21" w:rsidR="00D861C6" w:rsidRPr="002625EB" w:rsidRDefault="00D861C6" w:rsidP="00D861C6">
      <w:pPr>
        <w:pStyle w:val="B3"/>
        <w:rPr>
          <w:ins w:id="1624" w:author="Huawei" w:date="2021-10-30T15:56:00Z"/>
          <w:lang w:val="en-US" w:eastAsia="zh-CN"/>
        </w:rPr>
      </w:pPr>
      <w:bookmarkStart w:id="1625" w:name="OLE_LINK44"/>
      <w:ins w:id="1626" w:author="Huawei" w:date="2021-10-30T15:56:00Z">
        <w:r w:rsidRPr="002625EB">
          <w:rPr>
            <w:lang w:eastAsia="zh-CN"/>
          </w:rPr>
          <w:t>-</w:t>
        </w:r>
        <w:r w:rsidRPr="002625EB">
          <w:rPr>
            <w:lang w:eastAsia="zh-CN"/>
          </w:rPr>
          <w:tab/>
        </w:r>
        <w:r w:rsidRPr="002625EB">
          <w:rPr>
            <w:i/>
          </w:rPr>
          <w:t>txConfig</w:t>
        </w:r>
        <w:r w:rsidRPr="002625EB">
          <w:rPr>
            <w:i/>
            <w:lang w:eastAsia="zh-CN"/>
          </w:rPr>
          <w:t xml:space="preserve"> =</w:t>
        </w:r>
      </w:ins>
      <w:ins w:id="1627" w:author="Huawei2" w:date="2021-11-03T23:48:00Z">
        <w:r w:rsidR="007C477D" w:rsidRPr="007C477D">
          <w:rPr>
            <w:i/>
          </w:rPr>
          <w:t xml:space="preserve"> </w:t>
        </w:r>
        <w:r w:rsidR="007C477D" w:rsidRPr="00400966">
          <w:rPr>
            <w:i/>
          </w:rPr>
          <w:t>nonCodeBook</w:t>
        </w:r>
      </w:ins>
      <w:ins w:id="1628"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bookmarkStart w:id="1629" w:name="OLE_LINK28"/>
        <w:r w:rsidRPr="00400966">
          <w:rPr>
            <w:i/>
          </w:rPr>
          <w:t>nonCodeBook</w:t>
        </w:r>
        <w:bookmarkEnd w:id="1629"/>
        <w:r w:rsidRPr="00400966">
          <w:t>'</w:t>
        </w:r>
        <w:r>
          <w:t>, or</w:t>
        </w:r>
      </w:ins>
    </w:p>
    <w:p w14:paraId="379D4E83" w14:textId="72B0C3C6" w:rsidR="00D861C6" w:rsidRPr="00D861C6" w:rsidRDefault="00D861C6" w:rsidP="00D861C6">
      <w:pPr>
        <w:pStyle w:val="B1"/>
        <w:ind w:left="1134"/>
        <w:rPr>
          <w:ins w:id="1630" w:author="Huawei" w:date="2021-10-30T15:56:00Z"/>
        </w:rPr>
      </w:pPr>
      <w:ins w:id="1631" w:author="Huawei" w:date="2021-10-30T15:56:00Z">
        <w:r w:rsidRPr="00D861C6">
          <w:rPr>
            <w:lang w:eastAsia="zh-CN"/>
          </w:rPr>
          <w:t>-</w:t>
        </w:r>
        <w:r w:rsidRPr="00D861C6">
          <w:rPr>
            <w:lang w:eastAsia="zh-CN"/>
          </w:rPr>
          <w:tab/>
        </w:r>
        <w:proofErr w:type="gramStart"/>
        <w:r w:rsidRPr="00D861C6">
          <w:rPr>
            <w:i/>
            <w:lang w:eastAsia="zh-CN"/>
          </w:rPr>
          <w:t>txConfig</w:t>
        </w:r>
        <w:r w:rsidRPr="00D861C6">
          <w:rPr>
            <w:lang w:eastAsia="zh-CN"/>
          </w:rPr>
          <w:t>=</w:t>
        </w:r>
        <w:proofErr w:type="gramEnd"/>
        <w:r w:rsidRPr="00D861C6">
          <w:rPr>
            <w:i/>
            <w:lang w:eastAsia="zh-CN"/>
          </w:rPr>
          <w:t>codebook</w:t>
        </w:r>
        <w:r w:rsidRPr="00D861C6">
          <w:rPr>
            <w:lang w:eastAsia="zh-CN"/>
          </w:rPr>
          <w:t xml:space="preserve">, and there are two SRS resource sets configured by </w:t>
        </w:r>
        <w:r w:rsidRPr="00D861C6">
          <w:rPr>
            <w:i/>
          </w:rPr>
          <w:t>srs-ResourceSetToAddModList</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bookmarkEnd w:id="1625"/>
    <w:p w14:paraId="7053AB3B" w14:textId="74D5E7B8" w:rsidR="00D861C6" w:rsidRDefault="00D861C6" w:rsidP="00D861C6">
      <w:pPr>
        <w:pStyle w:val="B2"/>
        <w:rPr>
          <w:ins w:id="1632" w:author="Huawei" w:date="2021-10-30T15:56:00Z"/>
        </w:rPr>
      </w:pPr>
      <w:ins w:id="1633" w:author="Huawei" w:date="2021-10-30T15:56:00Z">
        <w:r>
          <w:t>-</w:t>
        </w:r>
        <w:r>
          <w:tab/>
          <w:t>0 bit otherwise.</w:t>
        </w:r>
      </w:ins>
    </w:p>
    <w:p w14:paraId="76F609CF" w14:textId="4011254B" w:rsidR="00403CF1" w:rsidRPr="002625EB" w:rsidRDefault="00403CF1" w:rsidP="00403CF1">
      <w:pPr>
        <w:pStyle w:val="B1"/>
        <w:rPr>
          <w:lang w:eastAsia="zh-CN"/>
        </w:rPr>
      </w:pPr>
      <w:r w:rsidRPr="002625EB">
        <w:t>-</w:t>
      </w:r>
      <w:r w:rsidRPr="002625EB">
        <w:tab/>
      </w:r>
      <w:r w:rsidRPr="002625EB">
        <w:rPr>
          <w:rFonts w:hint="eastAsia"/>
          <w:lang w:eastAsia="zh-CN"/>
        </w:rPr>
        <w:t>SRS resource indicator</w:t>
      </w:r>
      <w:r w:rsidRPr="002625EB">
        <w:t xml:space="preserve"> –</w:t>
      </w:r>
      <w:r w:rsidRPr="002625EB">
        <w:rPr>
          <w:position w:val="-34"/>
        </w:rPr>
        <w:object w:dxaOrig="2600" w:dyaOrig="800" w14:anchorId="1DB0928C">
          <v:shape id="_x0000_i1348" type="#_x0000_t75" style="width:118.5pt;height:37.5pt" o:ole="">
            <v:imagedata r:id="rId478" o:title=""/>
          </v:shape>
          <o:OLEObject Type="Embed" ProgID="Equation.3" ShapeID="_x0000_i1348" DrawAspect="Content" ObjectID="_1697612513" r:id="rId479"/>
        </w:object>
      </w:r>
      <w:r w:rsidRPr="002625EB">
        <w:rPr>
          <w:rFonts w:hint="eastAsia"/>
          <w:lang w:eastAsia="zh-CN"/>
        </w:rPr>
        <w:t xml:space="preserve"> or </w:t>
      </w:r>
      <w:r w:rsidRPr="002625EB">
        <w:rPr>
          <w:position w:val="-12"/>
        </w:rPr>
        <w:object w:dxaOrig="1260" w:dyaOrig="360" w14:anchorId="19F2C91F">
          <v:shape id="_x0000_i1349" type="#_x0000_t75" style="width:57.5pt;height:16.5pt" o:ole="">
            <v:imagedata r:id="rId480" o:title=""/>
          </v:shape>
          <o:OLEObject Type="Embed" ProgID="Equation.3" ShapeID="_x0000_i1349" DrawAspect="Content" ObjectID="_1697612514" r:id="rId481"/>
        </w:object>
      </w:r>
      <w:r w:rsidRPr="002625EB">
        <w:t xml:space="preserve"> bits</w:t>
      </w:r>
      <w:r w:rsidRPr="002625EB">
        <w:rPr>
          <w:rFonts w:hint="eastAsia"/>
          <w:lang w:eastAsia="zh-CN"/>
        </w:rPr>
        <w:t xml:space="preserve">, where </w:t>
      </w:r>
      <w:r w:rsidRPr="002625EB">
        <w:rPr>
          <w:position w:val="-12"/>
        </w:rPr>
        <w:object w:dxaOrig="499" w:dyaOrig="360" w14:anchorId="121A6FF3">
          <v:shape id="_x0000_i1350" type="#_x0000_t75" style="width:23.5pt;height:16.5pt" o:ole="">
            <v:imagedata r:id="rId482" o:title=""/>
          </v:shape>
          <o:OLEObject Type="Embed" ProgID="Equation.3" ShapeID="_x0000_i1350" DrawAspect="Content" ObjectID="_1697612515" r:id="rId483"/>
        </w:object>
      </w:r>
      <w:r w:rsidRPr="002625EB">
        <w:rPr>
          <w:rFonts w:hint="eastAsia"/>
          <w:lang w:eastAsia="zh-CN"/>
        </w:rPr>
        <w:t xml:space="preserve"> is the number of configured SRS resources </w:t>
      </w:r>
      <w:r w:rsidRPr="002625EB">
        <w:t xml:space="preserve">in the SRS resource set </w:t>
      </w:r>
      <w:r w:rsidR="00DB668F" w:rsidRPr="002625EB">
        <w:fldChar w:fldCharType="begin"/>
      </w:r>
      <w:r w:rsidR="00DB668F" w:rsidRPr="002625EB">
        <w:fldChar w:fldCharType="end"/>
      </w:r>
      <w:ins w:id="1634" w:author="Huawei" w:date="2021-10-30T15:56:00Z">
        <w:r>
          <w:t>indicated by SRS resource set indicator field if present</w:t>
        </w:r>
        <w:r w:rsidR="00DB668F">
          <w:t>; otherwise</w:t>
        </w:r>
      </w:ins>
      <w:ins w:id="1635" w:author="Huawei" w:date="2021-10-31T11:35:00Z">
        <w:r w:rsidR="00D07F4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36" w:author="Huawei" w:date="2021-10-30T15:56:00Z">
        <w:r>
          <w:t xml:space="preserve"> </w:t>
        </w:r>
        <w:r w:rsidR="00DB668F" w:rsidRPr="002625EB">
          <w:rPr>
            <w:rFonts w:hint="eastAsia"/>
            <w:lang w:eastAsia="zh-CN"/>
          </w:rPr>
          <w:t xml:space="preserve">is the number of configured SRS resources </w:t>
        </w:r>
        <w:r w:rsidR="00DB668F" w:rsidRPr="002625EB">
          <w:t>in the SRS resource set</w:t>
        </w:r>
        <w:r w:rsidR="00DB668F">
          <w:t xml:space="preserve"> </w:t>
        </w:r>
      </w:ins>
      <w:r w:rsidRPr="007040E7">
        <w:t xml:space="preserve">configured by higher layer parameter </w:t>
      </w:r>
      <w:r w:rsidRPr="007040E7">
        <w:rPr>
          <w:i/>
        </w:rPr>
        <w:t>srs-ResourceSetToAddModList</w:t>
      </w:r>
      <w:del w:id="1637"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57E33040" w14:textId="6A848594"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1B456DE9">
          <v:shape id="_x0000_i1351" type="#_x0000_t75" style="width:119.5pt;height:37pt" o:ole="">
            <v:imagedata r:id="rId478" o:title=""/>
          </v:shape>
          <o:OLEObject Type="Embed" ProgID="Equation.3" ShapeID="_x0000_i1351" DrawAspect="Content" ObjectID="_1697612516" r:id="rId484"/>
        </w:object>
      </w:r>
      <w:r w:rsidRPr="002625EB">
        <w:rPr>
          <w:rFonts w:hint="eastAsia"/>
          <w:lang w:eastAsia="zh-CN"/>
        </w:rPr>
        <w:t xml:space="preserve"> bits according to Tables 7.3.1.1.2-28/29/30/31</w:t>
      </w:r>
      <w:r w:rsidRPr="002625EB">
        <w:rPr>
          <w:lang w:eastAsia="zh-CN"/>
        </w:rPr>
        <w:t xml:space="preserve"> 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2625EB">
        <w:rPr>
          <w:rFonts w:hint="eastAsia"/>
          <w:lang w:eastAsia="zh-CN"/>
        </w:rPr>
        <w:t xml:space="preserve">, where </w:t>
      </w:r>
      <w:r w:rsidRPr="002625EB">
        <w:rPr>
          <w:position w:val="-12"/>
        </w:rPr>
        <w:object w:dxaOrig="499" w:dyaOrig="360" w14:anchorId="519632B3">
          <v:shape id="_x0000_i1352" type="#_x0000_t75" style="width:23.5pt;height:16.5pt" o:ole="">
            <v:imagedata r:id="rId482" o:title=""/>
          </v:shape>
          <o:OLEObject Type="Embed" ProgID="Equation.3" ShapeID="_x0000_i1352" DrawAspect="Content" ObjectID="_1697612517" r:id="rId485"/>
        </w:object>
      </w:r>
      <w:r w:rsidRPr="002625EB">
        <w:rPr>
          <w:rFonts w:hint="eastAsia"/>
          <w:lang w:eastAsia="zh-CN"/>
        </w:rPr>
        <w:t xml:space="preserve"> is the number of configured SRS resources </w:t>
      </w:r>
      <w:r w:rsidRPr="002625EB">
        <w:t xml:space="preserve">in the SRS resource set </w:t>
      </w:r>
      <w:r w:rsidR="00356043" w:rsidRPr="002625EB">
        <w:fldChar w:fldCharType="begin"/>
      </w:r>
      <w:r w:rsidR="00356043" w:rsidRPr="002625EB">
        <w:fldChar w:fldCharType="end"/>
      </w:r>
      <w:ins w:id="1638" w:author="Huawei" w:date="2021-10-30T15:56:00Z">
        <w:r>
          <w:t>indicated by SRS resource set indicator field if present</w:t>
        </w:r>
        <w:r w:rsidR="00391B2B">
          <w:t xml:space="preserve">, </w:t>
        </w:r>
        <w:r w:rsidR="00E31B14">
          <w:t>otherwise</w:t>
        </w:r>
      </w:ins>
      <w:ins w:id="1639" w:author="Huawei" w:date="2021-10-31T12:02:00Z">
        <w:r w:rsidR="00135A6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40" w:author="Huawei" w:date="2021-10-30T15:56:00Z">
        <w:r w:rsidR="00356043">
          <w:t xml:space="preserve"> </w:t>
        </w:r>
      </w:ins>
      <w:r w:rsidR="00356043" w:rsidRPr="002625EB">
        <w:fldChar w:fldCharType="begin"/>
      </w:r>
      <w:r w:rsidR="00356043" w:rsidRPr="002625EB">
        <w:fldChar w:fldCharType="end"/>
      </w:r>
      <w:ins w:id="1641" w:author="Huawei" w:date="2021-10-30T15:56:00Z">
        <w:r w:rsidR="00E31B14">
          <w:t xml:space="preserve"> </w:t>
        </w:r>
        <w:r w:rsidR="00E31B14" w:rsidRPr="002625EB">
          <w:rPr>
            <w:rFonts w:hint="eastAsia"/>
            <w:lang w:eastAsia="zh-CN"/>
          </w:rPr>
          <w:t xml:space="preserve">is the number of configured SRS resources </w:t>
        </w:r>
        <w:r w:rsidR="00E31B14" w:rsidRPr="002625EB">
          <w:t>in the SRS resource set</w:t>
        </w:r>
        <w:r w:rsidRPr="007040E7">
          <w:t xml:space="preserve"> </w:t>
        </w:r>
      </w:ins>
      <w:r w:rsidRPr="007040E7">
        <w:t xml:space="preserve">configured by higher layer parameter </w:t>
      </w:r>
      <w:r w:rsidRPr="007040E7">
        <w:rPr>
          <w:i/>
        </w:rPr>
        <w:t>srs-ResourceSetToAddModList</w:t>
      </w:r>
      <w:del w:id="1642"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ins w:id="1643" w:author="Huawei" w:date="2021-10-31T12:08:00Z">
        <w:r w:rsidR="00906ED0">
          <w:t>,</w:t>
        </w:r>
      </w:ins>
      <w:r w:rsidR="00906ED0">
        <w:t xml:space="preserve"> </w:t>
      </w:r>
      <w:r w:rsidRPr="002625EB">
        <w:rPr>
          <w:lang w:eastAsia="zh-CN"/>
        </w:rPr>
        <w:t>and</w:t>
      </w:r>
    </w:p>
    <w:p w14:paraId="41BEF060" w14:textId="77777777" w:rsidR="00403CF1" w:rsidRPr="002625EB" w:rsidRDefault="00403CF1" w:rsidP="00403CF1">
      <w:pPr>
        <w:pStyle w:val="B3"/>
        <w:rPr>
          <w:lang w:eastAsia="zh-CN"/>
        </w:rPr>
      </w:pPr>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p>
    <w:p w14:paraId="551866A5" w14:textId="77777777" w:rsidR="00403CF1" w:rsidRPr="002625EB" w:rsidRDefault="00403CF1" w:rsidP="00403CF1">
      <w:pPr>
        <w:pStyle w:val="B3"/>
        <w:rPr>
          <w:lang w:val="en-US" w:eastAsia="zh-CN"/>
        </w:rPr>
      </w:pPr>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p>
    <w:p w14:paraId="2426A4A1" w14:textId="758A4D19" w:rsidR="00403CF1"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260" w:dyaOrig="360" w14:anchorId="0A23D991">
          <v:shape id="_x0000_i1353" type="#_x0000_t75" style="width:57.5pt;height:16.5pt" o:ole="">
            <v:imagedata r:id="rId486" o:title=""/>
          </v:shape>
          <o:OLEObject Type="Embed" ProgID="Equation.3" ShapeID="_x0000_i1353" DrawAspect="Content" ObjectID="_1697612518" r:id="rId487"/>
        </w:object>
      </w:r>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2625EB">
        <w:rPr>
          <w:rFonts w:hint="eastAsia"/>
          <w:lang w:eastAsia="zh-CN"/>
        </w:rPr>
        <w:t xml:space="preserve">, where </w:t>
      </w:r>
      <w:r w:rsidRPr="002625EB">
        <w:rPr>
          <w:position w:val="-12"/>
        </w:rPr>
        <w:object w:dxaOrig="499" w:dyaOrig="360" w14:anchorId="1C5E4FAB">
          <v:shape id="_x0000_i1354" type="#_x0000_t75" style="width:23.5pt;height:16.5pt" o:ole="">
            <v:imagedata r:id="rId482" o:title=""/>
          </v:shape>
          <o:OLEObject Type="Embed" ProgID="Equation.3" ShapeID="_x0000_i1354" DrawAspect="Content" ObjectID="_1697612519" r:id="rId488"/>
        </w:object>
      </w:r>
      <w:r w:rsidRPr="002625EB">
        <w:rPr>
          <w:rFonts w:hint="eastAsia"/>
          <w:lang w:eastAsia="zh-CN"/>
        </w:rPr>
        <w:t xml:space="preserve"> is the number of configured SRS resources </w:t>
      </w:r>
      <w:r w:rsidRPr="002625EB">
        <w:t xml:space="preserve">in the SRS resource set </w:t>
      </w:r>
      <w:r w:rsidR="000257F0" w:rsidRPr="002625EB">
        <w:fldChar w:fldCharType="begin"/>
      </w:r>
      <w:r w:rsidR="000257F0" w:rsidRPr="002625EB">
        <w:fldChar w:fldCharType="end"/>
      </w:r>
      <w:ins w:id="1644" w:author="Huawei" w:date="2021-10-30T15:56:00Z">
        <w:r>
          <w:t xml:space="preserve">indicated by SRS resource set indicator field if present, </w:t>
        </w:r>
        <w:r w:rsidR="002C3500">
          <w:t>otherwise</w:t>
        </w:r>
      </w:ins>
      <w:ins w:id="1645" w:author="Huawei" w:date="2021-10-31T12:10:00Z">
        <w:r w:rsidR="00B3080F">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46" w:author="Huawei" w:date="2021-10-30T15:56:00Z">
        <w:r w:rsidR="000257F0">
          <w:t xml:space="preserve"> </w:t>
        </w:r>
      </w:ins>
      <w:r w:rsidR="000257F0" w:rsidRPr="002625EB">
        <w:fldChar w:fldCharType="begin"/>
      </w:r>
      <w:r w:rsidR="000257F0" w:rsidRPr="002625EB">
        <w:fldChar w:fldCharType="end"/>
      </w:r>
      <w:ins w:id="1647" w:author="Huawei" w:date="2021-10-30T15:56:00Z">
        <w:r w:rsidR="002C3500" w:rsidRPr="002625EB">
          <w:rPr>
            <w:rFonts w:hint="eastAsia"/>
            <w:lang w:eastAsia="zh-CN"/>
          </w:rPr>
          <w:t xml:space="preserve">is the number of configured SRS </w:t>
        </w:r>
        <w:r w:rsidR="002C3500" w:rsidRPr="002625EB">
          <w:rPr>
            <w:rFonts w:hint="eastAsia"/>
            <w:lang w:eastAsia="zh-CN"/>
          </w:rPr>
          <w:lastRenderedPageBreak/>
          <w:t xml:space="preserve">resources </w:t>
        </w:r>
        <w:r w:rsidR="002C3500" w:rsidRPr="002625EB">
          <w:t>in the SRS resource set</w:t>
        </w:r>
        <w:r w:rsidRPr="007040E7">
          <w:t xml:space="preserve"> </w:t>
        </w:r>
      </w:ins>
      <w:r w:rsidRPr="007040E7">
        <w:t xml:space="preserve">configured by higher layer parameter </w:t>
      </w:r>
      <w:r w:rsidRPr="007040E7">
        <w:rPr>
          <w:i/>
        </w:rPr>
        <w:t>srs-ResourceSetToAddModList</w:t>
      </w:r>
      <w:del w:id="1648"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w:t>
      </w:r>
      <w:r w:rsidRPr="002625EB">
        <w:rPr>
          <w:rFonts w:hint="eastAsia"/>
          <w:lang w:eastAsia="zh-CN"/>
        </w:rPr>
        <w:t>.</w:t>
      </w:r>
      <w:r w:rsidRPr="002625EB">
        <w:fldChar w:fldCharType="begin"/>
      </w:r>
      <w:r w:rsidRPr="002625EB">
        <w:fldChar w:fldCharType="end"/>
      </w:r>
      <w:r w:rsidRPr="002625EB">
        <w:fldChar w:fldCharType="begin"/>
      </w:r>
      <w:r w:rsidRPr="002625EB">
        <w:fldChar w:fldCharType="end"/>
      </w:r>
      <w:r w:rsidRPr="002625EB">
        <w:fldChar w:fldCharType="begin"/>
      </w:r>
      <w:r w:rsidRPr="002625EB">
        <w:fldChar w:fldCharType="end"/>
      </w:r>
    </w:p>
    <w:p w14:paraId="79868269" w14:textId="5014B0DF" w:rsidR="00403CF1" w:rsidRPr="002625EB" w:rsidRDefault="00403CF1" w:rsidP="00403CF1">
      <w:pPr>
        <w:pStyle w:val="B1"/>
        <w:rPr>
          <w:ins w:id="1649" w:author="Huawei" w:date="2021-10-30T15:56:00Z"/>
          <w:lang w:eastAsia="zh-CN"/>
        </w:rPr>
      </w:pPr>
      <w:ins w:id="1650" w:author="Huawei" w:date="2021-10-30T15:56:00Z">
        <w:r w:rsidRPr="002625EB">
          <w:t>-</w:t>
        </w:r>
        <w:r w:rsidRPr="002625EB">
          <w:tab/>
        </w:r>
        <w:r>
          <w:t xml:space="preserve">Second </w:t>
        </w:r>
        <w:r w:rsidRPr="002625EB">
          <w:rPr>
            <w:rFonts w:hint="eastAsia"/>
            <w:lang w:eastAsia="zh-CN"/>
          </w:rPr>
          <w:t>SRS resource indicator</w:t>
        </w:r>
        <w:r w:rsidRPr="002625EB">
          <w:t xml:space="preserve"> –</w:t>
        </w:r>
        <w:r>
          <w:t xml:space="preserve"> 0, </w:t>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or</w:t>
        </w:r>
        <w:r w:rsidRPr="002625EB">
          <w:t xml:space="preserve"> </w:t>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Pr>
            <w:rFonts w:hint="eastAsia"/>
          </w:rPr>
          <w:t xml:space="preserve"> </w:t>
        </w:r>
        <w:r w:rsidRPr="002625EB">
          <w:t>bits</w:t>
        </w:r>
        <w:r w:rsidRPr="002625EB">
          <w:fldChar w:fldCharType="begin"/>
        </w:r>
        <w:r w:rsidRPr="002625EB">
          <w:fldChar w:fldCharType="end"/>
        </w:r>
        <w:r>
          <w:rPr>
            <w:rFonts w:hint="eastAsia"/>
            <w:lang w:eastAsia="zh-CN"/>
          </w:rPr>
          <w:t>,</w:t>
        </w:r>
      </w:ins>
    </w:p>
    <w:p w14:paraId="3845F2C0" w14:textId="77777777" w:rsidR="00403CF1" w:rsidRPr="002625EB" w:rsidRDefault="00403CF1" w:rsidP="00403CF1">
      <w:pPr>
        <w:pStyle w:val="B2"/>
        <w:rPr>
          <w:ins w:id="1651" w:author="Huawei" w:date="2021-10-30T15:56:00Z"/>
          <w:lang w:eastAsia="zh-CN"/>
        </w:rPr>
      </w:pPr>
      <w:ins w:id="1652" w:author="Huawei" w:date="2021-10-30T15:56:00Z">
        <w:r w:rsidRPr="002625EB">
          <w:rPr>
            <w:rFonts w:hint="eastAsia"/>
            <w:lang w:eastAsia="zh-CN"/>
          </w:rPr>
          <w:t>-</w:t>
        </w:r>
        <w:r w:rsidRPr="002625EB">
          <w:rPr>
            <w:rFonts w:hint="eastAsia"/>
            <w:lang w:eastAsia="zh-CN"/>
          </w:rPr>
          <w:tab/>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 xml:space="preserve"> 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 xml:space="preserve">A with the same number of layers indicated by SRS resource indicator field </w:t>
        </w:r>
        <w:r w:rsidRPr="002625EB">
          <w:rPr>
            <w:lang w:eastAsia="zh-CN"/>
          </w:rPr>
          <w:t xml:space="preserve">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5F330D">
          <w:rPr>
            <w:lang w:eastAsia="ja-JP"/>
          </w:rPr>
          <w:t xml:space="preserve"> 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Pr>
            <w:lang w:eastAsia="zh-CN"/>
          </w:rPr>
          <w:t>,</w:t>
        </w:r>
        <w:r w:rsidRPr="002625EB">
          <w:t xml:space="preserve"> </w:t>
        </w:r>
        <w:r w:rsidRPr="002625EB">
          <w:rPr>
            <w:lang w:eastAsia="zh-CN"/>
          </w:rPr>
          <w:t>and</w:t>
        </w:r>
      </w:ins>
    </w:p>
    <w:p w14:paraId="6E7E8C49" w14:textId="77777777" w:rsidR="00403CF1" w:rsidRPr="002625EB" w:rsidRDefault="00403CF1" w:rsidP="00403CF1">
      <w:pPr>
        <w:pStyle w:val="B3"/>
        <w:rPr>
          <w:ins w:id="1653" w:author="Huawei" w:date="2021-10-30T15:56:00Z"/>
          <w:lang w:eastAsia="zh-CN"/>
        </w:rPr>
      </w:pPr>
      <w:ins w:id="1654" w:author="Huawei" w:date="2021-10-30T15:56:00Z">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ins>
    </w:p>
    <w:p w14:paraId="07D8B2E0" w14:textId="77777777" w:rsidR="00403CF1" w:rsidRPr="002625EB" w:rsidRDefault="00403CF1" w:rsidP="00403CF1">
      <w:pPr>
        <w:pStyle w:val="B3"/>
        <w:rPr>
          <w:ins w:id="1655" w:author="Huawei" w:date="2021-10-30T15:56:00Z"/>
          <w:lang w:val="en-US" w:eastAsia="zh-CN"/>
        </w:rPr>
      </w:pPr>
      <w:ins w:id="1656" w:author="Huawei" w:date="2021-10-30T15:56:00Z">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ins>
    </w:p>
    <w:p w14:paraId="1F52F3A6" w14:textId="77777777" w:rsidR="00403CF1" w:rsidRDefault="00403CF1" w:rsidP="00403CF1">
      <w:pPr>
        <w:pStyle w:val="B2"/>
        <w:rPr>
          <w:ins w:id="1657" w:author="Huawei" w:date="2021-10-30T15:56:00Z"/>
          <w:lang w:eastAsia="zh-CN"/>
        </w:rPr>
      </w:pPr>
      <w:ins w:id="1658" w:author="Huawei" w:date="2021-10-30T15:56:00Z">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DC5D70">
          <w:rPr>
            <w:lang w:eastAsia="ja-JP"/>
          </w:rPr>
          <w:t xml:space="preserve"> </w:t>
        </w:r>
        <w:r w:rsidRPr="005F330D">
          <w:rPr>
            <w:lang w:eastAsia="ja-JP"/>
          </w:rPr>
          <w:t xml:space="preserve">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sidRPr="002625EB">
          <w:rPr>
            <w:rFonts w:hint="eastAsia"/>
            <w:lang w:eastAsia="zh-CN"/>
          </w:rPr>
          <w:t>.</w:t>
        </w:r>
      </w:ins>
    </w:p>
    <w:p w14:paraId="4C59EA97" w14:textId="77777777" w:rsidR="00403CF1" w:rsidRPr="002625EB" w:rsidRDefault="00403CF1" w:rsidP="00403CF1">
      <w:pPr>
        <w:pStyle w:val="B2"/>
        <w:rPr>
          <w:ins w:id="1659" w:author="Huawei" w:date="2021-10-30T15:56:00Z"/>
          <w:lang w:eastAsia="zh-CN"/>
        </w:rPr>
      </w:pPr>
      <w:ins w:id="1660" w:author="Huawei" w:date="2021-10-30T15:56:00Z">
        <w:r w:rsidRPr="002625EB">
          <w:rPr>
            <w:rFonts w:hint="eastAsia"/>
            <w:lang w:eastAsia="zh-CN"/>
          </w:rPr>
          <w:t>-</w:t>
        </w:r>
        <w:r w:rsidRPr="002625EB">
          <w:rPr>
            <w:rFonts w:hint="eastAsia"/>
            <w:lang w:eastAsia="zh-CN"/>
          </w:rPr>
          <w:tab/>
        </w:r>
        <w:r>
          <w:t>0 bit otherwise.</w:t>
        </w:r>
      </w:ins>
    </w:p>
    <w:p w14:paraId="3089810B"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Precoding information and number of layers – </w:t>
      </w:r>
      <w:r w:rsidRPr="002625EB">
        <w:rPr>
          <w:rFonts w:hint="eastAsia"/>
          <w:lang w:eastAsia="zh-CN"/>
        </w:rPr>
        <w:t>number of bits determined by the following:</w:t>
      </w:r>
    </w:p>
    <w:p w14:paraId="262842D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7198DC4A"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1047E6D7"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16F8592"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p>
    <w:p w14:paraId="1E6406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E4B325D"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25D823F4"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6FE81F61" w14:textId="77777777" w:rsidR="00403CF1" w:rsidRDefault="00403CF1" w:rsidP="00403CF1">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708C0FA"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p>
    <w:p w14:paraId="65E010A8" w14:textId="77777777" w:rsidR="00403CF1" w:rsidRDefault="00403CF1" w:rsidP="00403CF1">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p>
    <w:p w14:paraId="5FEBF511" w14:textId="77777777" w:rsidR="00403CF1" w:rsidRDefault="00403CF1" w:rsidP="00403CF1">
      <w:pPr>
        <w:pStyle w:val="B2"/>
        <w:ind w:leftChars="283" w:left="848" w:hangingChars="141" w:hanging="282"/>
        <w:rPr>
          <w:iCs/>
          <w:lang w:eastAsia="zh-CN"/>
        </w:rPr>
      </w:pPr>
      <w:r w:rsidRPr="002625EB">
        <w:rPr>
          <w:lang w:eastAsia="zh-CN"/>
        </w:rPr>
        <w:lastRenderedPageBreak/>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A256690" w14:textId="40D1937F" w:rsidR="00403CF1" w:rsidRPr="000811F2" w:rsidRDefault="00403CF1" w:rsidP="00403CF1">
      <w:pPr>
        <w:pStyle w:val="B1"/>
        <w:ind w:hanging="1"/>
        <w:rPr>
          <w:lang w:eastAsia="zh-CN"/>
        </w:rPr>
      </w:pPr>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w:t>
      </w:r>
      <w:ins w:id="1661" w:author="Huawei" w:date="2021-10-30T15:56:00Z">
        <w:r>
          <w:rPr>
            <w:lang w:eastAsia="zh-CN"/>
          </w:rPr>
          <w:t>the SRS resource set indicated by SRS resource set indicator field if present</w:t>
        </w:r>
        <w:r w:rsidR="00DA5BD4">
          <w:rPr>
            <w:lang w:eastAsia="zh-CN"/>
          </w:rPr>
          <w:t xml:space="preserve">, </w:t>
        </w:r>
        <w:r w:rsidR="00D23D63">
          <w:rPr>
            <w:lang w:eastAsia="zh-CN"/>
          </w:rPr>
          <w:t>otherwise</w:t>
        </w:r>
        <w:r w:rsidR="00DA5BD4">
          <w:rPr>
            <w:lang w:eastAsia="zh-CN"/>
          </w:rPr>
          <w:t xml:space="preserve"> </w:t>
        </w:r>
        <w:r>
          <w:rPr>
            <w:lang w:eastAsia="zh-CN"/>
          </w:rPr>
          <w:t xml:space="preserve">in </w:t>
        </w:r>
      </w:ins>
      <w:r>
        <w:rPr>
          <w:lang w:eastAsia="zh-CN"/>
        </w:rPr>
        <w:t>an SRS resource set with usage set to 'codebook'</w:t>
      </w:r>
      <w:ins w:id="1662" w:author="Huawei" w:date="2021-10-30T15:56:00Z">
        <w:r>
          <w:rPr>
            <w:lang w:eastAsia="zh-CN"/>
          </w:rPr>
          <w:t>,</w:t>
        </w:r>
      </w:ins>
      <w:r>
        <w:rPr>
          <w:lang w:eastAsia="zh-CN"/>
        </w:rPr>
        <w:t xml:space="preserve"> and an SRS resource with 2 antenna ports is indicated via SRI in the same SRS resource set, then Table 7.3.1.1.2-4 is used.</w:t>
      </w:r>
    </w:p>
    <w:p w14:paraId="022E8917" w14:textId="799E9A6E" w:rsidR="005F55F7" w:rsidRPr="005F55F7" w:rsidRDefault="005F55F7" w:rsidP="005F55F7">
      <w:pPr>
        <w:pStyle w:val="B1"/>
        <w:ind w:hanging="1"/>
        <w:rPr>
          <w:lang w:eastAsia="zh-CN"/>
        </w:rPr>
      </w:pPr>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 </w:t>
      </w:r>
      <w:del w:id="1663" w:author="Huawei" w:date="2021-10-31T12:16:00Z">
        <w:r w:rsidRPr="00A96AC5" w:rsidDel="005F55F7">
          <w:rPr>
            <w:lang w:eastAsia="zh-CN"/>
          </w:rPr>
          <w:delText>a</w:delText>
        </w:r>
        <w:r w:rsidDel="005F55F7">
          <w:rPr>
            <w:lang w:eastAsia="zh-CN"/>
          </w:rPr>
          <w:delText>n</w:delText>
        </w:r>
      </w:del>
      <w:ins w:id="1664" w:author="Huawei" w:date="2021-10-31T12:16:00Z">
        <w:r>
          <w:rPr>
            <w:lang w:eastAsia="zh-CN"/>
          </w:rPr>
          <w:t>all</w:t>
        </w:r>
      </w:ins>
      <w:r w:rsidRPr="00A96AC5">
        <w:rPr>
          <w:lang w:eastAsia="zh-CN"/>
        </w:rPr>
        <w:t xml:space="preserve"> SRS resource set</w:t>
      </w:r>
      <w:ins w:id="1665" w:author="Huawei" w:date="2021-10-31T12:16:00Z">
        <w:r>
          <w:rPr>
            <w:lang w:eastAsia="zh-CN"/>
          </w:rPr>
          <w:t>(s)</w:t>
        </w:r>
      </w:ins>
      <w:r w:rsidRPr="00A96AC5">
        <w:rPr>
          <w:lang w:eastAsia="zh-CN"/>
        </w:rPr>
        <w:t xml:space="preserve"> 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p>
    <w:p w14:paraId="3495E7AC" w14:textId="77777777" w:rsidR="00403CF1" w:rsidRDefault="00403CF1" w:rsidP="00403CF1">
      <w:pPr>
        <w:pStyle w:val="B1"/>
        <w:ind w:leftChars="183" w:left="367" w:hanging="1"/>
        <w:rPr>
          <w:ins w:id="1666" w:author="Huawei" w:date="2021-10-30T15:56:00Z"/>
          <w:lang w:eastAsia="zh-CN"/>
        </w:rPr>
      </w:pPr>
      <w:ins w:id="1667" w:author="Huawei" w:date="2021-10-30T15:56:00Z">
        <w:r w:rsidRPr="002625EB">
          <w:t>-</w:t>
        </w:r>
        <w:r w:rsidRPr="002625EB">
          <w:rPr>
            <w:rFonts w:hint="eastAsia"/>
            <w:lang w:eastAsia="zh-CN"/>
          </w:rPr>
          <w:tab/>
        </w:r>
        <w:r>
          <w:rPr>
            <w:lang w:eastAsia="zh-CN"/>
          </w:rPr>
          <w:t xml:space="preserve">Second </w:t>
        </w:r>
        <w:r w:rsidRPr="002625EB">
          <w:t xml:space="preserve">Precoding information – </w:t>
        </w:r>
        <w:r w:rsidRPr="002625EB">
          <w:rPr>
            <w:rFonts w:hint="eastAsia"/>
            <w:lang w:eastAsia="zh-CN"/>
          </w:rPr>
          <w:t>number of bits determined by the following:</w:t>
        </w:r>
      </w:ins>
    </w:p>
    <w:p w14:paraId="75E57D75" w14:textId="77777777" w:rsidR="00403CF1" w:rsidRDefault="00403CF1" w:rsidP="00403CF1">
      <w:pPr>
        <w:pStyle w:val="B2"/>
        <w:rPr>
          <w:ins w:id="1668" w:author="Huawei" w:date="2021-10-30T15:56:00Z"/>
          <w:lang w:eastAsia="zh-CN"/>
        </w:rPr>
      </w:pPr>
      <w:ins w:id="1669" w:author="Huawei" w:date="2021-10-30T15:56:00Z">
        <w:r>
          <w:rPr>
            <w:rFonts w:hint="eastAsia"/>
            <w:lang w:eastAsia="zh-CN"/>
          </w:rPr>
          <w:t>-</w:t>
        </w:r>
        <w:r>
          <w:rPr>
            <w:rFonts w:hint="eastAsia"/>
            <w:lang w:eastAsia="zh-CN"/>
          </w:rPr>
          <w:tab/>
          <w:t>0 bits if SRS resource set indicator field is not present;</w:t>
        </w:r>
      </w:ins>
    </w:p>
    <w:p w14:paraId="000AF8C1" w14:textId="77777777" w:rsidR="00403CF1" w:rsidRPr="002625EB" w:rsidRDefault="00403CF1" w:rsidP="00403CF1">
      <w:pPr>
        <w:pStyle w:val="B2"/>
        <w:rPr>
          <w:ins w:id="1670" w:author="Huawei" w:date="2021-10-30T15:56:00Z"/>
          <w:lang w:eastAsia="zh-CN"/>
        </w:rPr>
      </w:pPr>
      <w:ins w:id="1671"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3FF5B258" w14:textId="77777777" w:rsidR="00403CF1" w:rsidRDefault="00403CF1" w:rsidP="00403CF1">
      <w:pPr>
        <w:pStyle w:val="B2"/>
        <w:rPr>
          <w:ins w:id="1672" w:author="Huawei" w:date="2021-10-30T15:56:00Z"/>
          <w:lang w:eastAsia="zh-CN"/>
        </w:rPr>
      </w:pPr>
      <w:ins w:id="1673"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4FC7B695" w14:textId="77777777" w:rsidR="00403CF1" w:rsidRDefault="00403CF1" w:rsidP="00403CF1">
      <w:pPr>
        <w:pStyle w:val="B2"/>
        <w:rPr>
          <w:ins w:id="1674" w:author="Huawei" w:date="2021-10-30T15:56:00Z"/>
          <w:iCs/>
          <w:lang w:eastAsia="zh-CN"/>
        </w:rPr>
      </w:pPr>
      <w:ins w:id="1675" w:author="Huawei" w:date="2021-10-30T15:56:00Z">
        <w:r w:rsidRPr="002625EB">
          <w:rPr>
            <w:lang w:eastAsia="zh-CN"/>
          </w:rPr>
          <w:t>-</w:t>
        </w:r>
        <w:r w:rsidRPr="002625EB">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w:t>
        </w:r>
        <w:r>
          <w:rPr>
            <w:lang w:eastAsia="zh-CN"/>
          </w:rPr>
          <w:t xml:space="preserve"> </w:t>
        </w:r>
        <w:r w:rsidRPr="002625EB">
          <w:rPr>
            <w:i/>
            <w:iCs/>
            <w:lang w:eastAsia="zh-CN"/>
          </w:rPr>
          <w:t>maxRank</w:t>
        </w:r>
        <w:r w:rsidRPr="002625EB">
          <w:rPr>
            <w:rFonts w:hint="eastAsia"/>
            <w:iCs/>
            <w:lang w:eastAsia="zh-CN"/>
          </w:rPr>
          <w:t>, and</w:t>
        </w:r>
        <w:r w:rsidRPr="002625EB">
          <w:rPr>
            <w:rFonts w:hint="eastAsia"/>
            <w:lang w:eastAsia="zh-CN"/>
          </w:rPr>
          <w:t xml:space="preserve"> </w:t>
        </w:r>
        <w:commentRangeStart w:id="1676"/>
        <w:r w:rsidRPr="002625EB">
          <w:rPr>
            <w:rFonts w:hint="eastAsia"/>
            <w:i/>
            <w:iCs/>
            <w:lang w:eastAsia="zh-CN"/>
          </w:rPr>
          <w:t>codebookSubset</w:t>
        </w:r>
        <w:commentRangeEnd w:id="1676"/>
        <w:r>
          <w:rPr>
            <w:rStyle w:val="ac"/>
          </w:rPr>
          <w:commentReference w:id="1676"/>
        </w:r>
        <w:r w:rsidRPr="002625EB">
          <w:rPr>
            <w:rFonts w:hint="eastAsia"/>
            <w:iCs/>
            <w:lang w:eastAsia="zh-CN"/>
          </w:rPr>
          <w:t>;</w:t>
        </w:r>
        <w:r w:rsidRPr="00267FFC">
          <w:rPr>
            <w:iCs/>
            <w:lang w:eastAsia="zh-CN"/>
          </w:rPr>
          <w:t xml:space="preserve"> </w:t>
        </w:r>
      </w:ins>
    </w:p>
    <w:p w14:paraId="3BB446B9" w14:textId="77777777" w:rsidR="00403CF1" w:rsidRDefault="00403CF1" w:rsidP="00403CF1">
      <w:pPr>
        <w:pStyle w:val="B2"/>
        <w:rPr>
          <w:ins w:id="1677" w:author="Huawei" w:date="2021-10-30T15:56:00Z"/>
          <w:iCs/>
          <w:lang w:eastAsia="zh-CN"/>
        </w:rPr>
      </w:pPr>
      <w:ins w:id="1678"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ins>
    </w:p>
    <w:p w14:paraId="0E0A03D2" w14:textId="77777777" w:rsidR="00403CF1" w:rsidRPr="002625EB" w:rsidRDefault="00403CF1" w:rsidP="00403CF1">
      <w:pPr>
        <w:pStyle w:val="B2"/>
        <w:rPr>
          <w:ins w:id="1679" w:author="Huawei" w:date="2021-10-30T15:56:00Z"/>
          <w:lang w:eastAsia="zh-CN"/>
        </w:rPr>
      </w:pPr>
      <w:ins w:id="1680"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141563F" w14:textId="77777777" w:rsidR="00403CF1" w:rsidRDefault="00403CF1" w:rsidP="00403CF1">
      <w:pPr>
        <w:pStyle w:val="B2"/>
        <w:rPr>
          <w:ins w:id="1681" w:author="Huawei" w:date="2021-10-30T15:56:00Z"/>
          <w:iCs/>
          <w:lang w:eastAsia="zh-CN"/>
        </w:rPr>
      </w:pPr>
      <w:ins w:id="1682" w:author="Huawei" w:date="2021-10-30T15:56:00Z">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32968940" w14:textId="77777777" w:rsidR="00403CF1" w:rsidRPr="002625EB" w:rsidRDefault="00403CF1" w:rsidP="00403CF1">
      <w:pPr>
        <w:pStyle w:val="B2"/>
        <w:rPr>
          <w:ins w:id="1683" w:author="Huawei" w:date="2021-10-30T15:56:00Z"/>
          <w:iCs/>
          <w:lang w:eastAsia="zh-CN"/>
        </w:rPr>
      </w:pPr>
      <w:ins w:id="1684" w:author="Huawei" w:date="2021-10-30T15:56:00Z">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541C3856" w14:textId="77777777" w:rsidR="00403CF1" w:rsidRDefault="00403CF1" w:rsidP="00403CF1">
      <w:pPr>
        <w:pStyle w:val="B2"/>
        <w:rPr>
          <w:ins w:id="1685" w:author="Huawei" w:date="2021-10-30T15:56:00Z"/>
          <w:iCs/>
          <w:lang w:eastAsia="zh-CN"/>
        </w:rPr>
      </w:pPr>
      <w:ins w:id="1686" w:author="Huawei" w:date="2021-10-30T15:56:00Z">
        <w:r w:rsidRPr="002625EB">
          <w:rPr>
            <w:iCs/>
            <w:lang w:eastAsia="zh-CN"/>
          </w:rPr>
          <w:t>-</w:t>
        </w:r>
        <w:r w:rsidRPr="002625EB">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59AA1E25" w14:textId="77777777" w:rsidR="00403CF1" w:rsidRPr="002625EB" w:rsidRDefault="00403CF1" w:rsidP="00403CF1">
      <w:pPr>
        <w:pStyle w:val="B2"/>
        <w:rPr>
          <w:ins w:id="1687" w:author="Huawei" w:date="2021-10-30T15:56:00Z"/>
          <w:iCs/>
          <w:lang w:eastAsia="zh-CN"/>
        </w:rPr>
      </w:pPr>
      <w:ins w:id="1688"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ins>
    </w:p>
    <w:p w14:paraId="6E5368A6" w14:textId="77777777" w:rsidR="00403CF1" w:rsidRDefault="00403CF1" w:rsidP="00403CF1">
      <w:pPr>
        <w:pStyle w:val="B2"/>
        <w:rPr>
          <w:ins w:id="1689" w:author="Huawei" w:date="2021-10-30T15:56:00Z"/>
          <w:lang w:eastAsia="zh-CN"/>
        </w:rPr>
      </w:pPr>
      <w:ins w:id="1690" w:author="Huawei" w:date="2021-10-30T15:56:00Z">
        <w:r w:rsidRPr="002625EB">
          <w:rPr>
            <w:iCs/>
            <w:lang w:eastAsia="zh-CN"/>
          </w:rPr>
          <w:t>-</w:t>
        </w:r>
        <w:r w:rsidRPr="002625EB">
          <w:rPr>
            <w:iCs/>
            <w:lang w:eastAsia="zh-CN"/>
          </w:rPr>
          <w:tab/>
          <w:t>1</w:t>
        </w:r>
        <w:r w:rsidRPr="002625EB">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lastRenderedPageBreak/>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ins>
    </w:p>
    <w:p w14:paraId="10E2A823" w14:textId="77777777" w:rsidR="00403CF1" w:rsidRDefault="00403CF1" w:rsidP="00403CF1">
      <w:pPr>
        <w:pStyle w:val="B2"/>
        <w:ind w:leftChars="283" w:left="848" w:hangingChars="141" w:hanging="282"/>
        <w:rPr>
          <w:ins w:id="1691" w:author="Huawei" w:date="2021-10-30T15:56:00Z"/>
          <w:iCs/>
          <w:lang w:eastAsia="zh-CN"/>
        </w:rPr>
      </w:pPr>
      <w:ins w:id="1692"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6258F5B1" w14:textId="545471CE" w:rsidR="00403CF1" w:rsidRPr="000811F2" w:rsidRDefault="00403CF1" w:rsidP="00403CF1">
      <w:pPr>
        <w:pStyle w:val="B1"/>
        <w:ind w:hanging="1"/>
        <w:rPr>
          <w:ins w:id="1693" w:author="Huawei" w:date="2021-10-30T15:56:00Z"/>
          <w:lang w:eastAsia="zh-CN"/>
        </w:rPr>
      </w:pPr>
      <w:ins w:id="1694" w:author="Huawei" w:date="2021-10-30T15:56:00Z">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maxRank is configured to be larger than 2, and at least one SRS resource with 4 antenna ports is configured in the SRS resource set indicated by SRS resource set indicator field, and an SRS resource with 2 antenna ports is indicated via</w:t>
        </w:r>
        <w:r w:rsidR="00330C81">
          <w:rPr>
            <w:lang w:eastAsia="zh-CN"/>
          </w:rPr>
          <w:t xml:space="preserve"> </w:t>
        </w:r>
        <w:r w:rsidR="000F7DB9">
          <w:rPr>
            <w:lang w:eastAsia="zh-CN"/>
          </w:rPr>
          <w:t xml:space="preserve">Second </w:t>
        </w:r>
        <w:r w:rsidR="000F7DB9" w:rsidRPr="002625EB">
          <w:rPr>
            <w:rFonts w:hint="eastAsia"/>
            <w:lang w:eastAsia="zh-CN"/>
          </w:rPr>
          <w:t>SRS resource indicator</w:t>
        </w:r>
        <w:r w:rsidR="000F7DB9">
          <w:rPr>
            <w:lang w:eastAsia="zh-CN"/>
          </w:rPr>
          <w:t xml:space="preserve"> field</w:t>
        </w:r>
        <w:r>
          <w:rPr>
            <w:lang w:eastAsia="zh-CN"/>
          </w:rPr>
          <w:t xml:space="preserve"> in the same SRS resource set, then Table 7.3.1.1.2-4B is used.</w:t>
        </w:r>
      </w:ins>
    </w:p>
    <w:p w14:paraId="377432C0" w14:textId="4BC591AB" w:rsidR="00AA402F" w:rsidRPr="00423AD5" w:rsidRDefault="00AA402F" w:rsidP="00AA402F">
      <w:pPr>
        <w:pStyle w:val="B1"/>
        <w:ind w:hanging="1"/>
        <w:rPr>
          <w:ins w:id="1695" w:author="Huawei" w:date="2021-10-31T12:22:00Z"/>
          <w:lang w:eastAsia="zh-CN"/>
        </w:rPr>
      </w:pPr>
      <w:ins w:id="1696" w:author="Huawei" w:date="2021-10-31T12:22:00Z">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w:t>
        </w:r>
      </w:ins>
      <w:bookmarkStart w:id="1697" w:name="OLE_LINK34"/>
      <w:ins w:id="1698" w:author="Huawei3" w:date="2021-11-04T15:54:00Z">
        <w:r w:rsidR="00A20E95">
          <w:rPr>
            <w:lang w:eastAsia="zh-CN"/>
          </w:rPr>
          <w:t xml:space="preserve"> the second</w:t>
        </w:r>
      </w:ins>
      <w:ins w:id="1699" w:author="Huawei" w:date="2021-10-31T12:22:00Z">
        <w:r>
          <w:rPr>
            <w:lang w:eastAsia="zh-CN"/>
          </w:rPr>
          <w:t xml:space="preserve"> SRS resource set </w:t>
        </w:r>
        <w:r w:rsidRPr="00A96AC5">
          <w:rPr>
            <w:lang w:eastAsia="zh-CN"/>
          </w:rPr>
          <w:t xml:space="preserve">with usage set to </w:t>
        </w:r>
        <w:r>
          <w:rPr>
            <w:lang w:eastAsia="zh-CN"/>
          </w:rPr>
          <w:t>'</w:t>
        </w:r>
        <w:r w:rsidRPr="00A96AC5">
          <w:rPr>
            <w:lang w:eastAsia="zh-CN"/>
          </w:rPr>
          <w:t>codebook</w:t>
        </w:r>
        <w:r>
          <w:rPr>
            <w:lang w:eastAsia="zh-CN"/>
          </w:rPr>
          <w:t>'</w:t>
        </w:r>
      </w:ins>
      <w:ins w:id="1700" w:author="Huawei3" w:date="2021-11-04T15:55:00Z">
        <w:r w:rsidR="00A20E95">
          <w:rPr>
            <w:lang w:eastAsia="zh-CN"/>
          </w:rPr>
          <w:t xml:space="preserve"> as defined in </w:t>
        </w:r>
        <w:r w:rsidR="00A20E95">
          <w:t>Table 7.3.1.1.2-3</w:t>
        </w:r>
        <w:bookmarkEnd w:id="1697"/>
        <w:r w:rsidR="00A20E95">
          <w:t>6</w:t>
        </w:r>
      </w:ins>
      <w:ins w:id="1701" w:author="Huawei" w:date="2021-10-31T12:22:00Z">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ins>
    </w:p>
    <w:p w14:paraId="057558E9" w14:textId="77777777" w:rsidR="00403CF1" w:rsidRPr="002625EB" w:rsidRDefault="00403CF1" w:rsidP="00403CF1">
      <w:pPr>
        <w:pStyle w:val="B1"/>
        <w:rPr>
          <w:lang w:eastAsia="zh-CN"/>
        </w:rPr>
      </w:pPr>
      <w:r w:rsidRPr="002625EB">
        <w:t>-</w:t>
      </w:r>
      <w:r w:rsidRPr="002625EB">
        <w:rPr>
          <w:rFonts w:hint="eastAsia"/>
          <w:lang w:eastAsia="zh-CN"/>
        </w:rPr>
        <w:tab/>
        <w:t>Antenna ports</w:t>
      </w:r>
      <w:r w:rsidRPr="002625EB">
        <w:t xml:space="preserve"> –</w:t>
      </w:r>
      <w:r w:rsidRPr="002625EB">
        <w:rPr>
          <w:rFonts w:hint="eastAsia"/>
          <w:lang w:eastAsia="zh-CN"/>
        </w:rPr>
        <w:t xml:space="preserve"> number of</w:t>
      </w:r>
      <w:r w:rsidRPr="002625EB">
        <w:t xml:space="preserve"> bits</w:t>
      </w:r>
      <w:r w:rsidRPr="002625EB">
        <w:rPr>
          <w:rFonts w:hint="eastAsia"/>
          <w:lang w:eastAsia="zh-CN"/>
        </w:rPr>
        <w:t xml:space="preserve"> determined by the following</w:t>
      </w:r>
    </w:p>
    <w:p w14:paraId="01E09A65"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 xml:space="preserve">6,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 xml:space="preserve">1,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208FCD90"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1, where n</w:t>
      </w:r>
      <w:r w:rsidRPr="0030710B">
        <w:rPr>
          <w:vertAlign w:val="subscript"/>
          <w:lang w:eastAsia="zh-CN"/>
        </w:rPr>
        <w:t>SCID</w:t>
      </w:r>
      <w:r w:rsidRPr="0030710B">
        <w:rPr>
          <w:lang w:eastAsia="zh-CN"/>
        </w:rPr>
        <w:t xml:space="preserve"> is the scrambling identity for antenna ports defined in [Clause 6.4.1.1.1</w:t>
      </w:r>
      <w:r>
        <w:rPr>
          <w:lang w:eastAsia="zh-CN"/>
        </w:rPr>
        <w:t>.2</w:t>
      </w:r>
      <w:r w:rsidRPr="0030710B">
        <w:rPr>
          <w:lang w:eastAsia="zh-CN"/>
        </w:rPr>
        <w:t>, TS38.211]</w:t>
      </w:r>
      <w:r w:rsidRPr="0030710B">
        <w:rPr>
          <w:rFonts w:hint="eastAsia"/>
          <w:lang w:eastAsia="zh-CN"/>
        </w:rPr>
        <w:t>;</w:t>
      </w:r>
    </w:p>
    <w:p w14:paraId="47CDE1FC"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4 bits as defined by Tables 7.3.1.1.2</w:t>
      </w:r>
      <w:r w:rsidRPr="0030710B">
        <w:t>-</w:t>
      </w:r>
      <w:r w:rsidRPr="0030710B">
        <w:rPr>
          <w:rFonts w:hint="eastAsia"/>
          <w:lang w:eastAsia="zh-CN"/>
        </w:rPr>
        <w:t xml:space="preserve">7,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=2</w:t>
      </w:r>
      <w:r w:rsidRPr="0030710B">
        <w:rPr>
          <w:lang w:eastAsia="zh-CN"/>
        </w:rPr>
        <w:t xml:space="preserve">,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406354C4" w14:textId="77777777" w:rsidR="00403CF1" w:rsidRPr="002625EB" w:rsidRDefault="00403CF1" w:rsidP="00403CF1">
      <w:pPr>
        <w:pStyle w:val="B2"/>
        <w:rPr>
          <w:lang w:eastAsia="zh-CN"/>
        </w:rPr>
      </w:pPr>
      <w:r w:rsidRPr="0030710B">
        <w:rPr>
          <w:rFonts w:hint="eastAsia"/>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2, where n</w:t>
      </w:r>
      <w:r w:rsidRPr="0030710B">
        <w:rPr>
          <w:vertAlign w:val="subscript"/>
          <w:lang w:eastAsia="zh-CN"/>
        </w:rPr>
        <w:t>SCID</w:t>
      </w:r>
      <w:r w:rsidRPr="0030710B">
        <w:rPr>
          <w:lang w:eastAsia="zh-CN"/>
        </w:rPr>
        <w:t xml:space="preserve"> is the scrambling identity for antenna ports defined in [Clause </w:t>
      </w:r>
      <w:r>
        <w:rPr>
          <w:lang w:eastAsia="zh-CN"/>
        </w:rPr>
        <w:t>6.4.1.1.1.2, TS38.211]</w:t>
      </w:r>
      <w:r w:rsidRPr="002625EB">
        <w:rPr>
          <w:rFonts w:hint="eastAsia"/>
          <w:lang w:eastAsia="zh-CN"/>
        </w:rPr>
        <w:t>;</w:t>
      </w:r>
    </w:p>
    <w:p w14:paraId="3DB7C35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4DCD95CE"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2F8D853"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F8FD5D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4C0BBCAC"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79520067" w14:textId="77777777" w:rsidR="00403CF1" w:rsidRPr="002625EB" w:rsidRDefault="00403CF1" w:rsidP="00403CF1">
      <w:pPr>
        <w:pStyle w:val="B1"/>
        <w:ind w:hanging="1"/>
        <w:rPr>
          <w:lang w:eastAsia="zh-CN"/>
        </w:rPr>
      </w:pPr>
      <w:r w:rsidRPr="002625EB">
        <w:rPr>
          <w:lang w:eastAsia="zh-CN"/>
        </w:rPr>
        <w:lastRenderedPageBreak/>
        <w:t>I</w:t>
      </w:r>
      <w:r w:rsidRPr="002625EB">
        <w:rPr>
          <w:rFonts w:hint="eastAsia"/>
          <w:lang w:eastAsia="zh-CN"/>
        </w:rPr>
        <w:t xml:space="preserve">f a UE is configured with both </w:t>
      </w:r>
      <w:r w:rsidRPr="002625EB">
        <w:rPr>
          <w:i/>
        </w:rPr>
        <w:t>dmrs-UplinkForPUSCH-MappingTypeA</w:t>
      </w:r>
      <w:r w:rsidRPr="002625EB">
        <w:rPr>
          <w:rFonts w:hint="eastAsia"/>
          <w:lang w:eastAsia="zh-CN"/>
        </w:rPr>
        <w:t xml:space="preserve"> and </w:t>
      </w:r>
      <w:r w:rsidRPr="002625EB">
        <w:rPr>
          <w:i/>
        </w:rPr>
        <w:t>dmrs-UplinkForPUSCH-MappingTypeB</w:t>
      </w:r>
      <w:r w:rsidRPr="002625EB">
        <w:t xml:space="preserve">, </w:t>
      </w:r>
      <w:r w:rsidRPr="002625EB">
        <w:rPr>
          <w:rFonts w:hint="eastAsia"/>
          <w:lang w:eastAsia="zh-CN"/>
        </w:rPr>
        <w:t xml:space="preserve">the bitwidth of this field </w:t>
      </w:r>
      <w:proofErr w:type="gramStart"/>
      <w:r w:rsidRPr="002625EB">
        <w:rPr>
          <w:rFonts w:hint="eastAsia"/>
          <w:lang w:eastAsia="zh-CN"/>
        </w:rPr>
        <w:t xml:space="preserve">equals </w:t>
      </w:r>
      <w:proofErr w:type="gramEnd"/>
      <w:r w:rsidRPr="002625EB">
        <w:rPr>
          <w:position w:val="-14"/>
        </w:rPr>
        <w:object w:dxaOrig="1280" w:dyaOrig="400" w14:anchorId="69230B3D">
          <v:shape id="_x0000_i1355" type="#_x0000_t75" style="width:57pt;height:19pt" o:ole="">
            <v:imagedata r:id="rId489" o:title=""/>
          </v:shape>
          <o:OLEObject Type="Embed" ProgID="Equation.DSMT4" ShapeID="_x0000_i1355" DrawAspect="Content" ObjectID="_1697612520" r:id="rId490"/>
        </w:object>
      </w:r>
      <w:r w:rsidRPr="002625EB">
        <w:rPr>
          <w:rFonts w:hint="eastAsia"/>
          <w:lang w:eastAsia="zh-CN"/>
        </w:rPr>
        <w:t xml:space="preserve">, where </w:t>
      </w:r>
      <w:r w:rsidRPr="002625EB">
        <w:rPr>
          <w:position w:val="-12"/>
        </w:rPr>
        <w:object w:dxaOrig="279" w:dyaOrig="360" w14:anchorId="0073253D">
          <v:shape id="_x0000_i1356" type="#_x0000_t75" style="width:13pt;height:16.5pt" o:ole="">
            <v:imagedata r:id="rId491" o:title=""/>
          </v:shape>
          <o:OLEObject Type="Embed" ProgID="Equation.DSMT4" ShapeID="_x0000_i1356" DrawAspect="Content" ObjectID="_1697612521" r:id="rId492"/>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2625EB">
        <w:rPr>
          <w:i/>
        </w:rPr>
        <w:t>dmrs-UplinkForPUSCH-MappingTypeA</w:t>
      </w:r>
      <w:r w:rsidRPr="002625EB">
        <w:rPr>
          <w:rFonts w:hint="eastAsia"/>
          <w:lang w:eastAsia="zh-CN"/>
        </w:rPr>
        <w:t xml:space="preserve"> and </w:t>
      </w:r>
      <w:r w:rsidRPr="002625EB">
        <w:rPr>
          <w:position w:val="-12"/>
        </w:rPr>
        <w:object w:dxaOrig="279" w:dyaOrig="360" w14:anchorId="5C685539">
          <v:shape id="_x0000_i1357" type="#_x0000_t75" style="width:13pt;height:16.5pt" o:ole="">
            <v:imagedata r:id="rId493" o:title=""/>
          </v:shape>
          <o:OLEObject Type="Embed" ProgID="Equation.DSMT4" ShapeID="_x0000_i1357" DrawAspect="Content" ObjectID="_1697612522" r:id="rId494"/>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2625EB">
        <w:rPr>
          <w:i/>
        </w:rPr>
        <w:t>dmrs-UplinkForPUSCH-MappingTypeB</w:t>
      </w:r>
      <w:r w:rsidRPr="002625EB">
        <w:rPr>
          <w:rFonts w:hint="eastAsia"/>
          <w:lang w:eastAsia="zh-CN"/>
        </w:rPr>
        <w:t xml:space="preserve">. A number of </w:t>
      </w:r>
      <w:r w:rsidRPr="002625EB">
        <w:rPr>
          <w:position w:val="-14"/>
        </w:rPr>
        <w:object w:dxaOrig="840" w:dyaOrig="400" w14:anchorId="299A512A">
          <v:shape id="_x0000_i1358" type="#_x0000_t75" style="width:37.5pt;height:19pt" o:ole="">
            <v:imagedata r:id="rId495" o:title=""/>
          </v:shape>
          <o:OLEObject Type="Embed" ProgID="Equation.DSMT4" ShapeID="_x0000_i1358" DrawAspect="Content" ObjectID="_1697612523" r:id="rId496"/>
        </w:object>
      </w:r>
      <w:r w:rsidRPr="002625EB">
        <w:rPr>
          <w:rFonts w:hint="eastAsia"/>
          <w:lang w:eastAsia="zh-CN"/>
        </w:rPr>
        <w:t xml:space="preserve"> zeros are padded in the MSB of this field, if the mapping type of the PUSCH </w:t>
      </w:r>
      <w:r w:rsidRPr="002625EB">
        <w:rPr>
          <w:lang w:eastAsia="zh-CN"/>
        </w:rPr>
        <w:t>corresponds</w:t>
      </w:r>
      <w:r w:rsidRPr="002625EB">
        <w:rPr>
          <w:rFonts w:hint="eastAsia"/>
          <w:lang w:eastAsia="zh-CN"/>
        </w:rPr>
        <w:t xml:space="preserve"> to the smaller value of </w:t>
      </w:r>
      <w:r w:rsidRPr="002625EB">
        <w:rPr>
          <w:position w:val="-12"/>
        </w:rPr>
        <w:object w:dxaOrig="279" w:dyaOrig="360" w14:anchorId="202874F4">
          <v:shape id="_x0000_i1359" type="#_x0000_t75" style="width:13pt;height:16.5pt" o:ole="">
            <v:imagedata r:id="rId491" o:title=""/>
          </v:shape>
          <o:OLEObject Type="Embed" ProgID="Equation.DSMT4" ShapeID="_x0000_i1359" DrawAspect="Content" ObjectID="_1697612524" r:id="rId497"/>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2"/>
        </w:rPr>
        <w:object w:dxaOrig="279" w:dyaOrig="360" w14:anchorId="4B1B6D10">
          <v:shape id="_x0000_i1360" type="#_x0000_t75" style="width:13pt;height:16.5pt" o:ole="">
            <v:imagedata r:id="rId493" o:title=""/>
          </v:shape>
          <o:OLEObject Type="Embed" ProgID="Equation.DSMT4" ShapeID="_x0000_i1360" DrawAspect="Content" ObjectID="_1697612525" r:id="rId498"/>
        </w:object>
      </w:r>
      <w:r w:rsidRPr="002625EB">
        <w:rPr>
          <w:rFonts w:hint="eastAsia"/>
          <w:lang w:eastAsia="zh-CN"/>
        </w:rPr>
        <w:t>.</w:t>
      </w:r>
    </w:p>
    <w:p w14:paraId="59E65B2A"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sidRPr="002625EB">
        <w:rPr>
          <w:rFonts w:hint="eastAsia"/>
          <w:lang w:eastAsia="zh-CN"/>
        </w:rPr>
        <w:t>2</w:t>
      </w:r>
      <w:r w:rsidRPr="002625EB">
        <w:t xml:space="preserve"> bits</w:t>
      </w:r>
      <w:r w:rsidRPr="002625EB">
        <w:rPr>
          <w:rFonts w:hint="eastAsia"/>
          <w:lang w:eastAsia="zh-CN"/>
        </w:rPr>
        <w:t xml:space="preserve"> as defined by Table 7.3.1.1.2</w:t>
      </w:r>
      <w:r w:rsidRPr="002625EB">
        <w:t>-</w:t>
      </w:r>
      <w:r w:rsidRPr="002625EB">
        <w:rPr>
          <w:rFonts w:hint="eastAsia"/>
          <w:lang w:eastAsia="zh-CN"/>
        </w:rPr>
        <w:t>24</w:t>
      </w:r>
      <w:r w:rsidRPr="002625EB">
        <w:rPr>
          <w:lang w:eastAsia="zh-CN"/>
        </w:rPr>
        <w:t xml:space="preserve">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3 bits 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where the first bit is the non-SUL/SUL indicator as defined in Table 7.3.1.1.1-1 and the second and third bits are defined by Table 7.3.1.1.2-24</w:t>
      </w:r>
      <w:r w:rsidRPr="002625EB">
        <w:rPr>
          <w:rFonts w:hint="eastAsia"/>
          <w:lang w:eastAsia="zh-CN"/>
        </w:rPr>
        <w:t xml:space="preserve">. This bit field may also indicate the associated CSI-RS according to </w:t>
      </w:r>
      <w:r>
        <w:rPr>
          <w:rFonts w:hint="eastAsia"/>
          <w:lang w:eastAsia="zh-CN"/>
        </w:rPr>
        <w:t>Clause</w:t>
      </w:r>
      <w:r w:rsidRPr="002625EB">
        <w:rPr>
          <w:rFonts w:hint="eastAsia"/>
          <w:lang w:eastAsia="zh-CN"/>
        </w:rPr>
        <w:t xml:space="preserve"> 6.1.1.2 of [6, TS</w:t>
      </w:r>
      <w:r w:rsidRPr="002625EB">
        <w:rPr>
          <w:lang w:eastAsia="zh-CN"/>
        </w:rPr>
        <w:t xml:space="preserve"> </w:t>
      </w:r>
      <w:r w:rsidRPr="002625EB">
        <w:rPr>
          <w:rFonts w:hint="eastAsia"/>
          <w:lang w:eastAsia="zh-CN"/>
        </w:rPr>
        <w:t>38.214].</w:t>
      </w:r>
    </w:p>
    <w:p w14:paraId="6539DE9F" w14:textId="77777777" w:rsidR="00FD121A" w:rsidRDefault="00FD121A" w:rsidP="00FD121A">
      <w:pPr>
        <w:pStyle w:val="B1"/>
        <w:rPr>
          <w:ins w:id="1702" w:author="Huawei" w:date="2021-10-30T15:56:00Z"/>
        </w:rPr>
      </w:pPr>
      <w:ins w:id="1703" w:author="Huawei" w:date="2021-10-30T15:56:00Z">
        <w:r>
          <w:t>-</w:t>
        </w:r>
        <w:r>
          <w:rPr>
            <w:lang w:eastAsia="zh-CN"/>
          </w:rPr>
          <w:tab/>
          <w:t>SRS offset indicator</w:t>
        </w:r>
        <w:r>
          <w:t xml:space="preserve"> – 0, 1 or 2 bits. </w:t>
        </w:r>
      </w:ins>
    </w:p>
    <w:p w14:paraId="781E638F" w14:textId="77777777" w:rsidR="00FD121A" w:rsidRDefault="00FD121A" w:rsidP="00FD121A">
      <w:pPr>
        <w:pStyle w:val="B2"/>
        <w:rPr>
          <w:ins w:id="1704" w:author="Huawei" w:date="2021-10-30T15:56:00Z"/>
          <w:lang w:eastAsia="zh-CN"/>
        </w:rPr>
      </w:pPr>
      <w:ins w:id="1705" w:author="Huawei" w:date="2021-10-30T15:56:00Z">
        <w:r>
          <w:rPr>
            <w:lang w:eastAsia="zh-CN"/>
          </w:rPr>
          <w:t>-</w:t>
        </w:r>
        <w:r>
          <w:rPr>
            <w:lang w:eastAsia="zh-CN"/>
          </w:rPr>
          <w:tab/>
          <w:t xml:space="preserve">0 bit </w:t>
        </w:r>
        <w:commentRangeStart w:id="1706"/>
        <w:r>
          <w:rPr>
            <w:lang w:eastAsia="zh-CN"/>
          </w:rPr>
          <w:t xml:space="preserve">if higher layer parameter </w:t>
        </w:r>
        <w:r w:rsidRPr="00096718">
          <w:rPr>
            <w:i/>
            <w:lang w:eastAsia="zh-CN"/>
          </w:rPr>
          <w:t>AvailableSlotOffset</w:t>
        </w:r>
        <w:r>
          <w:rPr>
            <w:lang w:eastAsia="zh-CN"/>
          </w:rPr>
          <w:t xml:space="preserve"> is not configured</w:t>
        </w:r>
        <w:commentRangeEnd w:id="1706"/>
        <w:r>
          <w:rPr>
            <w:rStyle w:val="ac"/>
          </w:rPr>
          <w:commentReference w:id="1706"/>
        </w:r>
        <w:r>
          <w:rPr>
            <w:lang w:eastAsia="zh-CN"/>
          </w:rPr>
          <w:t>;</w:t>
        </w:r>
      </w:ins>
    </w:p>
    <w:p w14:paraId="40DE5112" w14:textId="77777777" w:rsidR="00FD121A" w:rsidRPr="00BB103C" w:rsidRDefault="00FD121A" w:rsidP="00FD121A">
      <w:pPr>
        <w:pStyle w:val="B2"/>
        <w:rPr>
          <w:ins w:id="1708" w:author="Huawei" w:date="2021-10-30T15:56:00Z"/>
          <w:lang w:eastAsia="zh-CN"/>
        </w:rPr>
      </w:pPr>
      <w:ins w:id="1709" w:author="Huawei" w:date="2021-10-30T15:56:00Z">
        <w:r>
          <w:rPr>
            <w:lang w:eastAsia="zh-CN"/>
          </w:rPr>
          <w:t>-</w:t>
        </w:r>
        <w:r>
          <w:rPr>
            <w:lang w:eastAsia="zh-CN"/>
          </w:rPr>
          <w:tab/>
        </w:r>
        <w:proofErr w:type="gramStart"/>
        <w:r>
          <w:t>otherwise</w:t>
        </w:r>
        <w:proofErr w:type="gramEnd"/>
        <w:r>
          <w:t xml:space="preserv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1710"/>
        <w:r>
          <w:rPr>
            <w:lang w:eastAsia="zh-CN"/>
          </w:rPr>
          <w:t>all aperiodic SRS resource set(s);</w:t>
        </w:r>
        <w:commentRangeEnd w:id="1710"/>
        <w:r>
          <w:rPr>
            <w:rStyle w:val="ac"/>
          </w:rPr>
          <w:commentReference w:id="1710"/>
        </w:r>
      </w:ins>
    </w:p>
    <w:p w14:paraId="75443BE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r w:rsidRPr="002625EB">
        <w:rPr>
          <w:i/>
          <w:lang w:eastAsia="zh-CN"/>
        </w:rPr>
        <w:t>reportTriggerSize</w:t>
      </w:r>
      <w:r w:rsidRPr="002625EB">
        <w:rPr>
          <w:rFonts w:hint="eastAsia"/>
          <w:lang w:eastAsia="zh-CN"/>
        </w:rPr>
        <w:t>.</w:t>
      </w:r>
    </w:p>
    <w:p w14:paraId="55BA674E" w14:textId="77777777" w:rsidR="00403CF1" w:rsidRDefault="00403CF1" w:rsidP="00403CF1">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6B19EE47"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5CD71CE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2625EB">
        <w:rPr>
          <w:i/>
          <w:iCs/>
          <w:lang w:eastAsia="zh-CN"/>
        </w:rPr>
        <w:t>maxRank</w:t>
      </w:r>
      <w:r w:rsidRPr="002625EB">
        <w:rPr>
          <w:rFonts w:hint="eastAsia"/>
          <w:i/>
          <w:iCs/>
          <w:lang w:eastAsia="zh-CN"/>
        </w:rPr>
        <w:t>=1</w:t>
      </w:r>
      <w:r w:rsidRPr="002625EB">
        <w:rPr>
          <w:rFonts w:hint="eastAsia"/>
          <w:lang w:eastAsia="zh-CN"/>
        </w:rPr>
        <w:t>;</w:t>
      </w:r>
    </w:p>
    <w:p w14:paraId="437D386A" w14:textId="4567CFC8" w:rsidR="00403CF1" w:rsidRDefault="00403CF1" w:rsidP="00403CF1">
      <w:pPr>
        <w:pStyle w:val="B2"/>
        <w:rPr>
          <w:ins w:id="1711" w:author="Huawei3" w:date="2021-11-04T20:42:00Z"/>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1712" w:author="Huawei3" w:date="2021-11-04T20:36:00Z">
        <w:r w:rsidR="00452E86">
          <w:rPr>
            <w:lang w:eastAsia="zh-CN"/>
          </w:rPr>
          <w:t>/</w:t>
        </w:r>
        <w:r w:rsidR="00452E86" w:rsidRPr="002625EB">
          <w:rPr>
            <w:rFonts w:hint="eastAsia"/>
            <w:lang w:eastAsia="zh-CN"/>
          </w:rPr>
          <w:t>7.3.1.1.2</w:t>
        </w:r>
        <w:r w:rsidR="00452E86" w:rsidRPr="002625EB">
          <w:t>-</w:t>
        </w:r>
        <w:r w:rsidR="00452E86" w:rsidRPr="002625EB">
          <w:rPr>
            <w:rFonts w:hint="eastAsia"/>
            <w:lang w:eastAsia="zh-CN"/>
          </w:rPr>
          <w:t>25</w:t>
        </w:r>
        <w:r w:rsidR="00452E86">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1713" w:author="Huawei" w:date="2021-10-30T15:56:00Z">
        <w:r>
          <w:rPr>
            <w:lang w:eastAsia="zh-CN"/>
          </w:rPr>
          <w:t>When the SRS resource</w:t>
        </w:r>
        <w:r w:rsidR="00C916AC">
          <w:rPr>
            <w:lang w:eastAsia="zh-CN"/>
          </w:rPr>
          <w:t xml:space="preserve"> set</w:t>
        </w:r>
        <w:r>
          <w:rPr>
            <w:lang w:eastAsia="zh-CN"/>
          </w:rPr>
          <w:t xml:space="preserve"> indicator field is present and </w:t>
        </w:r>
        <w:r>
          <w:rPr>
            <w:i/>
            <w:lang w:eastAsia="zh-CN"/>
          </w:rPr>
          <w:t>maxRank&gt;</w:t>
        </w:r>
        <w:r w:rsidRPr="00EE2835">
          <w:rPr>
            <w:i/>
            <w:lang w:eastAsia="zh-CN"/>
          </w:rPr>
          <w:t>2</w:t>
        </w:r>
        <w:r>
          <w:rPr>
            <w:lang w:eastAsia="zh-CN"/>
          </w:rPr>
          <w:t>, this field indicates the association</w:t>
        </w:r>
        <w:r w:rsidR="009B0D2D">
          <w:rPr>
            <w:lang w:eastAsia="zh-CN"/>
          </w:rPr>
          <w:t xml:space="preserve"> </w:t>
        </w:r>
        <w:r w:rsidR="009B0D2D" w:rsidRPr="00B96504">
          <w:rPr>
            <w:lang w:eastAsia="zh-CN"/>
          </w:rPr>
          <w:t>between PTRS port(s) and DMRS port(s)</w:t>
        </w:r>
        <w:r w:rsidR="009B0D2D">
          <w:rPr>
            <w:lang w:eastAsia="zh-CN"/>
          </w:rPr>
          <w:t xml:space="preserve"> </w:t>
        </w:r>
        <w:r>
          <w:rPr>
            <w:lang w:eastAsia="zh-CN"/>
          </w:rPr>
          <w:t xml:space="preserve">corresponding to SRS resource indicator field </w:t>
        </w:r>
        <w:bookmarkStart w:id="1714" w:name="OLE_LINK40"/>
        <w:r w:rsidR="00797296">
          <w:rPr>
            <w:lang w:eastAsia="zh-CN"/>
          </w:rPr>
          <w:t>and/</w:t>
        </w:r>
        <w:r>
          <w:rPr>
            <w:lang w:eastAsia="zh-CN"/>
          </w:rPr>
          <w:t xml:space="preserve">or </w:t>
        </w:r>
        <w:r w:rsidRPr="002625EB">
          <w:t>Precoding information and number of layers</w:t>
        </w:r>
      </w:ins>
      <w:bookmarkEnd w:id="1714"/>
      <w:ins w:id="1715" w:author="Huawei3" w:date="2021-11-04T20:36:00Z">
        <w:r w:rsidR="00452E86">
          <w:t xml:space="preserve"> </w:t>
        </w:r>
        <w:r w:rsidR="00452E86">
          <w:rPr>
            <w:lang w:eastAsia="zh-CN"/>
          </w:rPr>
          <w:t>field</w:t>
        </w:r>
      </w:ins>
      <w:ins w:id="1716" w:author="Huawei3" w:date="2021-11-04T20:41:00Z">
        <w:r w:rsidR="00A715CB">
          <w:rPr>
            <w:lang w:eastAsia="zh-CN"/>
          </w:rPr>
          <w:t xml:space="preserve"> according to </w:t>
        </w:r>
        <w:r w:rsidR="00A715CB" w:rsidRPr="002625EB">
          <w:rPr>
            <w:rFonts w:hint="eastAsia"/>
            <w:lang w:eastAsia="zh-CN"/>
          </w:rPr>
          <w:t>Table 7.3.1.1.2</w:t>
        </w:r>
        <w:r w:rsidR="00A715CB" w:rsidRPr="002625EB">
          <w:t>-</w:t>
        </w:r>
        <w:r w:rsidR="00A715CB" w:rsidRPr="002625EB">
          <w:rPr>
            <w:rFonts w:hint="eastAsia"/>
            <w:lang w:eastAsia="zh-CN"/>
          </w:rPr>
          <w:t>25 and 7.3.1.1.2-26</w:t>
        </w:r>
      </w:ins>
      <w:ins w:id="1717" w:author="Huawei" w:date="2021-10-30T15:56:00Z">
        <w:r>
          <w:rPr>
            <w:lang w:eastAsia="zh-CN"/>
          </w:rPr>
          <w:t>. When the SRS resource</w:t>
        </w:r>
        <w:r w:rsidR="009B0D2D">
          <w:rPr>
            <w:lang w:eastAsia="zh-CN"/>
          </w:rPr>
          <w:t xml:space="preserve"> set </w:t>
        </w:r>
        <w:r>
          <w:rPr>
            <w:lang w:eastAsia="zh-CN"/>
          </w:rPr>
          <w:t>indicator field is present</w:t>
        </w:r>
      </w:ins>
      <w:ins w:id="1718" w:author="Huawei3" w:date="2021-11-04T20:49:00Z">
        <w:r w:rsidR="001B64AD">
          <w:rPr>
            <w:lang w:eastAsia="zh-CN"/>
          </w:rPr>
          <w:t xml:space="preserve">, </w:t>
        </w:r>
        <w:commentRangeStart w:id="1719"/>
        <w:r w:rsidR="001B64AD">
          <w:rPr>
            <w:rFonts w:hint="eastAsia"/>
            <w:i/>
            <w:iCs/>
            <w:sz w:val="21"/>
            <w:szCs w:val="22"/>
            <w:lang w:val="en-US" w:eastAsia="zh-CN"/>
          </w:rPr>
          <w:t>maxNrofPorts</w:t>
        </w:r>
        <w:r w:rsidR="001B64AD">
          <w:rPr>
            <w:i/>
            <w:iCs/>
            <w:sz w:val="21"/>
            <w:szCs w:val="22"/>
            <w:lang w:val="en-US" w:eastAsia="zh-CN"/>
          </w:rPr>
          <w:t>=1</w:t>
        </w:r>
        <w:commentRangeEnd w:id="1719"/>
        <w:r w:rsidR="001B64AD">
          <w:rPr>
            <w:rStyle w:val="ac"/>
          </w:rPr>
          <w:commentReference w:id="1719"/>
        </w:r>
      </w:ins>
      <w:ins w:id="1720" w:author="Huawei" w:date="2021-10-30T15:56:00Z">
        <w:r>
          <w:rPr>
            <w:lang w:eastAsia="zh-CN"/>
          </w:rPr>
          <w:t xml:space="preserve"> and </w:t>
        </w:r>
        <w:r w:rsidRPr="00EE2835">
          <w:rPr>
            <w:i/>
            <w:lang w:eastAsia="zh-CN"/>
          </w:rPr>
          <w:t>maxRank=2</w:t>
        </w:r>
        <w:r>
          <w:rPr>
            <w:lang w:eastAsia="zh-CN"/>
          </w:rPr>
          <w:t>, the MSB</w:t>
        </w:r>
      </w:ins>
      <w:ins w:id="1721" w:author="Huawei3" w:date="2021-11-04T20:38:00Z">
        <w:r w:rsidR="00452E86">
          <w:rPr>
            <w:lang w:eastAsia="zh-CN"/>
          </w:rPr>
          <w:t xml:space="preserve"> of this field</w:t>
        </w:r>
      </w:ins>
      <w:ins w:id="1722" w:author="Huawei" w:date="2021-10-30T15:56:00Z">
        <w:r>
          <w:rPr>
            <w:lang w:eastAsia="zh-CN"/>
          </w:rPr>
          <w:t xml:space="preserve"> indicates the association </w:t>
        </w:r>
        <w:r w:rsidR="009B0D2D" w:rsidRPr="00B96504">
          <w:rPr>
            <w:lang w:eastAsia="zh-CN"/>
          </w:rPr>
          <w:t>between PTRS port(s) and DMRS port(s)</w:t>
        </w:r>
        <w:r w:rsidR="009B0D2D">
          <w:rPr>
            <w:lang w:eastAsia="zh-CN"/>
          </w:rPr>
          <w:t xml:space="preserve"> </w:t>
        </w:r>
        <w:r>
          <w:rPr>
            <w:lang w:eastAsia="zh-CN"/>
          </w:rPr>
          <w:t>corresponding to SRS resource indicator</w:t>
        </w:r>
        <w:r w:rsidR="009B0D2D">
          <w:rPr>
            <w:lang w:eastAsia="zh-CN"/>
          </w:rPr>
          <w:t xml:space="preserve"> and/or </w:t>
        </w:r>
        <w:r w:rsidR="009B0D2D" w:rsidRPr="002625EB">
          <w:t>Precoding information and number of layers</w:t>
        </w:r>
      </w:ins>
      <w:ins w:id="1723" w:author="Huawei3" w:date="2021-11-04T20:36:00Z">
        <w:r w:rsidR="00452E86">
          <w:t xml:space="preserve"> </w:t>
        </w:r>
        <w:r w:rsidR="00452E86">
          <w:rPr>
            <w:lang w:eastAsia="zh-CN"/>
          </w:rPr>
          <w:t>field</w:t>
        </w:r>
      </w:ins>
      <w:ins w:id="1724" w:author="Huawei" w:date="2021-10-30T15:56:00Z">
        <w:r w:rsidR="009B0D2D">
          <w:t>,</w:t>
        </w:r>
        <w:r>
          <w:rPr>
            <w:lang w:eastAsia="zh-CN"/>
          </w:rPr>
          <w:t xml:space="preserve"> and the LSB</w:t>
        </w:r>
      </w:ins>
      <w:ins w:id="1725" w:author="Huawei3" w:date="2021-11-04T20:38:00Z">
        <w:r w:rsidR="00452E86">
          <w:rPr>
            <w:lang w:eastAsia="zh-CN"/>
          </w:rPr>
          <w:t xml:space="preserve"> of this field</w:t>
        </w:r>
      </w:ins>
      <w:ins w:id="1726" w:author="Huawei" w:date="2021-10-30T15:56:00Z">
        <w:r>
          <w:rPr>
            <w:lang w:eastAsia="zh-CN"/>
          </w:rPr>
          <w:t xml:space="preserve"> indicates the association</w:t>
        </w:r>
        <w:r w:rsidR="009B0D2D">
          <w:rPr>
            <w:lang w:eastAsia="zh-CN"/>
          </w:rPr>
          <w:t xml:space="preserve"> </w:t>
        </w:r>
        <w:r w:rsidR="009B0D2D" w:rsidRPr="00B96504">
          <w:rPr>
            <w:lang w:eastAsia="zh-CN"/>
          </w:rPr>
          <w:t>between PTRS port(s) and DMRS port(s)</w:t>
        </w:r>
        <w:r>
          <w:rPr>
            <w:lang w:eastAsia="zh-CN"/>
          </w:rPr>
          <w:t xml:space="preserve"> corresponding to </w:t>
        </w:r>
        <w:r w:rsidR="009B0D2D">
          <w:rPr>
            <w:lang w:eastAsia="zh-CN"/>
          </w:rPr>
          <w:t>S</w:t>
        </w:r>
        <w:r>
          <w:rPr>
            <w:lang w:eastAsia="zh-CN"/>
          </w:rPr>
          <w:t>econd SRS resource indicator</w:t>
        </w:r>
      </w:ins>
      <w:ins w:id="1727" w:author="Huawei3" w:date="2021-11-04T20:36:00Z">
        <w:r w:rsidR="00452E86">
          <w:rPr>
            <w:lang w:eastAsia="zh-CN"/>
          </w:rPr>
          <w:t xml:space="preserve"> field</w:t>
        </w:r>
      </w:ins>
      <w:ins w:id="1728" w:author="Huawei" w:date="2021-10-30T15:56:00Z">
        <w:r w:rsidR="009B0D2D">
          <w:rPr>
            <w:lang w:eastAsia="zh-CN"/>
          </w:rPr>
          <w:t xml:space="preserve"> and/or Second </w:t>
        </w:r>
        <w:r w:rsidR="009B0D2D" w:rsidRPr="002625EB">
          <w:t>Precoding information</w:t>
        </w:r>
      </w:ins>
      <w:ins w:id="1729" w:author="Huawei3" w:date="2021-11-04T20:36:00Z">
        <w:r w:rsidR="00452E86">
          <w:t xml:space="preserve"> </w:t>
        </w:r>
        <w:r w:rsidR="00452E86">
          <w:rPr>
            <w:lang w:eastAsia="zh-CN"/>
          </w:rPr>
          <w:t>field</w:t>
        </w:r>
      </w:ins>
      <w:ins w:id="1730" w:author="Huawei3" w:date="2021-11-04T20:41:00Z">
        <w:r w:rsidR="00A715CB">
          <w:rPr>
            <w:lang w:eastAsia="zh-CN"/>
          </w:rPr>
          <w:t xml:space="preserve">, according to </w:t>
        </w:r>
        <w:r w:rsidR="00A715CB" w:rsidRPr="002625EB">
          <w:rPr>
            <w:rFonts w:hint="eastAsia"/>
            <w:lang w:eastAsia="zh-CN"/>
          </w:rPr>
          <w:t>Table 7.3.1.1.2</w:t>
        </w:r>
        <w:r w:rsidR="00A715CB" w:rsidRPr="002625EB">
          <w:t>-</w:t>
        </w:r>
        <w:r w:rsidR="00A715CB" w:rsidRPr="002625EB">
          <w:rPr>
            <w:rFonts w:hint="eastAsia"/>
            <w:lang w:eastAsia="zh-CN"/>
          </w:rPr>
          <w:t>25</w:t>
        </w:r>
        <w:r w:rsidR="00A715CB">
          <w:rPr>
            <w:lang w:eastAsia="zh-CN"/>
          </w:rPr>
          <w:t>A</w:t>
        </w:r>
      </w:ins>
      <w:ins w:id="1731" w:author="Huawei" w:date="2021-10-30T15:56:00Z">
        <w:r>
          <w:rPr>
            <w:lang w:eastAsia="zh-CN"/>
          </w:rPr>
          <w:t>.</w:t>
        </w:r>
      </w:ins>
    </w:p>
    <w:p w14:paraId="35EA1A91" w14:textId="77777777" w:rsidR="00403CF1" w:rsidRDefault="00403CF1" w:rsidP="0089123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710A0144" w14:textId="5A1EE920" w:rsidR="00403CF1" w:rsidRPr="002625EB" w:rsidRDefault="00403CF1" w:rsidP="00403CF1">
      <w:pPr>
        <w:pStyle w:val="B1"/>
        <w:rPr>
          <w:ins w:id="1732" w:author="Huawei" w:date="2021-10-30T15:56:00Z"/>
          <w:lang w:eastAsia="zh-CN"/>
        </w:rPr>
      </w:pPr>
      <w:ins w:id="1733"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BB2A83">
          <w:rPr>
            <w:i/>
            <w:lang w:eastAsia="zh-CN"/>
          </w:rPr>
          <w:t>maxRank</w:t>
        </w:r>
        <w:r>
          <w:rPr>
            <w:i/>
            <w:lang w:eastAsia="zh-CN"/>
          </w:rPr>
          <w:t>&gt;</w:t>
        </w:r>
        <w:r w:rsidRPr="00BB2A83">
          <w:rPr>
            <w:i/>
            <w:lang w:eastAsia="zh-CN"/>
          </w:rPr>
          <w:t>2</w:t>
        </w:r>
        <w:r w:rsidR="00420448" w:rsidRPr="00420448">
          <w:rPr>
            <w:lang w:eastAsia="zh-CN"/>
          </w:rPr>
          <w:t>;</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 xml:space="preserve">corresponding to Second SRS resource indicator field </w:t>
        </w:r>
        <w:r w:rsidR="008930B1">
          <w:rPr>
            <w:lang w:eastAsia="zh-CN"/>
          </w:rPr>
          <w:t>and/</w:t>
        </w:r>
        <w:r>
          <w:rPr>
            <w:lang w:eastAsia="zh-CN"/>
          </w:rPr>
          <w:t>or Second precoding information field</w:t>
        </w:r>
        <w:r w:rsidR="008B4455">
          <w:rPr>
            <w:lang w:eastAsia="zh-CN"/>
          </w:rPr>
          <w:t xml:space="preserve">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27DF90A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beta_offset</w:t>
      </w:r>
      <w:proofErr w:type="gramEnd"/>
      <w:r w:rsidRPr="002625EB">
        <w:rPr>
          <w:rFonts w:hint="eastAsia"/>
          <w:lang w:eastAsia="zh-CN"/>
        </w:rPr>
        <w:t xml:space="preserve"> indicator </w:t>
      </w:r>
      <w:r w:rsidRPr="002625EB">
        <w:t xml:space="preserve">– </w:t>
      </w:r>
      <w:r w:rsidRPr="002625EB">
        <w:rPr>
          <w:rFonts w:hint="eastAsia"/>
          <w:lang w:eastAsia="zh-CN"/>
        </w:rPr>
        <w:t xml:space="preserve">0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46BE2A2B" w14:textId="77777777" w:rsidR="00403CF1" w:rsidRPr="002625EB" w:rsidRDefault="00403CF1" w:rsidP="00403CF1">
      <w:pPr>
        <w:pStyle w:val="B1"/>
        <w:ind w:hanging="1"/>
        <w:rPr>
          <w:lang w:eastAsia="zh-CN"/>
        </w:rPr>
      </w:pPr>
      <w:r>
        <w:t xml:space="preserve">When two HARQ-ACK codebooks are configured for the same serving cell 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beta_offset indicator</w:t>
      </w:r>
      <w:r>
        <w:rPr>
          <w:lang w:eastAsia="zh-CN"/>
        </w:rPr>
        <w:t xml:space="preserve"> in DCI format 0_1 </w:t>
      </w:r>
      <w:r>
        <w:t>for</w:t>
      </w:r>
      <w:r>
        <w:rPr>
          <w:rFonts w:eastAsia="等线"/>
          <w:lang w:eastAsia="zh-CN"/>
        </w:rPr>
        <w:t xml:space="preserve"> one </w:t>
      </w:r>
      <w:r>
        <w:rPr>
          <w:rFonts w:eastAsia="等线"/>
          <w:lang w:eastAsia="zh-CN"/>
        </w:rPr>
        <w:lastRenderedPageBreak/>
        <w:t>HARQ-ACK codebook</w:t>
      </w:r>
      <w:r w:rsidRPr="002625EB">
        <w:rPr>
          <w:rFonts w:eastAsia="等线"/>
          <w:lang w:eastAsia="zh-CN"/>
        </w:rPr>
        <w:t xml:space="preserve"> is not equal to that of the</w:t>
      </w:r>
      <w:r w:rsidRPr="005F50EC">
        <w:rPr>
          <w:rFonts w:hint="eastAsia"/>
          <w:lang w:eastAsia="zh-CN"/>
        </w:rPr>
        <w:t xml:space="preserve"> </w:t>
      </w:r>
      <w:r w:rsidRPr="002625EB">
        <w:rPr>
          <w:rFonts w:hint="eastAsia"/>
          <w:lang w:eastAsia="zh-CN"/>
        </w:rPr>
        <w:t xml:space="preserve">beta_offset indicator </w:t>
      </w:r>
      <w:r>
        <w:rPr>
          <w:lang w:eastAsia="zh-CN"/>
        </w:rPr>
        <w:t xml:space="preserve">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beta_offset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8648DFD"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14A7D8A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062EA1C3" w14:textId="77777777" w:rsidR="00403CF1" w:rsidRDefault="00403CF1" w:rsidP="00403CF1">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620646D6" w14:textId="3A84A952" w:rsidR="00FD121A" w:rsidRPr="00BB103C" w:rsidRDefault="00FD121A" w:rsidP="00FD121A">
      <w:pPr>
        <w:pStyle w:val="B2"/>
        <w:rPr>
          <w:lang w:eastAsia="zh-CN"/>
        </w:rPr>
      </w:pPr>
      <w:r>
        <w:rPr>
          <w:lang w:eastAsia="zh-CN"/>
        </w:rPr>
        <w:t>-</w:t>
      </w:r>
      <w:r>
        <w:rPr>
          <w:lang w:eastAsia="zh-CN"/>
        </w:rPr>
        <w:tab/>
        <w:t xml:space="preserve">1 bit </w:t>
      </w:r>
      <w:r>
        <w:t>otherwise</w:t>
      </w:r>
      <w:r>
        <w:rPr>
          <w:lang w:eastAsia="zh-CN"/>
        </w:rPr>
        <w:t xml:space="preserve">. A value of "1" indicates UL-SCH shall be transmitted on the PUSCH and a value of "0" indicates UL-SCH shall not be transmitted on the PUSCH. </w:t>
      </w:r>
      <w:del w:id="1734" w:author="Huawei" w:date="2021-10-30T15:56:00Z">
        <w:r>
          <w:rPr>
            <w:rFonts w:eastAsia="等线"/>
          </w:rPr>
          <w:delText>Except</w:delText>
        </w:r>
      </w:del>
      <w:ins w:id="1735" w:author="Huawei" w:date="2021-10-30T15:56:00Z">
        <w:r>
          <w:rPr>
            <w:lang w:eastAsia="zh-CN"/>
          </w:rPr>
          <w:t xml:space="preserve">If </w:t>
        </w:r>
        <w:r w:rsidR="00C729B3">
          <w:rPr>
            <w:lang w:eastAsia="zh-CN"/>
          </w:rPr>
          <w:t xml:space="preserve">a </w:t>
        </w:r>
        <w:r>
          <w:rPr>
            <w:lang w:eastAsia="zh-CN"/>
          </w:rPr>
          <w:t xml:space="preserve">UE does not support </w:t>
        </w:r>
        <w:r>
          <w:rPr>
            <w:rFonts w:cs="Arial"/>
            <w:szCs w:val="18"/>
            <w:lang w:eastAsia="zh-CN"/>
          </w:rPr>
          <w:t>triggering SRS only in DCI,</w:t>
        </w:r>
        <w:r>
          <w:rPr>
            <w:lang w:eastAsia="zh-CN"/>
          </w:rPr>
          <w:t xml:space="preserve"> </w:t>
        </w:r>
        <w:r>
          <w:rPr>
            <w:rFonts w:eastAsia="等线"/>
          </w:rPr>
          <w:t>except</w:t>
        </w:r>
      </w:ins>
      <w:r>
        <w:rPr>
          <w:rFonts w:eastAsia="等线"/>
        </w:rPr>
        <w:t xml:space="preserve"> for DCI format 0_1 with CRC scrambled by SP-CSI-RNTI,</w:t>
      </w:r>
      <w:r>
        <w:rPr>
          <w:lang w:eastAsia="zh-CN"/>
        </w:rPr>
        <w:t xml:space="preserve"> </w:t>
      </w:r>
      <w:del w:id="1736" w:author="Huawei" w:date="2021-10-30T15:56:00Z">
        <w:r>
          <w:rPr>
            <w:lang w:eastAsia="zh-CN"/>
          </w:rPr>
          <w:delText>a</w:delText>
        </w:r>
      </w:del>
      <w:ins w:id="1737" w:author="Huawei" w:date="2021-10-30T15:56:00Z">
        <w:r w:rsidR="00C729B3">
          <w:rPr>
            <w:lang w:eastAsia="zh-CN"/>
          </w:rPr>
          <w:t>the</w:t>
        </w:r>
      </w:ins>
      <w:r>
        <w:rPr>
          <w:lang w:eastAsia="zh-CN"/>
        </w:rPr>
        <w:t xml:space="preserve"> UE is not expected to receive a DCI format 0_1 with UL-SCH indicator of "0" and CSI request of all zero(s).</w:t>
      </w:r>
      <w:ins w:id="1738" w:author="Huawei" w:date="2021-10-30T15:56:00Z">
        <w:r>
          <w:rPr>
            <w:lang w:eastAsia="zh-CN"/>
          </w:rPr>
          <w:t xml:space="preserve"> If </w:t>
        </w:r>
        <w:r w:rsidR="00C729B3">
          <w:rPr>
            <w:lang w:eastAsia="zh-CN"/>
          </w:rPr>
          <w:t xml:space="preserve">a </w:t>
        </w:r>
        <w:r>
          <w:rPr>
            <w:lang w:eastAsia="zh-CN"/>
          </w:rPr>
          <w:t xml:space="preserve">UE supports </w:t>
        </w:r>
        <w:r w:rsidR="00F940B7">
          <w:rPr>
            <w:rFonts w:cs="Arial"/>
            <w:szCs w:val="18"/>
            <w:lang w:eastAsia="zh-CN"/>
          </w:rPr>
          <w:t>triggering SRS only in DCI</w:t>
        </w:r>
        <w:r>
          <w:rPr>
            <w:lang w:eastAsia="zh-CN"/>
          </w:rPr>
          <w:t xml:space="preserve">, </w:t>
        </w:r>
        <w:r>
          <w:rPr>
            <w:rFonts w:eastAsia="等线"/>
          </w:rPr>
          <w:t xml:space="preserve">except for DCI format 0_1 with CRC scrambled by SP-CSI-RNTI, </w:t>
        </w:r>
        <w:r w:rsidR="00C729B3">
          <w:rPr>
            <w:rFonts w:eastAsia="等线"/>
          </w:rPr>
          <w:t>the</w:t>
        </w:r>
        <w:commentRangeStart w:id="1739"/>
        <w:r>
          <w:rPr>
            <w:rFonts w:eastAsia="等线"/>
          </w:rPr>
          <w:t xml:space="preserve"> UE is not expected to recerive a DCI format 0_1 with </w:t>
        </w:r>
        <w:r>
          <w:rPr>
            <w:lang w:eastAsia="zh-CN"/>
          </w:rPr>
          <w:t>UL-SCH indicator of "0", CSI request of all zero(s) and SRS request of all zero(s</w:t>
        </w:r>
        <w:commentRangeEnd w:id="1739"/>
        <w:r>
          <w:rPr>
            <w:lang w:eastAsia="zh-CN"/>
          </w:rPr>
          <w:t>)</w:t>
        </w:r>
        <w:r>
          <w:rPr>
            <w:rStyle w:val="ac"/>
          </w:rPr>
          <w:commentReference w:id="1739"/>
        </w:r>
        <w:r>
          <w:rPr>
            <w:lang w:eastAsia="zh-CN"/>
          </w:rPr>
          <w:t>.</w:t>
        </w:r>
      </w:ins>
    </w:p>
    <w:p w14:paraId="177C299F" w14:textId="77777777" w:rsidR="00403CF1" w:rsidRPr="00D56BAB" w:rsidRDefault="00403CF1" w:rsidP="00403CF1">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sidRPr="003E6C8D">
        <w:rPr>
          <w:rFonts w:eastAsia="等线"/>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w:t>
      </w:r>
      <w:r w:rsidRPr="00F0038A">
        <w:t xml:space="preserve"> </w:t>
      </w:r>
      <w:r>
        <w:t xml:space="preserve">for operation </w:t>
      </w:r>
      <w:r>
        <w:rPr>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等线"/>
          <w:i/>
          <w:lang w:eastAsia="zh-CN"/>
        </w:rPr>
        <w:t>ul-AccessConfigListDCI-0-1</w:t>
      </w:r>
      <w:r>
        <w:rPr>
          <w:i/>
          <w:lang w:eastAsia="zh-CN"/>
        </w:rPr>
        <w:t>.</w:t>
      </w:r>
    </w:p>
    <w:p w14:paraId="11556798"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473F9DA"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8A4D16">
        <w:rPr>
          <w:i/>
          <w:lang w:eastAsia="zh-CN"/>
        </w:rPr>
        <w:t>p0-PUSCH-SetList</w:t>
      </w:r>
      <w:r>
        <w:rPr>
          <w:i/>
          <w:lang w:eastAsia="zh-CN"/>
        </w:rPr>
        <w:t xml:space="preserve"> </w:t>
      </w:r>
      <w:r>
        <w:rPr>
          <w:lang w:eastAsia="zh-CN"/>
        </w:rPr>
        <w:t>is not configured</w:t>
      </w:r>
      <w:r>
        <w:rPr>
          <w:rFonts w:hint="eastAsia"/>
          <w:lang w:eastAsia="zh-CN"/>
        </w:rPr>
        <w:t>;</w:t>
      </w:r>
    </w:p>
    <w:p w14:paraId="4044EC8C"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2F339439"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68CA0E9E"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olpc-ParameterSetDCI-0-1</w:t>
      </w:r>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2A9FC148"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priorityIndicatorDCI-0-1</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4DC6A0A0" w14:textId="77777777" w:rsidR="00403CF1" w:rsidRPr="0037604E"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127E81">
        <w:rPr>
          <w:i/>
        </w:rPr>
        <w:t>invalidSymbolPatternIndicatorDCI-0-1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580D002D" w14:textId="77777777" w:rsidR="00403CF1" w:rsidRPr="00C33081" w:rsidRDefault="00403CF1" w:rsidP="00403CF1">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05CCA753" w14:textId="77777777" w:rsidR="00403CF1" w:rsidRPr="00C33081" w:rsidRDefault="00403CF1" w:rsidP="00403CF1">
      <w:pPr>
        <w:pStyle w:val="B2"/>
        <w:rPr>
          <w:lang w:eastAsia="zh-CN"/>
        </w:rPr>
      </w:pPr>
      <w:r w:rsidRPr="00C33081">
        <w:rPr>
          <w:lang w:eastAsia="zh-CN"/>
        </w:rPr>
        <w:t>-</w:t>
      </w:r>
      <w:r w:rsidRPr="00C33081">
        <w:rPr>
          <w:lang w:eastAsia="zh-CN"/>
        </w:rPr>
        <w:tab/>
        <w:t xml:space="preserve">0 bit if higher layer parameter </w:t>
      </w:r>
      <w:bookmarkStart w:id="1740" w:name="OLE_LINK79"/>
      <w:r w:rsidRPr="00C33081">
        <w:rPr>
          <w:i/>
          <w:lang w:eastAsia="zh-CN"/>
        </w:rPr>
        <w:t>minimumSchedulingOffset</w:t>
      </w:r>
      <w:r>
        <w:rPr>
          <w:i/>
          <w:lang w:eastAsia="zh-CN"/>
        </w:rPr>
        <w:t>K2</w:t>
      </w:r>
      <w:r w:rsidRPr="00C33081">
        <w:rPr>
          <w:i/>
          <w:lang w:eastAsia="zh-CN"/>
        </w:rPr>
        <w:t xml:space="preserve"> </w:t>
      </w:r>
      <w:bookmarkEnd w:id="1740"/>
      <w:r w:rsidRPr="00C33081">
        <w:rPr>
          <w:lang w:eastAsia="zh-CN"/>
        </w:rPr>
        <w:t>is not configured;</w:t>
      </w:r>
    </w:p>
    <w:p w14:paraId="173BE0FD" w14:textId="77777777" w:rsidR="00403CF1" w:rsidRDefault="00403CF1" w:rsidP="00403CF1">
      <w:pPr>
        <w:pStyle w:val="B2"/>
        <w:rPr>
          <w:lang w:eastAsia="zh-CN"/>
        </w:rPr>
      </w:pPr>
      <w:r w:rsidRPr="00C33081">
        <w:rPr>
          <w:lang w:eastAsia="zh-CN"/>
        </w:rPr>
        <w:t>-</w:t>
      </w:r>
      <w:r w:rsidRPr="00C33081">
        <w:rPr>
          <w:lang w:eastAsia="zh-CN"/>
        </w:rPr>
        <w:tab/>
        <w:t xml:space="preserve">1 bit if higher layer parameter </w:t>
      </w:r>
      <w:r w:rsidRPr="00C33081">
        <w:rPr>
          <w:i/>
          <w:lang w:eastAsia="zh-CN"/>
        </w:rPr>
        <w:t>minimumSchedulingOffset</w:t>
      </w:r>
      <w:r>
        <w:rPr>
          <w:i/>
          <w:lang w:eastAsia="zh-CN"/>
        </w:rPr>
        <w:t>K2</w:t>
      </w:r>
      <w:r w:rsidRPr="00C33081">
        <w:rPr>
          <w:lang w:eastAsia="zh-CN"/>
        </w:rPr>
        <w:t xml:space="preserve"> is configured. The 1 bit indication is used to determine the minimum applicable K</w:t>
      </w:r>
      <w:r>
        <w:rPr>
          <w:lang w:eastAsia="zh-CN"/>
        </w:rPr>
        <w:t>2</w:t>
      </w:r>
      <w:r w:rsidRPr="00C33081">
        <w:rPr>
          <w:lang w:eastAsia="zh-CN"/>
        </w:rPr>
        <w:t xml:space="preserve"> for the active </w:t>
      </w:r>
      <w:r>
        <w:rPr>
          <w:lang w:eastAsia="zh-CN"/>
        </w:rPr>
        <w:t>U</w:t>
      </w:r>
      <w:r w:rsidRPr="00C33081">
        <w:rPr>
          <w:lang w:eastAsia="zh-CN"/>
        </w:rPr>
        <w:t>L BWP and the minimum applicable K</w:t>
      </w:r>
      <w:r>
        <w:rPr>
          <w:lang w:eastAsia="zh-CN"/>
        </w:rPr>
        <w:t>0</w:t>
      </w:r>
      <w:r w:rsidRPr="00C33081">
        <w:rPr>
          <w:lang w:eastAsia="zh-CN"/>
        </w:rPr>
        <w:t xml:space="preserve"> value for the active </w:t>
      </w:r>
      <w:r>
        <w:rPr>
          <w:lang w:eastAsia="zh-CN"/>
        </w:rPr>
        <w:t>D</w:t>
      </w:r>
      <w:r w:rsidRPr="00C33081">
        <w:rPr>
          <w:lang w:eastAsia="zh-CN"/>
        </w:rPr>
        <w:t>L BWP</w:t>
      </w:r>
      <w:r>
        <w:rPr>
          <w:lang w:eastAsia="zh-CN"/>
        </w:rPr>
        <w:t>, if configured respectively,</w:t>
      </w:r>
      <w:r w:rsidRPr="00C33081">
        <w:rPr>
          <w:lang w:eastAsia="zh-CN"/>
        </w:rPr>
        <w:t xml:space="preserve"> according to Table 7.3.1.1.2-33. If the minimum applicable K0 is indicated, the minimum applicable value of the aperiodic CSI-RS triggering offset for an active DL BWP shall be the same as the minimum applicable K0 value. </w:t>
      </w:r>
    </w:p>
    <w:p w14:paraId="6F330879" w14:textId="77777777" w:rsidR="00403CF1" w:rsidRPr="003D5F1C" w:rsidRDefault="00403CF1" w:rsidP="00403CF1">
      <w:pPr>
        <w:pStyle w:val="B1"/>
        <w:rPr>
          <w:rFonts w:eastAsia="等线"/>
          <w:lang w:val="nb-NO"/>
        </w:rPr>
      </w:pPr>
      <w:r w:rsidRPr="006C4362">
        <w:t>-</w:t>
      </w:r>
      <w:r w:rsidRPr="006C4362">
        <w:rPr>
          <w:rFonts w:hint="eastAsia"/>
          <w:lang w:eastAsia="zh-CN"/>
        </w:rPr>
        <w:tab/>
      </w:r>
      <w:r>
        <w:rPr>
          <w:lang w:eastAsia="zh-CN"/>
        </w:rPr>
        <w:t>SCell dormancy indication</w:t>
      </w:r>
      <w:r w:rsidRPr="006C4362">
        <w:t xml:space="preserve"> –</w:t>
      </w:r>
      <w:r>
        <w:t xml:space="preserve">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r>
        <w:rPr>
          <w:i/>
          <w:lang w:eastAsia="zh-CN"/>
        </w:rPr>
        <w:t>dormancyGroupWithinActiveTime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rPr>
          <w:rFonts w:hint="eastAsia"/>
          <w:lang w:eastAsia="zh-CN"/>
        </w:rPr>
        <w:t>an</w:t>
      </w:r>
      <w:proofErr w:type="gramEnd"/>
      <w:r>
        <w:t xml:space="preserve"> SCell.</w:t>
      </w:r>
    </w:p>
    <w:p w14:paraId="13D8FD80" w14:textId="77777777" w:rsidR="00403CF1" w:rsidRDefault="00403CF1" w:rsidP="00403CF1">
      <w:pPr>
        <w:pStyle w:val="B1"/>
        <w:rPr>
          <w:lang w:val="en-US"/>
        </w:rPr>
      </w:pPr>
      <w:r>
        <w:t>-</w:t>
      </w:r>
      <w:r>
        <w:tab/>
        <w:t>Sidelink assignment index – 0, 1 or 2 bits:</w:t>
      </w:r>
    </w:p>
    <w:p w14:paraId="0681CE93" w14:textId="77777777" w:rsidR="00403CF1" w:rsidRDefault="00403CF1" w:rsidP="00403CF1">
      <w:pPr>
        <w:pStyle w:val="B2"/>
      </w:pPr>
      <w:bookmarkStart w:id="1741" w:name="_Hlk41914437"/>
      <w:r>
        <w:t>-</w:t>
      </w:r>
      <w:bookmarkEnd w:id="1741"/>
      <w:r>
        <w:tab/>
        <w:t xml:space="preserve">1 bit if the UE is configured with </w:t>
      </w:r>
      <w:r w:rsidRPr="00183F6C">
        <w:rPr>
          <w:i/>
          <w:iCs/>
        </w:rPr>
        <w:t>pdsch-HARQ-ACK-Codebook</w:t>
      </w:r>
      <w:r>
        <w:t xml:space="preserve"> = </w:t>
      </w:r>
      <w:r w:rsidRPr="00183F6C">
        <w:rPr>
          <w:i/>
          <w:iCs/>
        </w:rPr>
        <w:t>semi-static</w:t>
      </w:r>
      <w:r>
        <w:t xml:space="preserve"> and, in addition</w:t>
      </w:r>
      <w:proofErr w:type="gramStart"/>
      <w:r>
        <w:t>,  the</w:t>
      </w:r>
      <w:proofErr w:type="gramEnd"/>
      <w:r>
        <w:t xml:space="preserv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3CDEA449" w14:textId="77777777" w:rsidR="00403CF1" w:rsidRDefault="00403CF1" w:rsidP="00403CF1">
      <w:pPr>
        <w:pStyle w:val="B2"/>
      </w:pPr>
      <w:r>
        <w:lastRenderedPageBreak/>
        <w:t>-</w:t>
      </w:r>
      <w:r>
        <w:tab/>
        <w:t xml:space="preserve">2 bits if the UE is configured with </w:t>
      </w:r>
      <w:r w:rsidRPr="00183F6C">
        <w:rPr>
          <w:i/>
          <w:iCs/>
        </w:rPr>
        <w:t>pdsch-HARQ-ACK-Codebook</w:t>
      </w:r>
      <w:r>
        <w:t xml:space="preserve"> = </w:t>
      </w:r>
      <w:r w:rsidRPr="00183F6C">
        <w:rPr>
          <w:i/>
          <w:iCs/>
        </w:rPr>
        <w:t>dynamic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445157EA" w14:textId="77777777" w:rsidR="00403CF1" w:rsidRDefault="00403CF1" w:rsidP="00403CF1">
      <w:pPr>
        <w:pStyle w:val="B2"/>
      </w:pPr>
      <w:r>
        <w:t>-</w:t>
      </w:r>
      <w:r>
        <w:tab/>
        <w:t>0 bit otherwise.</w:t>
      </w:r>
    </w:p>
    <w:p w14:paraId="7FA68C36" w14:textId="77777777" w:rsidR="00403CF1" w:rsidRPr="002625EB" w:rsidRDefault="00403CF1" w:rsidP="00403CF1">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35DFC83" w14:textId="77777777" w:rsidR="00403CF1" w:rsidRPr="002625EB" w:rsidRDefault="00403CF1" w:rsidP="00403CF1">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37AD020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403CF1" w:rsidRPr="002625EB" w14:paraId="748FC226" w14:textId="77777777" w:rsidTr="00FD121A">
        <w:trPr>
          <w:jc w:val="center"/>
        </w:trPr>
        <w:tc>
          <w:tcPr>
            <w:tcW w:w="2742" w:type="dxa"/>
            <w:tcBorders>
              <w:bottom w:val="single" w:sz="4" w:space="0" w:color="auto"/>
            </w:tcBorders>
            <w:shd w:val="clear" w:color="auto" w:fill="D9D9D9"/>
            <w:vAlign w:val="center"/>
          </w:tcPr>
          <w:p w14:paraId="0333E1F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Value of BWP indicator field</w:t>
            </w:r>
          </w:p>
        </w:tc>
        <w:tc>
          <w:tcPr>
            <w:tcW w:w="5579" w:type="dxa"/>
            <w:vMerge w:val="restart"/>
            <w:shd w:val="clear" w:color="auto" w:fill="D9D9D9"/>
            <w:vAlign w:val="center"/>
          </w:tcPr>
          <w:p w14:paraId="786FD01C"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B</w:t>
            </w:r>
            <w:r w:rsidRPr="002625EB">
              <w:rPr>
                <w:rFonts w:ascii="Arial" w:hAnsi="Arial" w:hint="eastAsia"/>
                <w:sz w:val="18"/>
                <w:lang w:eastAsia="zh-CN"/>
              </w:rPr>
              <w:t>andwidth part</w:t>
            </w:r>
          </w:p>
        </w:tc>
      </w:tr>
      <w:tr w:rsidR="00403CF1" w:rsidRPr="002625EB" w14:paraId="44CC5D10" w14:textId="77777777" w:rsidTr="00FD121A">
        <w:trPr>
          <w:jc w:val="center"/>
        </w:trPr>
        <w:tc>
          <w:tcPr>
            <w:tcW w:w="2742" w:type="dxa"/>
            <w:shd w:val="clear" w:color="auto" w:fill="D9D9D9"/>
            <w:vAlign w:val="center"/>
          </w:tcPr>
          <w:p w14:paraId="4A1826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2 bits</w:t>
            </w:r>
          </w:p>
        </w:tc>
        <w:tc>
          <w:tcPr>
            <w:tcW w:w="5579" w:type="dxa"/>
            <w:vMerge/>
            <w:shd w:val="clear" w:color="auto" w:fill="auto"/>
            <w:vAlign w:val="center"/>
          </w:tcPr>
          <w:p w14:paraId="1B7724D2" w14:textId="77777777" w:rsidR="00403CF1" w:rsidRPr="002625EB" w:rsidRDefault="00403CF1" w:rsidP="00FD121A">
            <w:pPr>
              <w:keepNext/>
              <w:keepLines/>
              <w:spacing w:after="0"/>
              <w:jc w:val="center"/>
              <w:rPr>
                <w:rFonts w:ascii="Arial" w:hAnsi="Arial"/>
                <w:sz w:val="18"/>
                <w:lang w:eastAsia="zh-CN"/>
              </w:rPr>
            </w:pPr>
          </w:p>
        </w:tc>
      </w:tr>
      <w:tr w:rsidR="00403CF1" w:rsidRPr="002625EB" w14:paraId="081619B7" w14:textId="77777777" w:rsidTr="00FD121A">
        <w:trPr>
          <w:jc w:val="center"/>
        </w:trPr>
        <w:tc>
          <w:tcPr>
            <w:tcW w:w="2742" w:type="dxa"/>
            <w:shd w:val="clear" w:color="auto" w:fill="auto"/>
            <w:vAlign w:val="center"/>
          </w:tcPr>
          <w:p w14:paraId="6F1B014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00</w:t>
            </w:r>
          </w:p>
        </w:tc>
        <w:tc>
          <w:tcPr>
            <w:tcW w:w="5579" w:type="dxa"/>
            <w:shd w:val="clear" w:color="auto" w:fill="auto"/>
            <w:vAlign w:val="center"/>
          </w:tcPr>
          <w:p w14:paraId="7A0E0D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1</w:t>
            </w:r>
          </w:p>
        </w:tc>
      </w:tr>
      <w:tr w:rsidR="00403CF1" w:rsidRPr="002625EB" w14:paraId="136068AC" w14:textId="77777777" w:rsidTr="00FD121A">
        <w:trPr>
          <w:jc w:val="center"/>
        </w:trPr>
        <w:tc>
          <w:tcPr>
            <w:tcW w:w="2742" w:type="dxa"/>
            <w:shd w:val="clear" w:color="auto" w:fill="auto"/>
            <w:vAlign w:val="center"/>
          </w:tcPr>
          <w:p w14:paraId="52E52B11"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01</w:t>
            </w:r>
          </w:p>
        </w:tc>
        <w:tc>
          <w:tcPr>
            <w:tcW w:w="5579" w:type="dxa"/>
            <w:shd w:val="clear" w:color="auto" w:fill="auto"/>
            <w:vAlign w:val="center"/>
          </w:tcPr>
          <w:p w14:paraId="3CB1FDBF"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2</w:t>
            </w:r>
          </w:p>
        </w:tc>
      </w:tr>
      <w:tr w:rsidR="00403CF1" w:rsidRPr="002625EB" w14:paraId="4D3D683F" w14:textId="77777777" w:rsidTr="00FD121A">
        <w:trPr>
          <w:jc w:val="center"/>
        </w:trPr>
        <w:tc>
          <w:tcPr>
            <w:tcW w:w="2742" w:type="dxa"/>
            <w:shd w:val="clear" w:color="auto" w:fill="auto"/>
            <w:vAlign w:val="center"/>
          </w:tcPr>
          <w:p w14:paraId="749C519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10</w:t>
            </w:r>
          </w:p>
        </w:tc>
        <w:tc>
          <w:tcPr>
            <w:tcW w:w="5579" w:type="dxa"/>
            <w:shd w:val="clear" w:color="auto" w:fill="auto"/>
            <w:vAlign w:val="center"/>
          </w:tcPr>
          <w:p w14:paraId="2BF411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3</w:t>
            </w:r>
          </w:p>
        </w:tc>
      </w:tr>
      <w:tr w:rsidR="00403CF1" w:rsidRPr="002625EB" w14:paraId="7C729D64" w14:textId="77777777" w:rsidTr="00FD121A">
        <w:trPr>
          <w:jc w:val="center"/>
        </w:trPr>
        <w:tc>
          <w:tcPr>
            <w:tcW w:w="2742" w:type="dxa"/>
            <w:shd w:val="clear" w:color="auto" w:fill="auto"/>
            <w:vAlign w:val="center"/>
          </w:tcPr>
          <w:p w14:paraId="47D50FA7"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11</w:t>
            </w:r>
          </w:p>
        </w:tc>
        <w:tc>
          <w:tcPr>
            <w:tcW w:w="5579" w:type="dxa"/>
            <w:shd w:val="clear" w:color="auto" w:fill="auto"/>
            <w:vAlign w:val="center"/>
          </w:tcPr>
          <w:p w14:paraId="53C6608B"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4</w:t>
            </w:r>
          </w:p>
        </w:tc>
      </w:tr>
    </w:tbl>
    <w:p w14:paraId="540D10EB" w14:textId="77777777" w:rsidR="00403CF1" w:rsidRPr="002625EB" w:rsidRDefault="00403CF1" w:rsidP="00403CF1">
      <w:pPr>
        <w:rPr>
          <w:lang w:eastAsia="zh-CN"/>
        </w:rPr>
      </w:pPr>
    </w:p>
    <w:p w14:paraId="144EF080"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6D661D25" w14:textId="77777777" w:rsidTr="00FD121A">
        <w:trPr>
          <w:trHeight w:val="424"/>
          <w:jc w:val="center"/>
        </w:trPr>
        <w:tc>
          <w:tcPr>
            <w:tcW w:w="1284" w:type="dxa"/>
            <w:shd w:val="clear" w:color="auto" w:fill="D9D9D9"/>
            <w:vAlign w:val="center"/>
          </w:tcPr>
          <w:p w14:paraId="336D0BE8"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796E9FF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1215" w:type="dxa"/>
            <w:shd w:val="clear" w:color="auto" w:fill="D9D9D9"/>
            <w:vAlign w:val="center"/>
          </w:tcPr>
          <w:p w14:paraId="23FBBB05"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0B42851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1398" w:type="dxa"/>
            <w:shd w:val="clear" w:color="auto" w:fill="D9D9D9"/>
            <w:vAlign w:val="center"/>
          </w:tcPr>
          <w:p w14:paraId="11F76CEA"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5C1A060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076B098C" w14:textId="77777777" w:rsidTr="00FD121A">
        <w:trPr>
          <w:jc w:val="center"/>
        </w:trPr>
        <w:tc>
          <w:tcPr>
            <w:tcW w:w="1284" w:type="dxa"/>
            <w:shd w:val="clear" w:color="auto" w:fill="D9D9D9"/>
          </w:tcPr>
          <w:p w14:paraId="01791625" w14:textId="77777777" w:rsidR="00403CF1" w:rsidRPr="002625EB" w:rsidRDefault="00403CF1" w:rsidP="00FD121A">
            <w:pPr>
              <w:pStyle w:val="TAC"/>
              <w:rPr>
                <w:lang w:eastAsia="zh-CN"/>
              </w:rPr>
            </w:pPr>
            <w:r w:rsidRPr="002625EB">
              <w:t>0</w:t>
            </w:r>
          </w:p>
        </w:tc>
        <w:tc>
          <w:tcPr>
            <w:tcW w:w="1701" w:type="dxa"/>
            <w:shd w:val="clear" w:color="auto" w:fill="auto"/>
          </w:tcPr>
          <w:p w14:paraId="1D534D1B" w14:textId="77777777" w:rsidR="00403CF1" w:rsidRPr="002625EB" w:rsidRDefault="00403CF1" w:rsidP="00FD121A">
            <w:pPr>
              <w:pStyle w:val="TAC"/>
              <w:rPr>
                <w:lang w:eastAsia="zh-CN"/>
              </w:rPr>
            </w:pPr>
            <w:r w:rsidRPr="002625EB">
              <w:t>1 layer: TPMI=0</w:t>
            </w:r>
          </w:p>
        </w:tc>
        <w:tc>
          <w:tcPr>
            <w:tcW w:w="1215" w:type="dxa"/>
            <w:shd w:val="clear" w:color="auto" w:fill="D9D9D9"/>
          </w:tcPr>
          <w:p w14:paraId="1FC1B91D" w14:textId="77777777" w:rsidR="00403CF1" w:rsidRPr="002625EB" w:rsidRDefault="00403CF1" w:rsidP="00FD121A">
            <w:pPr>
              <w:pStyle w:val="TAC"/>
            </w:pPr>
            <w:r w:rsidRPr="002625EB">
              <w:t>0</w:t>
            </w:r>
          </w:p>
        </w:tc>
        <w:tc>
          <w:tcPr>
            <w:tcW w:w="1701" w:type="dxa"/>
          </w:tcPr>
          <w:p w14:paraId="65E74445" w14:textId="77777777" w:rsidR="00403CF1" w:rsidRPr="002625EB" w:rsidRDefault="00403CF1" w:rsidP="00FD121A">
            <w:pPr>
              <w:pStyle w:val="TAC"/>
              <w:rPr>
                <w:lang w:eastAsia="zh-CN"/>
              </w:rPr>
            </w:pPr>
            <w:r w:rsidRPr="002625EB">
              <w:t>1 layer: TPMI=0</w:t>
            </w:r>
          </w:p>
        </w:tc>
        <w:tc>
          <w:tcPr>
            <w:tcW w:w="1398" w:type="dxa"/>
            <w:shd w:val="clear" w:color="auto" w:fill="D9D9D9"/>
          </w:tcPr>
          <w:p w14:paraId="7432EC22" w14:textId="77777777" w:rsidR="00403CF1" w:rsidRPr="002625EB" w:rsidRDefault="00403CF1" w:rsidP="00FD121A">
            <w:pPr>
              <w:pStyle w:val="TAC"/>
            </w:pPr>
            <w:r w:rsidRPr="002625EB">
              <w:t>0</w:t>
            </w:r>
          </w:p>
        </w:tc>
        <w:tc>
          <w:tcPr>
            <w:tcW w:w="1701" w:type="dxa"/>
          </w:tcPr>
          <w:p w14:paraId="6099CD6F" w14:textId="77777777" w:rsidR="00403CF1" w:rsidRPr="002625EB" w:rsidRDefault="00403CF1" w:rsidP="00FD121A">
            <w:pPr>
              <w:pStyle w:val="TAC"/>
              <w:rPr>
                <w:lang w:eastAsia="zh-CN"/>
              </w:rPr>
            </w:pPr>
            <w:r w:rsidRPr="002625EB">
              <w:t>1 layer: TPMI=0</w:t>
            </w:r>
          </w:p>
        </w:tc>
      </w:tr>
      <w:tr w:rsidR="00403CF1" w:rsidRPr="002625EB" w14:paraId="070BBAAE" w14:textId="77777777" w:rsidTr="00FD121A">
        <w:trPr>
          <w:jc w:val="center"/>
        </w:trPr>
        <w:tc>
          <w:tcPr>
            <w:tcW w:w="1284" w:type="dxa"/>
            <w:shd w:val="clear" w:color="auto" w:fill="D9D9D9"/>
            <w:vAlign w:val="center"/>
          </w:tcPr>
          <w:p w14:paraId="3059FAC1" w14:textId="77777777" w:rsidR="00403CF1" w:rsidRPr="002625EB" w:rsidRDefault="00403CF1" w:rsidP="00FD121A">
            <w:pPr>
              <w:pStyle w:val="TAC"/>
              <w:rPr>
                <w:lang w:eastAsia="zh-CN"/>
              </w:rPr>
            </w:pPr>
            <w:r w:rsidRPr="002625EB">
              <w:rPr>
                <w:rFonts w:hint="eastAsia"/>
                <w:lang w:eastAsia="zh-CN"/>
              </w:rPr>
              <w:t>1</w:t>
            </w:r>
          </w:p>
        </w:tc>
        <w:tc>
          <w:tcPr>
            <w:tcW w:w="1701" w:type="dxa"/>
            <w:shd w:val="clear" w:color="auto" w:fill="auto"/>
            <w:vAlign w:val="center"/>
          </w:tcPr>
          <w:p w14:paraId="06F58F1D" w14:textId="77777777" w:rsidR="00403CF1" w:rsidRPr="002625EB" w:rsidRDefault="00403CF1" w:rsidP="00FD121A">
            <w:pPr>
              <w:pStyle w:val="TAC"/>
              <w:rPr>
                <w:lang w:eastAsia="zh-CN"/>
              </w:rPr>
            </w:pPr>
            <w:r w:rsidRPr="002625EB">
              <w:t>1 layer: TPMI=1</w:t>
            </w:r>
          </w:p>
        </w:tc>
        <w:tc>
          <w:tcPr>
            <w:tcW w:w="1215" w:type="dxa"/>
            <w:shd w:val="clear" w:color="auto" w:fill="D9D9D9"/>
            <w:vAlign w:val="center"/>
          </w:tcPr>
          <w:p w14:paraId="15800C93" w14:textId="77777777" w:rsidR="00403CF1" w:rsidRPr="002625EB" w:rsidRDefault="00403CF1" w:rsidP="00FD121A">
            <w:pPr>
              <w:pStyle w:val="TAC"/>
            </w:pPr>
            <w:r w:rsidRPr="002625EB">
              <w:rPr>
                <w:rFonts w:hint="eastAsia"/>
                <w:lang w:eastAsia="zh-CN"/>
              </w:rPr>
              <w:t>1</w:t>
            </w:r>
          </w:p>
        </w:tc>
        <w:tc>
          <w:tcPr>
            <w:tcW w:w="1701" w:type="dxa"/>
            <w:vAlign w:val="center"/>
          </w:tcPr>
          <w:p w14:paraId="6C6F305A" w14:textId="77777777" w:rsidR="00403CF1" w:rsidRPr="002625EB" w:rsidRDefault="00403CF1" w:rsidP="00FD121A">
            <w:pPr>
              <w:pStyle w:val="TAC"/>
              <w:rPr>
                <w:lang w:eastAsia="zh-CN"/>
              </w:rPr>
            </w:pPr>
            <w:r w:rsidRPr="002625EB">
              <w:t>1 layer: TPMI=1</w:t>
            </w:r>
          </w:p>
        </w:tc>
        <w:tc>
          <w:tcPr>
            <w:tcW w:w="1398" w:type="dxa"/>
            <w:shd w:val="clear" w:color="auto" w:fill="D9D9D9"/>
            <w:vAlign w:val="center"/>
          </w:tcPr>
          <w:p w14:paraId="009EDB72" w14:textId="77777777" w:rsidR="00403CF1" w:rsidRPr="002625EB" w:rsidRDefault="00403CF1" w:rsidP="00FD121A">
            <w:pPr>
              <w:pStyle w:val="TAC"/>
            </w:pPr>
            <w:r w:rsidRPr="002625EB">
              <w:rPr>
                <w:rFonts w:hint="eastAsia"/>
                <w:lang w:eastAsia="zh-CN"/>
              </w:rPr>
              <w:t>1</w:t>
            </w:r>
          </w:p>
        </w:tc>
        <w:tc>
          <w:tcPr>
            <w:tcW w:w="1701" w:type="dxa"/>
            <w:vAlign w:val="center"/>
          </w:tcPr>
          <w:p w14:paraId="69554382" w14:textId="77777777" w:rsidR="00403CF1" w:rsidRPr="002625EB" w:rsidRDefault="00403CF1" w:rsidP="00FD121A">
            <w:pPr>
              <w:pStyle w:val="TAC"/>
              <w:rPr>
                <w:lang w:eastAsia="zh-CN"/>
              </w:rPr>
            </w:pPr>
            <w:r w:rsidRPr="002625EB">
              <w:t>1 layer: TPMI=1</w:t>
            </w:r>
          </w:p>
        </w:tc>
      </w:tr>
      <w:tr w:rsidR="00403CF1" w:rsidRPr="002625EB" w14:paraId="05D61971" w14:textId="77777777" w:rsidTr="00FD121A">
        <w:trPr>
          <w:jc w:val="center"/>
        </w:trPr>
        <w:tc>
          <w:tcPr>
            <w:tcW w:w="1284" w:type="dxa"/>
            <w:shd w:val="clear" w:color="auto" w:fill="D9D9D9"/>
            <w:vAlign w:val="center"/>
          </w:tcPr>
          <w:p w14:paraId="68056C17" w14:textId="77777777" w:rsidR="00403CF1" w:rsidRPr="002625EB" w:rsidRDefault="00403CF1" w:rsidP="00FD121A">
            <w:pPr>
              <w:pStyle w:val="TAC"/>
              <w:rPr>
                <w:lang w:eastAsia="zh-CN"/>
              </w:rPr>
            </w:pPr>
            <w:r w:rsidRPr="002625EB">
              <w:rPr>
                <w:lang w:eastAsia="zh-CN"/>
              </w:rPr>
              <w:t>…</w:t>
            </w:r>
          </w:p>
        </w:tc>
        <w:tc>
          <w:tcPr>
            <w:tcW w:w="1701" w:type="dxa"/>
            <w:shd w:val="clear" w:color="auto" w:fill="auto"/>
            <w:vAlign w:val="center"/>
          </w:tcPr>
          <w:p w14:paraId="3310A81D" w14:textId="77777777" w:rsidR="00403CF1" w:rsidRPr="002625EB" w:rsidRDefault="00403CF1" w:rsidP="00FD121A">
            <w:pPr>
              <w:pStyle w:val="TAC"/>
              <w:rPr>
                <w:lang w:eastAsia="zh-CN"/>
              </w:rPr>
            </w:pPr>
            <w:r w:rsidRPr="002625EB">
              <w:rPr>
                <w:lang w:eastAsia="zh-CN"/>
              </w:rPr>
              <w:t>…</w:t>
            </w:r>
          </w:p>
        </w:tc>
        <w:tc>
          <w:tcPr>
            <w:tcW w:w="1215" w:type="dxa"/>
            <w:shd w:val="clear" w:color="auto" w:fill="D9D9D9"/>
            <w:vAlign w:val="center"/>
          </w:tcPr>
          <w:p w14:paraId="210E40BF" w14:textId="77777777" w:rsidR="00403CF1" w:rsidRPr="002625EB" w:rsidRDefault="00403CF1" w:rsidP="00FD121A">
            <w:pPr>
              <w:pStyle w:val="TAC"/>
              <w:rPr>
                <w:lang w:eastAsia="zh-CN"/>
              </w:rPr>
            </w:pPr>
            <w:r w:rsidRPr="002625EB">
              <w:rPr>
                <w:lang w:eastAsia="zh-CN"/>
              </w:rPr>
              <w:t>…</w:t>
            </w:r>
          </w:p>
        </w:tc>
        <w:tc>
          <w:tcPr>
            <w:tcW w:w="1701" w:type="dxa"/>
            <w:vAlign w:val="center"/>
          </w:tcPr>
          <w:p w14:paraId="3AD69B8E" w14:textId="77777777" w:rsidR="00403CF1" w:rsidRPr="002625EB" w:rsidRDefault="00403CF1" w:rsidP="00FD121A">
            <w:pPr>
              <w:pStyle w:val="TAC"/>
              <w:rPr>
                <w:lang w:eastAsia="zh-CN"/>
              </w:rPr>
            </w:pPr>
            <w:r w:rsidRPr="002625EB">
              <w:rPr>
                <w:lang w:eastAsia="zh-CN"/>
              </w:rPr>
              <w:t>…</w:t>
            </w:r>
          </w:p>
        </w:tc>
        <w:tc>
          <w:tcPr>
            <w:tcW w:w="1398" w:type="dxa"/>
            <w:shd w:val="clear" w:color="auto" w:fill="D9D9D9"/>
            <w:vAlign w:val="center"/>
          </w:tcPr>
          <w:p w14:paraId="561A6AF4" w14:textId="77777777" w:rsidR="00403CF1" w:rsidRPr="002625EB" w:rsidRDefault="00403CF1" w:rsidP="00FD121A">
            <w:pPr>
              <w:pStyle w:val="TAC"/>
              <w:rPr>
                <w:lang w:eastAsia="zh-CN"/>
              </w:rPr>
            </w:pPr>
            <w:r w:rsidRPr="002625EB">
              <w:rPr>
                <w:lang w:eastAsia="zh-CN"/>
              </w:rPr>
              <w:t>…</w:t>
            </w:r>
          </w:p>
        </w:tc>
        <w:tc>
          <w:tcPr>
            <w:tcW w:w="1701" w:type="dxa"/>
            <w:vAlign w:val="center"/>
          </w:tcPr>
          <w:p w14:paraId="4E8600B6" w14:textId="77777777" w:rsidR="00403CF1" w:rsidRPr="002625EB" w:rsidRDefault="00403CF1" w:rsidP="00FD121A">
            <w:pPr>
              <w:pStyle w:val="TAC"/>
              <w:rPr>
                <w:lang w:eastAsia="zh-CN"/>
              </w:rPr>
            </w:pPr>
            <w:r w:rsidRPr="002625EB">
              <w:rPr>
                <w:lang w:eastAsia="zh-CN"/>
              </w:rPr>
              <w:t>…</w:t>
            </w:r>
          </w:p>
        </w:tc>
      </w:tr>
      <w:tr w:rsidR="00403CF1" w:rsidRPr="002625EB" w14:paraId="0EEEEF44" w14:textId="77777777" w:rsidTr="00FD121A">
        <w:trPr>
          <w:jc w:val="center"/>
        </w:trPr>
        <w:tc>
          <w:tcPr>
            <w:tcW w:w="1284" w:type="dxa"/>
            <w:shd w:val="clear" w:color="auto" w:fill="D9D9D9"/>
            <w:vAlign w:val="center"/>
          </w:tcPr>
          <w:p w14:paraId="019AB6EE" w14:textId="77777777" w:rsidR="00403CF1" w:rsidRPr="002625EB" w:rsidRDefault="00403CF1" w:rsidP="00FD121A">
            <w:pPr>
              <w:pStyle w:val="TAC"/>
              <w:rPr>
                <w:lang w:eastAsia="zh-CN"/>
              </w:rPr>
            </w:pPr>
            <w:r w:rsidRPr="002625EB">
              <w:rPr>
                <w:rFonts w:hint="eastAsia"/>
                <w:lang w:eastAsia="zh-CN"/>
              </w:rPr>
              <w:t>3</w:t>
            </w:r>
          </w:p>
        </w:tc>
        <w:tc>
          <w:tcPr>
            <w:tcW w:w="1701" w:type="dxa"/>
            <w:shd w:val="clear" w:color="auto" w:fill="auto"/>
            <w:vAlign w:val="center"/>
          </w:tcPr>
          <w:p w14:paraId="276888C0"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215" w:type="dxa"/>
            <w:shd w:val="clear" w:color="auto" w:fill="D9D9D9"/>
            <w:vAlign w:val="center"/>
          </w:tcPr>
          <w:p w14:paraId="705301BE" w14:textId="77777777" w:rsidR="00403CF1" w:rsidRPr="002625EB" w:rsidRDefault="00403CF1" w:rsidP="00FD121A">
            <w:pPr>
              <w:pStyle w:val="TAC"/>
            </w:pPr>
            <w:r w:rsidRPr="002625EB">
              <w:rPr>
                <w:rFonts w:hint="eastAsia"/>
                <w:lang w:eastAsia="zh-CN"/>
              </w:rPr>
              <w:t>3</w:t>
            </w:r>
          </w:p>
        </w:tc>
        <w:tc>
          <w:tcPr>
            <w:tcW w:w="1701" w:type="dxa"/>
            <w:vAlign w:val="center"/>
          </w:tcPr>
          <w:p w14:paraId="3B76D31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398" w:type="dxa"/>
            <w:shd w:val="clear" w:color="auto" w:fill="D9D9D9"/>
            <w:vAlign w:val="center"/>
          </w:tcPr>
          <w:p w14:paraId="588DF625" w14:textId="77777777" w:rsidR="00403CF1" w:rsidRPr="002625EB" w:rsidRDefault="00403CF1" w:rsidP="00FD121A">
            <w:pPr>
              <w:pStyle w:val="TAC"/>
            </w:pPr>
            <w:r w:rsidRPr="002625EB">
              <w:rPr>
                <w:rFonts w:hint="eastAsia"/>
                <w:lang w:eastAsia="zh-CN"/>
              </w:rPr>
              <w:t>3</w:t>
            </w:r>
          </w:p>
        </w:tc>
        <w:tc>
          <w:tcPr>
            <w:tcW w:w="1701" w:type="dxa"/>
            <w:vAlign w:val="center"/>
          </w:tcPr>
          <w:p w14:paraId="5928D7E2"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3E6067A" w14:textId="77777777" w:rsidTr="00FD121A">
        <w:trPr>
          <w:jc w:val="center"/>
        </w:trPr>
        <w:tc>
          <w:tcPr>
            <w:tcW w:w="1284" w:type="dxa"/>
            <w:shd w:val="clear" w:color="auto" w:fill="D9D9D9"/>
          </w:tcPr>
          <w:p w14:paraId="7F5DC855" w14:textId="77777777" w:rsidR="00403CF1" w:rsidRPr="002625EB" w:rsidRDefault="00403CF1" w:rsidP="00FD121A">
            <w:pPr>
              <w:pStyle w:val="TAC"/>
              <w:rPr>
                <w:lang w:eastAsia="zh-CN"/>
              </w:rPr>
            </w:pPr>
            <w:r w:rsidRPr="002625EB">
              <w:rPr>
                <w:rFonts w:hint="eastAsia"/>
                <w:lang w:eastAsia="zh-CN"/>
              </w:rPr>
              <w:t>4</w:t>
            </w:r>
          </w:p>
        </w:tc>
        <w:tc>
          <w:tcPr>
            <w:tcW w:w="1701" w:type="dxa"/>
            <w:shd w:val="clear" w:color="auto" w:fill="auto"/>
          </w:tcPr>
          <w:p w14:paraId="4BDB73C4" w14:textId="77777777" w:rsidR="00403CF1" w:rsidRPr="002625EB" w:rsidRDefault="00403CF1" w:rsidP="00FD121A">
            <w:pPr>
              <w:pStyle w:val="TAC"/>
              <w:rPr>
                <w:lang w:eastAsia="zh-CN"/>
              </w:rPr>
            </w:pPr>
            <w:r w:rsidRPr="002625EB">
              <w:rPr>
                <w:rFonts w:hint="eastAsia"/>
                <w:lang w:eastAsia="zh-CN"/>
              </w:rPr>
              <w:t>2 layers: TPMI=0</w:t>
            </w:r>
          </w:p>
        </w:tc>
        <w:tc>
          <w:tcPr>
            <w:tcW w:w="1215" w:type="dxa"/>
            <w:shd w:val="clear" w:color="auto" w:fill="D9D9D9"/>
          </w:tcPr>
          <w:p w14:paraId="3CF50F07"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204E5DCE" w14:textId="77777777" w:rsidR="00403CF1" w:rsidRPr="002625EB" w:rsidRDefault="00403CF1" w:rsidP="00FD121A">
            <w:pPr>
              <w:pStyle w:val="TAC"/>
              <w:rPr>
                <w:lang w:eastAsia="zh-CN"/>
              </w:rPr>
            </w:pPr>
            <w:r w:rsidRPr="002625EB">
              <w:rPr>
                <w:rFonts w:hint="eastAsia"/>
                <w:lang w:eastAsia="zh-CN"/>
              </w:rPr>
              <w:t>2 layers: TPMI=0</w:t>
            </w:r>
          </w:p>
        </w:tc>
        <w:tc>
          <w:tcPr>
            <w:tcW w:w="1398" w:type="dxa"/>
            <w:shd w:val="clear" w:color="auto" w:fill="D9D9D9"/>
          </w:tcPr>
          <w:p w14:paraId="79716EA4"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0FAE7C5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24A37D65" w14:textId="77777777" w:rsidTr="00FD121A">
        <w:trPr>
          <w:jc w:val="center"/>
        </w:trPr>
        <w:tc>
          <w:tcPr>
            <w:tcW w:w="1284" w:type="dxa"/>
            <w:shd w:val="clear" w:color="auto" w:fill="D9D9D9"/>
          </w:tcPr>
          <w:p w14:paraId="1A93587B"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21B61837"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61CBABED" w14:textId="77777777" w:rsidR="00403CF1" w:rsidRPr="002625EB" w:rsidRDefault="00403CF1" w:rsidP="00FD121A">
            <w:pPr>
              <w:pStyle w:val="TAC"/>
            </w:pPr>
            <w:r w:rsidRPr="002625EB">
              <w:rPr>
                <w:lang w:eastAsia="zh-CN"/>
              </w:rPr>
              <w:t>…</w:t>
            </w:r>
          </w:p>
        </w:tc>
        <w:tc>
          <w:tcPr>
            <w:tcW w:w="1701" w:type="dxa"/>
          </w:tcPr>
          <w:p w14:paraId="5D8F9AE8"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6936A120" w14:textId="77777777" w:rsidR="00403CF1" w:rsidRPr="002625EB" w:rsidRDefault="00403CF1" w:rsidP="00FD121A">
            <w:pPr>
              <w:pStyle w:val="TAC"/>
              <w:rPr>
                <w:lang w:eastAsia="zh-CN"/>
              </w:rPr>
            </w:pPr>
            <w:r w:rsidRPr="002625EB">
              <w:rPr>
                <w:lang w:eastAsia="zh-CN"/>
              </w:rPr>
              <w:t>…</w:t>
            </w:r>
          </w:p>
        </w:tc>
        <w:tc>
          <w:tcPr>
            <w:tcW w:w="1701" w:type="dxa"/>
          </w:tcPr>
          <w:p w14:paraId="6FD04993" w14:textId="77777777" w:rsidR="00403CF1" w:rsidRPr="002625EB" w:rsidRDefault="00403CF1" w:rsidP="00FD121A">
            <w:pPr>
              <w:pStyle w:val="TAC"/>
              <w:rPr>
                <w:lang w:eastAsia="zh-CN"/>
              </w:rPr>
            </w:pPr>
            <w:r w:rsidRPr="002625EB">
              <w:rPr>
                <w:lang w:eastAsia="zh-CN"/>
              </w:rPr>
              <w:t>…</w:t>
            </w:r>
          </w:p>
        </w:tc>
      </w:tr>
      <w:tr w:rsidR="00403CF1" w:rsidRPr="002625EB" w14:paraId="6ED34B99" w14:textId="77777777" w:rsidTr="00FD121A">
        <w:trPr>
          <w:jc w:val="center"/>
        </w:trPr>
        <w:tc>
          <w:tcPr>
            <w:tcW w:w="1284" w:type="dxa"/>
            <w:shd w:val="clear" w:color="auto" w:fill="D9D9D9"/>
          </w:tcPr>
          <w:p w14:paraId="2F0E623C" w14:textId="77777777" w:rsidR="00403CF1" w:rsidRPr="002625EB" w:rsidRDefault="00403CF1" w:rsidP="00FD121A">
            <w:pPr>
              <w:pStyle w:val="TAC"/>
              <w:rPr>
                <w:lang w:eastAsia="zh-CN"/>
              </w:rPr>
            </w:pPr>
            <w:r w:rsidRPr="002625EB">
              <w:rPr>
                <w:rFonts w:hint="eastAsia"/>
                <w:lang w:eastAsia="zh-CN"/>
              </w:rPr>
              <w:t>9</w:t>
            </w:r>
          </w:p>
        </w:tc>
        <w:tc>
          <w:tcPr>
            <w:tcW w:w="1701" w:type="dxa"/>
            <w:shd w:val="clear" w:color="auto" w:fill="auto"/>
          </w:tcPr>
          <w:p w14:paraId="55DB69C4" w14:textId="77777777" w:rsidR="00403CF1" w:rsidRPr="002625EB" w:rsidRDefault="00403CF1" w:rsidP="00FD121A">
            <w:pPr>
              <w:pStyle w:val="TAC"/>
              <w:rPr>
                <w:lang w:eastAsia="zh-CN"/>
              </w:rPr>
            </w:pPr>
            <w:r w:rsidRPr="002625EB">
              <w:rPr>
                <w:rFonts w:hint="eastAsia"/>
                <w:lang w:eastAsia="zh-CN"/>
              </w:rPr>
              <w:t>2 layers: TPMI=5</w:t>
            </w:r>
          </w:p>
        </w:tc>
        <w:tc>
          <w:tcPr>
            <w:tcW w:w="1215" w:type="dxa"/>
            <w:shd w:val="clear" w:color="auto" w:fill="D9D9D9"/>
          </w:tcPr>
          <w:p w14:paraId="5D757977"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7EC1AE55" w14:textId="77777777" w:rsidR="00403CF1" w:rsidRPr="002625EB" w:rsidRDefault="00403CF1" w:rsidP="00FD121A">
            <w:pPr>
              <w:pStyle w:val="TAC"/>
              <w:rPr>
                <w:lang w:eastAsia="zh-CN"/>
              </w:rPr>
            </w:pPr>
            <w:r w:rsidRPr="002625EB">
              <w:rPr>
                <w:rFonts w:hint="eastAsia"/>
                <w:lang w:eastAsia="zh-CN"/>
              </w:rPr>
              <w:t>2 layers: TPMI=5</w:t>
            </w:r>
          </w:p>
        </w:tc>
        <w:tc>
          <w:tcPr>
            <w:tcW w:w="1398" w:type="dxa"/>
            <w:shd w:val="clear" w:color="auto" w:fill="D9D9D9"/>
          </w:tcPr>
          <w:p w14:paraId="6749E67E"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191C541B"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CBA76C4" w14:textId="77777777" w:rsidTr="00FD121A">
        <w:trPr>
          <w:jc w:val="center"/>
        </w:trPr>
        <w:tc>
          <w:tcPr>
            <w:tcW w:w="1284" w:type="dxa"/>
            <w:shd w:val="clear" w:color="auto" w:fill="D9D9D9"/>
          </w:tcPr>
          <w:p w14:paraId="3B082AD6" w14:textId="77777777" w:rsidR="00403CF1" w:rsidRPr="002625EB" w:rsidRDefault="00403CF1" w:rsidP="00FD121A">
            <w:pPr>
              <w:pStyle w:val="TAC"/>
              <w:rPr>
                <w:lang w:eastAsia="zh-CN"/>
              </w:rPr>
            </w:pPr>
            <w:r w:rsidRPr="002625EB">
              <w:rPr>
                <w:rFonts w:hint="eastAsia"/>
                <w:lang w:eastAsia="zh-CN"/>
              </w:rPr>
              <w:t>10</w:t>
            </w:r>
          </w:p>
        </w:tc>
        <w:tc>
          <w:tcPr>
            <w:tcW w:w="1701" w:type="dxa"/>
            <w:shd w:val="clear" w:color="auto" w:fill="auto"/>
          </w:tcPr>
          <w:p w14:paraId="43603021" w14:textId="77777777" w:rsidR="00403CF1" w:rsidRPr="002625EB" w:rsidRDefault="00403CF1" w:rsidP="00FD121A">
            <w:pPr>
              <w:pStyle w:val="TAC"/>
              <w:rPr>
                <w:lang w:eastAsia="zh-CN"/>
              </w:rPr>
            </w:pPr>
            <w:r w:rsidRPr="002625EB">
              <w:rPr>
                <w:rFonts w:hint="eastAsia"/>
                <w:lang w:eastAsia="zh-CN"/>
              </w:rPr>
              <w:t>3 layers: TPMI=0</w:t>
            </w:r>
          </w:p>
        </w:tc>
        <w:tc>
          <w:tcPr>
            <w:tcW w:w="1215" w:type="dxa"/>
            <w:shd w:val="clear" w:color="auto" w:fill="D9D9D9"/>
          </w:tcPr>
          <w:p w14:paraId="5C233A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4E846825" w14:textId="77777777" w:rsidR="00403CF1" w:rsidRPr="002625EB" w:rsidRDefault="00403CF1" w:rsidP="00FD121A">
            <w:pPr>
              <w:pStyle w:val="TAC"/>
              <w:rPr>
                <w:lang w:eastAsia="zh-CN"/>
              </w:rPr>
            </w:pPr>
            <w:r w:rsidRPr="002625EB">
              <w:rPr>
                <w:rFonts w:hint="eastAsia"/>
                <w:lang w:eastAsia="zh-CN"/>
              </w:rPr>
              <w:t>3 layers: TPMI=0</w:t>
            </w:r>
          </w:p>
        </w:tc>
        <w:tc>
          <w:tcPr>
            <w:tcW w:w="1398" w:type="dxa"/>
            <w:shd w:val="clear" w:color="auto" w:fill="D9D9D9"/>
          </w:tcPr>
          <w:p w14:paraId="489C2E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2AAD12E4"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673C2BF6" w14:textId="77777777" w:rsidTr="00FD121A">
        <w:trPr>
          <w:jc w:val="center"/>
        </w:trPr>
        <w:tc>
          <w:tcPr>
            <w:tcW w:w="1284" w:type="dxa"/>
            <w:shd w:val="clear" w:color="auto" w:fill="D9D9D9"/>
          </w:tcPr>
          <w:p w14:paraId="286B110D" w14:textId="77777777" w:rsidR="00403CF1" w:rsidRPr="002625EB" w:rsidRDefault="00403CF1" w:rsidP="00FD121A">
            <w:pPr>
              <w:pStyle w:val="TAC"/>
              <w:rPr>
                <w:lang w:eastAsia="zh-CN"/>
              </w:rPr>
            </w:pPr>
            <w:r w:rsidRPr="002625EB">
              <w:rPr>
                <w:rFonts w:hint="eastAsia"/>
                <w:lang w:eastAsia="zh-CN"/>
              </w:rPr>
              <w:t>11</w:t>
            </w:r>
          </w:p>
        </w:tc>
        <w:tc>
          <w:tcPr>
            <w:tcW w:w="1701" w:type="dxa"/>
            <w:shd w:val="clear" w:color="auto" w:fill="auto"/>
          </w:tcPr>
          <w:p w14:paraId="2E79DD04" w14:textId="77777777" w:rsidR="00403CF1" w:rsidRPr="002625EB" w:rsidRDefault="00403CF1" w:rsidP="00FD121A">
            <w:pPr>
              <w:pStyle w:val="TAC"/>
            </w:pPr>
            <w:r w:rsidRPr="002625EB">
              <w:rPr>
                <w:rFonts w:hint="eastAsia"/>
                <w:lang w:eastAsia="zh-CN"/>
              </w:rPr>
              <w:t>4 layers: TPMI=0</w:t>
            </w:r>
          </w:p>
        </w:tc>
        <w:tc>
          <w:tcPr>
            <w:tcW w:w="1215" w:type="dxa"/>
            <w:shd w:val="clear" w:color="auto" w:fill="D9D9D9"/>
          </w:tcPr>
          <w:p w14:paraId="1420AC43"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47D3698" w14:textId="77777777" w:rsidR="00403CF1" w:rsidRPr="002625EB" w:rsidRDefault="00403CF1" w:rsidP="00FD121A">
            <w:pPr>
              <w:pStyle w:val="TAC"/>
              <w:rPr>
                <w:lang w:eastAsia="zh-CN"/>
              </w:rPr>
            </w:pPr>
            <w:r w:rsidRPr="002625EB">
              <w:rPr>
                <w:rFonts w:hint="eastAsia"/>
                <w:lang w:eastAsia="zh-CN"/>
              </w:rPr>
              <w:t>4 layers: TPMI=0</w:t>
            </w:r>
          </w:p>
        </w:tc>
        <w:tc>
          <w:tcPr>
            <w:tcW w:w="1398" w:type="dxa"/>
            <w:shd w:val="clear" w:color="auto" w:fill="D9D9D9"/>
          </w:tcPr>
          <w:p w14:paraId="12A43E29"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1F175AC"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7DF211C6" w14:textId="77777777" w:rsidTr="00FD121A">
        <w:trPr>
          <w:jc w:val="center"/>
        </w:trPr>
        <w:tc>
          <w:tcPr>
            <w:tcW w:w="1284" w:type="dxa"/>
            <w:shd w:val="clear" w:color="auto" w:fill="D9D9D9"/>
          </w:tcPr>
          <w:p w14:paraId="0A6F6C77" w14:textId="77777777" w:rsidR="00403CF1" w:rsidRPr="002625EB" w:rsidRDefault="00403CF1" w:rsidP="00FD121A">
            <w:pPr>
              <w:pStyle w:val="TAC"/>
              <w:rPr>
                <w:lang w:eastAsia="zh-CN"/>
              </w:rPr>
            </w:pPr>
            <w:r w:rsidRPr="002625EB">
              <w:rPr>
                <w:rFonts w:hint="eastAsia"/>
                <w:lang w:eastAsia="zh-CN"/>
              </w:rPr>
              <w:t>12</w:t>
            </w:r>
          </w:p>
        </w:tc>
        <w:tc>
          <w:tcPr>
            <w:tcW w:w="1701" w:type="dxa"/>
            <w:shd w:val="clear" w:color="auto" w:fill="auto"/>
          </w:tcPr>
          <w:p w14:paraId="6FA0BA83" w14:textId="77777777" w:rsidR="00403CF1" w:rsidRPr="002625EB" w:rsidRDefault="00403CF1" w:rsidP="00FD121A">
            <w:pPr>
              <w:pStyle w:val="TAC"/>
              <w:rPr>
                <w:lang w:eastAsia="zh-CN"/>
              </w:rPr>
            </w:pPr>
            <w:r w:rsidRPr="002625EB">
              <w:rPr>
                <w:rFonts w:hint="eastAsia"/>
                <w:lang w:eastAsia="zh-CN"/>
              </w:rPr>
              <w:t>1 layer: TPMI=4</w:t>
            </w:r>
          </w:p>
        </w:tc>
        <w:tc>
          <w:tcPr>
            <w:tcW w:w="1215" w:type="dxa"/>
            <w:shd w:val="clear" w:color="auto" w:fill="D9D9D9"/>
          </w:tcPr>
          <w:p w14:paraId="04203705" w14:textId="77777777" w:rsidR="00403CF1" w:rsidRPr="002625EB" w:rsidRDefault="00403CF1" w:rsidP="00FD121A">
            <w:pPr>
              <w:pStyle w:val="TAC"/>
              <w:rPr>
                <w:lang w:eastAsia="zh-CN"/>
              </w:rPr>
            </w:pPr>
            <w:r w:rsidRPr="002625EB">
              <w:rPr>
                <w:rFonts w:hint="eastAsia"/>
                <w:lang w:eastAsia="zh-CN"/>
              </w:rPr>
              <w:t>12</w:t>
            </w:r>
          </w:p>
        </w:tc>
        <w:tc>
          <w:tcPr>
            <w:tcW w:w="1701" w:type="dxa"/>
          </w:tcPr>
          <w:p w14:paraId="62EB5F01" w14:textId="77777777" w:rsidR="00403CF1" w:rsidRPr="002625EB" w:rsidRDefault="00403CF1" w:rsidP="00FD121A">
            <w:pPr>
              <w:pStyle w:val="TAC"/>
              <w:rPr>
                <w:lang w:eastAsia="zh-CN"/>
              </w:rPr>
            </w:pPr>
            <w:r w:rsidRPr="002625EB">
              <w:rPr>
                <w:rFonts w:hint="eastAsia"/>
                <w:lang w:eastAsia="zh-CN"/>
              </w:rPr>
              <w:t>1 layer: TPMI=4</w:t>
            </w:r>
          </w:p>
        </w:tc>
        <w:tc>
          <w:tcPr>
            <w:tcW w:w="1398" w:type="dxa"/>
            <w:shd w:val="clear" w:color="auto" w:fill="D9D9D9"/>
          </w:tcPr>
          <w:p w14:paraId="7AA89F4C" w14:textId="77777777" w:rsidR="00403CF1" w:rsidRPr="002625EB" w:rsidRDefault="00403CF1" w:rsidP="00FD121A">
            <w:pPr>
              <w:pStyle w:val="TAC"/>
              <w:rPr>
                <w:lang w:eastAsia="zh-CN"/>
              </w:rPr>
            </w:pPr>
            <w:r w:rsidRPr="002625EB">
              <w:rPr>
                <w:rFonts w:hint="eastAsia"/>
                <w:lang w:eastAsia="zh-CN"/>
              </w:rPr>
              <w:t>12-15</w:t>
            </w:r>
          </w:p>
        </w:tc>
        <w:tc>
          <w:tcPr>
            <w:tcW w:w="1701" w:type="dxa"/>
          </w:tcPr>
          <w:p w14:paraId="31F42311"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10917846" w14:textId="77777777" w:rsidTr="00FD121A">
        <w:trPr>
          <w:jc w:val="center"/>
        </w:trPr>
        <w:tc>
          <w:tcPr>
            <w:tcW w:w="1284" w:type="dxa"/>
            <w:shd w:val="clear" w:color="auto" w:fill="D9D9D9"/>
          </w:tcPr>
          <w:p w14:paraId="4AA0C786" w14:textId="77777777" w:rsidR="00403CF1" w:rsidRPr="002625EB" w:rsidRDefault="00403CF1" w:rsidP="00FD121A">
            <w:pPr>
              <w:pStyle w:val="TAC"/>
            </w:pPr>
            <w:r w:rsidRPr="002625EB">
              <w:rPr>
                <w:lang w:eastAsia="zh-CN"/>
              </w:rPr>
              <w:t>…</w:t>
            </w:r>
          </w:p>
        </w:tc>
        <w:tc>
          <w:tcPr>
            <w:tcW w:w="1701" w:type="dxa"/>
            <w:shd w:val="clear" w:color="auto" w:fill="auto"/>
          </w:tcPr>
          <w:p w14:paraId="15133D6B"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E27EE44" w14:textId="77777777" w:rsidR="00403CF1" w:rsidRPr="002625EB" w:rsidRDefault="00403CF1" w:rsidP="00FD121A">
            <w:pPr>
              <w:pStyle w:val="TAC"/>
              <w:rPr>
                <w:lang w:eastAsia="zh-CN"/>
              </w:rPr>
            </w:pPr>
            <w:r w:rsidRPr="002625EB">
              <w:rPr>
                <w:lang w:eastAsia="zh-CN"/>
              </w:rPr>
              <w:t>…</w:t>
            </w:r>
          </w:p>
        </w:tc>
        <w:tc>
          <w:tcPr>
            <w:tcW w:w="1701" w:type="dxa"/>
          </w:tcPr>
          <w:p w14:paraId="7CEC699C"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149C8DBF" w14:textId="77777777" w:rsidR="00403CF1" w:rsidRPr="002625EB" w:rsidRDefault="00403CF1" w:rsidP="00FD121A">
            <w:pPr>
              <w:pStyle w:val="TAC"/>
              <w:rPr>
                <w:lang w:eastAsia="zh-CN"/>
              </w:rPr>
            </w:pPr>
          </w:p>
        </w:tc>
        <w:tc>
          <w:tcPr>
            <w:tcW w:w="1701" w:type="dxa"/>
          </w:tcPr>
          <w:p w14:paraId="54F68677" w14:textId="77777777" w:rsidR="00403CF1" w:rsidRPr="002625EB" w:rsidRDefault="00403CF1" w:rsidP="00FD121A">
            <w:pPr>
              <w:pStyle w:val="TAC"/>
              <w:rPr>
                <w:lang w:eastAsia="zh-CN"/>
              </w:rPr>
            </w:pPr>
          </w:p>
        </w:tc>
      </w:tr>
      <w:tr w:rsidR="00403CF1" w:rsidRPr="002625EB" w14:paraId="485C64E6" w14:textId="77777777" w:rsidTr="00FD121A">
        <w:trPr>
          <w:jc w:val="center"/>
        </w:trPr>
        <w:tc>
          <w:tcPr>
            <w:tcW w:w="1284" w:type="dxa"/>
            <w:shd w:val="clear" w:color="auto" w:fill="D9D9D9"/>
          </w:tcPr>
          <w:p w14:paraId="37BFBE44" w14:textId="77777777" w:rsidR="00403CF1" w:rsidRPr="002625EB" w:rsidRDefault="00403CF1" w:rsidP="00FD121A">
            <w:pPr>
              <w:pStyle w:val="TAC"/>
              <w:rPr>
                <w:lang w:eastAsia="zh-CN"/>
              </w:rPr>
            </w:pPr>
            <w:r w:rsidRPr="002625EB">
              <w:rPr>
                <w:rFonts w:hint="eastAsia"/>
                <w:lang w:eastAsia="zh-CN"/>
              </w:rPr>
              <w:t>19</w:t>
            </w:r>
          </w:p>
        </w:tc>
        <w:tc>
          <w:tcPr>
            <w:tcW w:w="1701" w:type="dxa"/>
            <w:shd w:val="clear" w:color="auto" w:fill="auto"/>
          </w:tcPr>
          <w:p w14:paraId="51F31051" w14:textId="77777777" w:rsidR="00403CF1" w:rsidRPr="002625EB" w:rsidRDefault="00403CF1" w:rsidP="00FD121A">
            <w:pPr>
              <w:pStyle w:val="TAC"/>
              <w:rPr>
                <w:lang w:eastAsia="zh-CN"/>
              </w:rPr>
            </w:pPr>
            <w:r w:rsidRPr="002625EB">
              <w:rPr>
                <w:rFonts w:hint="eastAsia"/>
                <w:lang w:eastAsia="zh-CN"/>
              </w:rPr>
              <w:t>1 layer: TPMI=11</w:t>
            </w:r>
          </w:p>
        </w:tc>
        <w:tc>
          <w:tcPr>
            <w:tcW w:w="1215" w:type="dxa"/>
            <w:shd w:val="clear" w:color="auto" w:fill="D9D9D9"/>
          </w:tcPr>
          <w:p w14:paraId="74C5D68E" w14:textId="77777777" w:rsidR="00403CF1" w:rsidRPr="002625EB" w:rsidRDefault="00403CF1" w:rsidP="00FD121A">
            <w:pPr>
              <w:pStyle w:val="TAC"/>
              <w:rPr>
                <w:lang w:eastAsia="zh-CN"/>
              </w:rPr>
            </w:pPr>
            <w:r w:rsidRPr="002625EB">
              <w:rPr>
                <w:rFonts w:hint="eastAsia"/>
                <w:lang w:eastAsia="zh-CN"/>
              </w:rPr>
              <w:t>19</w:t>
            </w:r>
          </w:p>
        </w:tc>
        <w:tc>
          <w:tcPr>
            <w:tcW w:w="1701" w:type="dxa"/>
          </w:tcPr>
          <w:p w14:paraId="64C4EB56" w14:textId="77777777" w:rsidR="00403CF1" w:rsidRPr="002625EB" w:rsidRDefault="00403CF1" w:rsidP="00FD121A">
            <w:pPr>
              <w:pStyle w:val="TAC"/>
              <w:rPr>
                <w:lang w:eastAsia="zh-CN"/>
              </w:rPr>
            </w:pPr>
            <w:r w:rsidRPr="002625EB">
              <w:rPr>
                <w:rFonts w:hint="eastAsia"/>
                <w:lang w:eastAsia="zh-CN"/>
              </w:rPr>
              <w:t>1 layer: TPMI=11</w:t>
            </w:r>
          </w:p>
        </w:tc>
        <w:tc>
          <w:tcPr>
            <w:tcW w:w="1398" w:type="dxa"/>
            <w:shd w:val="clear" w:color="auto" w:fill="D9D9D9"/>
          </w:tcPr>
          <w:p w14:paraId="718535DB" w14:textId="77777777" w:rsidR="00403CF1" w:rsidRPr="002625EB" w:rsidRDefault="00403CF1" w:rsidP="00FD121A">
            <w:pPr>
              <w:pStyle w:val="TAC"/>
              <w:rPr>
                <w:lang w:eastAsia="zh-CN"/>
              </w:rPr>
            </w:pPr>
          </w:p>
        </w:tc>
        <w:tc>
          <w:tcPr>
            <w:tcW w:w="1701" w:type="dxa"/>
          </w:tcPr>
          <w:p w14:paraId="1E6FF6D1" w14:textId="77777777" w:rsidR="00403CF1" w:rsidRPr="002625EB" w:rsidRDefault="00403CF1" w:rsidP="00FD121A">
            <w:pPr>
              <w:pStyle w:val="TAC"/>
              <w:rPr>
                <w:lang w:eastAsia="zh-CN"/>
              </w:rPr>
            </w:pPr>
          </w:p>
        </w:tc>
      </w:tr>
      <w:tr w:rsidR="00403CF1" w:rsidRPr="002625EB" w14:paraId="4A310A35" w14:textId="77777777" w:rsidTr="00FD121A">
        <w:trPr>
          <w:jc w:val="center"/>
        </w:trPr>
        <w:tc>
          <w:tcPr>
            <w:tcW w:w="1284" w:type="dxa"/>
            <w:shd w:val="clear" w:color="auto" w:fill="D9D9D9"/>
          </w:tcPr>
          <w:p w14:paraId="1B97B581" w14:textId="77777777" w:rsidR="00403CF1" w:rsidRPr="002625EB" w:rsidRDefault="00403CF1" w:rsidP="00FD121A">
            <w:pPr>
              <w:pStyle w:val="TAC"/>
              <w:rPr>
                <w:lang w:eastAsia="zh-CN"/>
              </w:rPr>
            </w:pPr>
            <w:r w:rsidRPr="002625EB">
              <w:rPr>
                <w:rFonts w:hint="eastAsia"/>
                <w:lang w:eastAsia="zh-CN"/>
              </w:rPr>
              <w:t>20</w:t>
            </w:r>
          </w:p>
        </w:tc>
        <w:tc>
          <w:tcPr>
            <w:tcW w:w="1701" w:type="dxa"/>
            <w:shd w:val="clear" w:color="auto" w:fill="auto"/>
          </w:tcPr>
          <w:p w14:paraId="261AE98F" w14:textId="77777777" w:rsidR="00403CF1" w:rsidRPr="002625EB" w:rsidRDefault="00403CF1" w:rsidP="00FD121A">
            <w:pPr>
              <w:pStyle w:val="TAC"/>
              <w:rPr>
                <w:lang w:eastAsia="zh-CN"/>
              </w:rPr>
            </w:pPr>
            <w:r w:rsidRPr="002625EB">
              <w:rPr>
                <w:rFonts w:hint="eastAsia"/>
                <w:lang w:eastAsia="zh-CN"/>
              </w:rPr>
              <w:t>2 layers: TPMI=6</w:t>
            </w:r>
          </w:p>
        </w:tc>
        <w:tc>
          <w:tcPr>
            <w:tcW w:w="1215" w:type="dxa"/>
            <w:shd w:val="clear" w:color="auto" w:fill="D9D9D9"/>
          </w:tcPr>
          <w:p w14:paraId="717EE8AA" w14:textId="77777777" w:rsidR="00403CF1" w:rsidRPr="002625EB" w:rsidRDefault="00403CF1" w:rsidP="00FD121A">
            <w:pPr>
              <w:pStyle w:val="TAC"/>
              <w:rPr>
                <w:lang w:eastAsia="zh-CN"/>
              </w:rPr>
            </w:pPr>
            <w:r w:rsidRPr="002625EB">
              <w:rPr>
                <w:rFonts w:hint="eastAsia"/>
                <w:lang w:eastAsia="zh-CN"/>
              </w:rPr>
              <w:t>20</w:t>
            </w:r>
          </w:p>
        </w:tc>
        <w:tc>
          <w:tcPr>
            <w:tcW w:w="1701" w:type="dxa"/>
          </w:tcPr>
          <w:p w14:paraId="2CB0BA2B" w14:textId="77777777" w:rsidR="00403CF1" w:rsidRPr="002625EB" w:rsidRDefault="00403CF1" w:rsidP="00FD121A">
            <w:pPr>
              <w:pStyle w:val="TAC"/>
              <w:rPr>
                <w:lang w:eastAsia="zh-CN"/>
              </w:rPr>
            </w:pPr>
            <w:r w:rsidRPr="002625EB">
              <w:rPr>
                <w:rFonts w:hint="eastAsia"/>
                <w:lang w:eastAsia="zh-CN"/>
              </w:rPr>
              <w:t>2 layers: TPMI=6</w:t>
            </w:r>
          </w:p>
        </w:tc>
        <w:tc>
          <w:tcPr>
            <w:tcW w:w="1398" w:type="dxa"/>
            <w:shd w:val="clear" w:color="auto" w:fill="D9D9D9"/>
          </w:tcPr>
          <w:p w14:paraId="12E2D991" w14:textId="77777777" w:rsidR="00403CF1" w:rsidRPr="002625EB" w:rsidRDefault="00403CF1" w:rsidP="00FD121A">
            <w:pPr>
              <w:pStyle w:val="TAC"/>
              <w:rPr>
                <w:lang w:eastAsia="zh-CN"/>
              </w:rPr>
            </w:pPr>
          </w:p>
        </w:tc>
        <w:tc>
          <w:tcPr>
            <w:tcW w:w="1701" w:type="dxa"/>
          </w:tcPr>
          <w:p w14:paraId="23C15044" w14:textId="77777777" w:rsidR="00403CF1" w:rsidRPr="002625EB" w:rsidRDefault="00403CF1" w:rsidP="00FD121A">
            <w:pPr>
              <w:pStyle w:val="TAC"/>
              <w:rPr>
                <w:lang w:eastAsia="zh-CN"/>
              </w:rPr>
            </w:pPr>
          </w:p>
        </w:tc>
      </w:tr>
      <w:tr w:rsidR="00403CF1" w:rsidRPr="002625EB" w14:paraId="3AED5EB8" w14:textId="77777777" w:rsidTr="00FD121A">
        <w:trPr>
          <w:jc w:val="center"/>
        </w:trPr>
        <w:tc>
          <w:tcPr>
            <w:tcW w:w="1284" w:type="dxa"/>
            <w:shd w:val="clear" w:color="auto" w:fill="D9D9D9"/>
          </w:tcPr>
          <w:p w14:paraId="5661745C"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3B9D6D8"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3B740C1D" w14:textId="77777777" w:rsidR="00403CF1" w:rsidRPr="002625EB" w:rsidRDefault="00403CF1" w:rsidP="00FD121A">
            <w:pPr>
              <w:pStyle w:val="TAC"/>
              <w:rPr>
                <w:lang w:eastAsia="zh-CN"/>
              </w:rPr>
            </w:pPr>
            <w:r w:rsidRPr="002625EB">
              <w:rPr>
                <w:lang w:eastAsia="zh-CN"/>
              </w:rPr>
              <w:t>…</w:t>
            </w:r>
          </w:p>
        </w:tc>
        <w:tc>
          <w:tcPr>
            <w:tcW w:w="1701" w:type="dxa"/>
          </w:tcPr>
          <w:p w14:paraId="6E0180E2"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4ABA61D3" w14:textId="77777777" w:rsidR="00403CF1" w:rsidRPr="002625EB" w:rsidRDefault="00403CF1" w:rsidP="00FD121A">
            <w:pPr>
              <w:pStyle w:val="TAC"/>
              <w:rPr>
                <w:lang w:eastAsia="zh-CN"/>
              </w:rPr>
            </w:pPr>
          </w:p>
        </w:tc>
        <w:tc>
          <w:tcPr>
            <w:tcW w:w="1701" w:type="dxa"/>
          </w:tcPr>
          <w:p w14:paraId="6B47C214" w14:textId="77777777" w:rsidR="00403CF1" w:rsidRPr="002625EB" w:rsidRDefault="00403CF1" w:rsidP="00FD121A">
            <w:pPr>
              <w:pStyle w:val="TAC"/>
              <w:rPr>
                <w:lang w:eastAsia="zh-CN"/>
              </w:rPr>
            </w:pPr>
          </w:p>
        </w:tc>
      </w:tr>
      <w:tr w:rsidR="00403CF1" w:rsidRPr="002625EB" w14:paraId="35348729" w14:textId="77777777" w:rsidTr="00FD121A">
        <w:trPr>
          <w:jc w:val="center"/>
        </w:trPr>
        <w:tc>
          <w:tcPr>
            <w:tcW w:w="1284" w:type="dxa"/>
            <w:shd w:val="clear" w:color="auto" w:fill="D9D9D9"/>
          </w:tcPr>
          <w:p w14:paraId="3F579096" w14:textId="77777777" w:rsidR="00403CF1" w:rsidRPr="002625EB" w:rsidRDefault="00403CF1" w:rsidP="00FD121A">
            <w:pPr>
              <w:pStyle w:val="TAC"/>
              <w:rPr>
                <w:lang w:eastAsia="zh-CN"/>
              </w:rPr>
            </w:pPr>
            <w:r w:rsidRPr="002625EB">
              <w:rPr>
                <w:rFonts w:hint="eastAsia"/>
                <w:lang w:eastAsia="zh-CN"/>
              </w:rPr>
              <w:t>27</w:t>
            </w:r>
          </w:p>
        </w:tc>
        <w:tc>
          <w:tcPr>
            <w:tcW w:w="1701" w:type="dxa"/>
            <w:shd w:val="clear" w:color="auto" w:fill="auto"/>
          </w:tcPr>
          <w:p w14:paraId="1D5298DF" w14:textId="77777777" w:rsidR="00403CF1" w:rsidRPr="002625EB" w:rsidRDefault="00403CF1" w:rsidP="00FD121A">
            <w:pPr>
              <w:pStyle w:val="TAC"/>
              <w:rPr>
                <w:lang w:eastAsia="zh-CN"/>
              </w:rPr>
            </w:pPr>
            <w:r w:rsidRPr="002625EB">
              <w:rPr>
                <w:rFonts w:hint="eastAsia"/>
                <w:lang w:eastAsia="zh-CN"/>
              </w:rPr>
              <w:t>2 layers: TPMI=13</w:t>
            </w:r>
          </w:p>
        </w:tc>
        <w:tc>
          <w:tcPr>
            <w:tcW w:w="1215" w:type="dxa"/>
            <w:shd w:val="clear" w:color="auto" w:fill="D9D9D9"/>
          </w:tcPr>
          <w:p w14:paraId="04BF5657" w14:textId="77777777" w:rsidR="00403CF1" w:rsidRPr="002625EB" w:rsidRDefault="00403CF1" w:rsidP="00FD121A">
            <w:pPr>
              <w:pStyle w:val="TAC"/>
              <w:rPr>
                <w:lang w:eastAsia="zh-CN"/>
              </w:rPr>
            </w:pPr>
            <w:r w:rsidRPr="002625EB">
              <w:rPr>
                <w:rFonts w:hint="eastAsia"/>
                <w:lang w:eastAsia="zh-CN"/>
              </w:rPr>
              <w:t>27</w:t>
            </w:r>
          </w:p>
        </w:tc>
        <w:tc>
          <w:tcPr>
            <w:tcW w:w="1701" w:type="dxa"/>
          </w:tcPr>
          <w:p w14:paraId="3B600B57" w14:textId="77777777" w:rsidR="00403CF1" w:rsidRPr="002625EB" w:rsidRDefault="00403CF1" w:rsidP="00FD121A">
            <w:pPr>
              <w:pStyle w:val="TAC"/>
              <w:rPr>
                <w:lang w:eastAsia="zh-CN"/>
              </w:rPr>
            </w:pPr>
            <w:r w:rsidRPr="002625EB">
              <w:rPr>
                <w:rFonts w:hint="eastAsia"/>
                <w:lang w:eastAsia="zh-CN"/>
              </w:rPr>
              <w:t>2 layers: TPMI=13</w:t>
            </w:r>
          </w:p>
        </w:tc>
        <w:tc>
          <w:tcPr>
            <w:tcW w:w="1398" w:type="dxa"/>
            <w:shd w:val="clear" w:color="auto" w:fill="D9D9D9"/>
          </w:tcPr>
          <w:p w14:paraId="6E9FEA3C" w14:textId="77777777" w:rsidR="00403CF1" w:rsidRPr="002625EB" w:rsidRDefault="00403CF1" w:rsidP="00FD121A">
            <w:pPr>
              <w:pStyle w:val="TAC"/>
              <w:rPr>
                <w:lang w:eastAsia="zh-CN"/>
              </w:rPr>
            </w:pPr>
          </w:p>
        </w:tc>
        <w:tc>
          <w:tcPr>
            <w:tcW w:w="1701" w:type="dxa"/>
          </w:tcPr>
          <w:p w14:paraId="07E9F3A4" w14:textId="77777777" w:rsidR="00403CF1" w:rsidRPr="002625EB" w:rsidRDefault="00403CF1" w:rsidP="00FD121A">
            <w:pPr>
              <w:pStyle w:val="TAC"/>
              <w:rPr>
                <w:lang w:eastAsia="zh-CN"/>
              </w:rPr>
            </w:pPr>
          </w:p>
        </w:tc>
      </w:tr>
      <w:tr w:rsidR="00403CF1" w:rsidRPr="002625EB" w14:paraId="28BD4B64" w14:textId="77777777" w:rsidTr="00FD121A">
        <w:trPr>
          <w:jc w:val="center"/>
        </w:trPr>
        <w:tc>
          <w:tcPr>
            <w:tcW w:w="1284" w:type="dxa"/>
            <w:shd w:val="clear" w:color="auto" w:fill="D9D9D9"/>
          </w:tcPr>
          <w:p w14:paraId="3B320CA8" w14:textId="77777777" w:rsidR="00403CF1" w:rsidRPr="002625EB" w:rsidRDefault="00403CF1" w:rsidP="00FD121A">
            <w:pPr>
              <w:pStyle w:val="TAC"/>
              <w:rPr>
                <w:lang w:eastAsia="zh-CN"/>
              </w:rPr>
            </w:pPr>
            <w:r w:rsidRPr="002625EB">
              <w:rPr>
                <w:rFonts w:hint="eastAsia"/>
                <w:lang w:eastAsia="zh-CN"/>
              </w:rPr>
              <w:t>28</w:t>
            </w:r>
          </w:p>
        </w:tc>
        <w:tc>
          <w:tcPr>
            <w:tcW w:w="1701" w:type="dxa"/>
            <w:shd w:val="clear" w:color="auto" w:fill="auto"/>
          </w:tcPr>
          <w:p w14:paraId="0A1C5DEE" w14:textId="77777777" w:rsidR="00403CF1" w:rsidRPr="002625EB" w:rsidRDefault="00403CF1" w:rsidP="00FD121A">
            <w:pPr>
              <w:pStyle w:val="TAC"/>
              <w:rPr>
                <w:lang w:eastAsia="zh-CN"/>
              </w:rPr>
            </w:pPr>
            <w:r w:rsidRPr="002625EB">
              <w:rPr>
                <w:rFonts w:hint="eastAsia"/>
                <w:lang w:eastAsia="zh-CN"/>
              </w:rPr>
              <w:t>3 layers: TPMI=1</w:t>
            </w:r>
          </w:p>
        </w:tc>
        <w:tc>
          <w:tcPr>
            <w:tcW w:w="1215" w:type="dxa"/>
            <w:shd w:val="clear" w:color="auto" w:fill="D9D9D9"/>
          </w:tcPr>
          <w:p w14:paraId="7D4C1F37" w14:textId="77777777" w:rsidR="00403CF1" w:rsidRPr="002625EB" w:rsidRDefault="00403CF1" w:rsidP="00FD121A">
            <w:pPr>
              <w:pStyle w:val="TAC"/>
              <w:rPr>
                <w:lang w:eastAsia="zh-CN"/>
              </w:rPr>
            </w:pPr>
            <w:r w:rsidRPr="002625EB">
              <w:rPr>
                <w:rFonts w:hint="eastAsia"/>
                <w:lang w:eastAsia="zh-CN"/>
              </w:rPr>
              <w:t>28</w:t>
            </w:r>
          </w:p>
        </w:tc>
        <w:tc>
          <w:tcPr>
            <w:tcW w:w="1701" w:type="dxa"/>
          </w:tcPr>
          <w:p w14:paraId="6C56842D" w14:textId="77777777" w:rsidR="00403CF1" w:rsidRPr="002625EB" w:rsidRDefault="00403CF1" w:rsidP="00FD121A">
            <w:pPr>
              <w:pStyle w:val="TAC"/>
              <w:rPr>
                <w:lang w:eastAsia="zh-CN"/>
              </w:rPr>
            </w:pPr>
            <w:r w:rsidRPr="002625EB">
              <w:rPr>
                <w:rFonts w:hint="eastAsia"/>
                <w:lang w:eastAsia="zh-CN"/>
              </w:rPr>
              <w:t>3 layers: TPMI=1</w:t>
            </w:r>
          </w:p>
        </w:tc>
        <w:tc>
          <w:tcPr>
            <w:tcW w:w="1398" w:type="dxa"/>
            <w:shd w:val="clear" w:color="auto" w:fill="D9D9D9"/>
          </w:tcPr>
          <w:p w14:paraId="4E19B4A6" w14:textId="77777777" w:rsidR="00403CF1" w:rsidRPr="002625EB" w:rsidRDefault="00403CF1" w:rsidP="00FD121A">
            <w:pPr>
              <w:pStyle w:val="TAC"/>
              <w:rPr>
                <w:lang w:eastAsia="zh-CN"/>
              </w:rPr>
            </w:pPr>
          </w:p>
        </w:tc>
        <w:tc>
          <w:tcPr>
            <w:tcW w:w="1701" w:type="dxa"/>
          </w:tcPr>
          <w:p w14:paraId="4B341959" w14:textId="77777777" w:rsidR="00403CF1" w:rsidRPr="002625EB" w:rsidRDefault="00403CF1" w:rsidP="00FD121A">
            <w:pPr>
              <w:pStyle w:val="TAC"/>
              <w:rPr>
                <w:lang w:eastAsia="zh-CN"/>
              </w:rPr>
            </w:pPr>
          </w:p>
        </w:tc>
      </w:tr>
      <w:tr w:rsidR="00403CF1" w:rsidRPr="002625EB" w14:paraId="0A806DA9" w14:textId="77777777" w:rsidTr="00FD121A">
        <w:trPr>
          <w:jc w:val="center"/>
        </w:trPr>
        <w:tc>
          <w:tcPr>
            <w:tcW w:w="1284" w:type="dxa"/>
            <w:shd w:val="clear" w:color="auto" w:fill="D9D9D9"/>
          </w:tcPr>
          <w:p w14:paraId="01020FED" w14:textId="77777777" w:rsidR="00403CF1" w:rsidRPr="002625EB" w:rsidRDefault="00403CF1" w:rsidP="00FD121A">
            <w:pPr>
              <w:pStyle w:val="TAC"/>
              <w:rPr>
                <w:lang w:eastAsia="zh-CN"/>
              </w:rPr>
            </w:pPr>
            <w:r w:rsidRPr="002625EB">
              <w:rPr>
                <w:rFonts w:hint="eastAsia"/>
                <w:lang w:eastAsia="zh-CN"/>
              </w:rPr>
              <w:t>29</w:t>
            </w:r>
          </w:p>
        </w:tc>
        <w:tc>
          <w:tcPr>
            <w:tcW w:w="1701" w:type="dxa"/>
            <w:shd w:val="clear" w:color="auto" w:fill="auto"/>
          </w:tcPr>
          <w:p w14:paraId="4729AD58" w14:textId="77777777" w:rsidR="00403CF1" w:rsidRPr="002625EB" w:rsidRDefault="00403CF1" w:rsidP="00FD121A">
            <w:pPr>
              <w:pStyle w:val="TAC"/>
              <w:rPr>
                <w:lang w:eastAsia="zh-CN"/>
              </w:rPr>
            </w:pPr>
            <w:r w:rsidRPr="002625EB">
              <w:rPr>
                <w:rFonts w:hint="eastAsia"/>
                <w:lang w:eastAsia="zh-CN"/>
              </w:rPr>
              <w:t>3 layers: TPMI=2</w:t>
            </w:r>
          </w:p>
        </w:tc>
        <w:tc>
          <w:tcPr>
            <w:tcW w:w="1215" w:type="dxa"/>
            <w:shd w:val="clear" w:color="auto" w:fill="D9D9D9"/>
          </w:tcPr>
          <w:p w14:paraId="24EBF64B" w14:textId="77777777" w:rsidR="00403CF1" w:rsidRPr="002625EB" w:rsidRDefault="00403CF1" w:rsidP="00FD121A">
            <w:pPr>
              <w:pStyle w:val="TAC"/>
              <w:rPr>
                <w:lang w:eastAsia="zh-CN"/>
              </w:rPr>
            </w:pPr>
            <w:r w:rsidRPr="002625EB">
              <w:rPr>
                <w:rFonts w:hint="eastAsia"/>
                <w:lang w:eastAsia="zh-CN"/>
              </w:rPr>
              <w:t>29</w:t>
            </w:r>
          </w:p>
        </w:tc>
        <w:tc>
          <w:tcPr>
            <w:tcW w:w="1701" w:type="dxa"/>
          </w:tcPr>
          <w:p w14:paraId="0B545AB7" w14:textId="77777777" w:rsidR="00403CF1" w:rsidRPr="002625EB" w:rsidRDefault="00403CF1" w:rsidP="00FD121A">
            <w:pPr>
              <w:pStyle w:val="TAC"/>
              <w:rPr>
                <w:lang w:eastAsia="zh-CN"/>
              </w:rPr>
            </w:pPr>
            <w:r w:rsidRPr="002625EB">
              <w:rPr>
                <w:rFonts w:hint="eastAsia"/>
                <w:lang w:eastAsia="zh-CN"/>
              </w:rPr>
              <w:t>3 layers: TPMI=2</w:t>
            </w:r>
          </w:p>
        </w:tc>
        <w:tc>
          <w:tcPr>
            <w:tcW w:w="1398" w:type="dxa"/>
            <w:shd w:val="clear" w:color="auto" w:fill="D9D9D9"/>
          </w:tcPr>
          <w:p w14:paraId="3E28CC30" w14:textId="77777777" w:rsidR="00403CF1" w:rsidRPr="002625EB" w:rsidRDefault="00403CF1" w:rsidP="00FD121A">
            <w:pPr>
              <w:pStyle w:val="TAC"/>
              <w:rPr>
                <w:lang w:eastAsia="zh-CN"/>
              </w:rPr>
            </w:pPr>
          </w:p>
        </w:tc>
        <w:tc>
          <w:tcPr>
            <w:tcW w:w="1701" w:type="dxa"/>
          </w:tcPr>
          <w:p w14:paraId="3E2E1FA2" w14:textId="77777777" w:rsidR="00403CF1" w:rsidRPr="002625EB" w:rsidRDefault="00403CF1" w:rsidP="00FD121A">
            <w:pPr>
              <w:pStyle w:val="TAC"/>
              <w:rPr>
                <w:lang w:eastAsia="zh-CN"/>
              </w:rPr>
            </w:pPr>
          </w:p>
        </w:tc>
      </w:tr>
      <w:tr w:rsidR="00403CF1" w:rsidRPr="002625EB" w14:paraId="166ECFA4" w14:textId="77777777" w:rsidTr="00FD121A">
        <w:trPr>
          <w:jc w:val="center"/>
        </w:trPr>
        <w:tc>
          <w:tcPr>
            <w:tcW w:w="1284" w:type="dxa"/>
            <w:shd w:val="clear" w:color="auto" w:fill="D9D9D9"/>
          </w:tcPr>
          <w:p w14:paraId="7BFB9DC5" w14:textId="77777777" w:rsidR="00403CF1" w:rsidRPr="002625EB" w:rsidRDefault="00403CF1" w:rsidP="00FD121A">
            <w:pPr>
              <w:pStyle w:val="TAC"/>
              <w:rPr>
                <w:lang w:eastAsia="zh-CN"/>
              </w:rPr>
            </w:pPr>
            <w:r w:rsidRPr="002625EB">
              <w:rPr>
                <w:rFonts w:hint="eastAsia"/>
                <w:lang w:eastAsia="zh-CN"/>
              </w:rPr>
              <w:t>30</w:t>
            </w:r>
          </w:p>
        </w:tc>
        <w:tc>
          <w:tcPr>
            <w:tcW w:w="1701" w:type="dxa"/>
            <w:shd w:val="clear" w:color="auto" w:fill="auto"/>
          </w:tcPr>
          <w:p w14:paraId="7EE0834D" w14:textId="77777777" w:rsidR="00403CF1" w:rsidRPr="002625EB" w:rsidRDefault="00403CF1" w:rsidP="00FD121A">
            <w:pPr>
              <w:pStyle w:val="TAC"/>
              <w:rPr>
                <w:lang w:eastAsia="zh-CN"/>
              </w:rPr>
            </w:pPr>
            <w:r w:rsidRPr="002625EB">
              <w:rPr>
                <w:rFonts w:hint="eastAsia"/>
                <w:lang w:eastAsia="zh-CN"/>
              </w:rPr>
              <w:t>4 layers: TPMI=1</w:t>
            </w:r>
          </w:p>
        </w:tc>
        <w:tc>
          <w:tcPr>
            <w:tcW w:w="1215" w:type="dxa"/>
            <w:shd w:val="clear" w:color="auto" w:fill="D9D9D9"/>
          </w:tcPr>
          <w:p w14:paraId="061A212E" w14:textId="77777777" w:rsidR="00403CF1" w:rsidRPr="002625EB" w:rsidRDefault="00403CF1" w:rsidP="00FD121A">
            <w:pPr>
              <w:pStyle w:val="TAC"/>
              <w:rPr>
                <w:lang w:eastAsia="zh-CN"/>
              </w:rPr>
            </w:pPr>
            <w:r w:rsidRPr="002625EB">
              <w:rPr>
                <w:rFonts w:hint="eastAsia"/>
                <w:lang w:eastAsia="zh-CN"/>
              </w:rPr>
              <w:t>30</w:t>
            </w:r>
          </w:p>
        </w:tc>
        <w:tc>
          <w:tcPr>
            <w:tcW w:w="1701" w:type="dxa"/>
          </w:tcPr>
          <w:p w14:paraId="33778D18" w14:textId="77777777" w:rsidR="00403CF1" w:rsidRPr="002625EB" w:rsidRDefault="00403CF1" w:rsidP="00FD121A">
            <w:pPr>
              <w:pStyle w:val="TAC"/>
              <w:rPr>
                <w:lang w:eastAsia="zh-CN"/>
              </w:rPr>
            </w:pPr>
            <w:r w:rsidRPr="002625EB">
              <w:rPr>
                <w:rFonts w:hint="eastAsia"/>
                <w:lang w:eastAsia="zh-CN"/>
              </w:rPr>
              <w:t>4 layers: TPMI=1</w:t>
            </w:r>
          </w:p>
        </w:tc>
        <w:tc>
          <w:tcPr>
            <w:tcW w:w="1398" w:type="dxa"/>
            <w:shd w:val="clear" w:color="auto" w:fill="D9D9D9"/>
          </w:tcPr>
          <w:p w14:paraId="0C6CB214" w14:textId="77777777" w:rsidR="00403CF1" w:rsidRPr="002625EB" w:rsidRDefault="00403CF1" w:rsidP="00FD121A">
            <w:pPr>
              <w:pStyle w:val="TAC"/>
              <w:rPr>
                <w:lang w:eastAsia="zh-CN"/>
              </w:rPr>
            </w:pPr>
          </w:p>
        </w:tc>
        <w:tc>
          <w:tcPr>
            <w:tcW w:w="1701" w:type="dxa"/>
          </w:tcPr>
          <w:p w14:paraId="40F8735F" w14:textId="77777777" w:rsidR="00403CF1" w:rsidRPr="002625EB" w:rsidRDefault="00403CF1" w:rsidP="00FD121A">
            <w:pPr>
              <w:pStyle w:val="TAC"/>
              <w:rPr>
                <w:lang w:eastAsia="zh-CN"/>
              </w:rPr>
            </w:pPr>
          </w:p>
        </w:tc>
      </w:tr>
      <w:tr w:rsidR="00403CF1" w:rsidRPr="002625EB" w14:paraId="56227EDC" w14:textId="77777777" w:rsidTr="00FD121A">
        <w:trPr>
          <w:jc w:val="center"/>
        </w:trPr>
        <w:tc>
          <w:tcPr>
            <w:tcW w:w="1284" w:type="dxa"/>
            <w:shd w:val="clear" w:color="auto" w:fill="D9D9D9"/>
          </w:tcPr>
          <w:p w14:paraId="34208F09" w14:textId="77777777" w:rsidR="00403CF1" w:rsidRPr="002625EB" w:rsidRDefault="00403CF1" w:rsidP="00FD121A">
            <w:pPr>
              <w:pStyle w:val="TAC"/>
              <w:rPr>
                <w:lang w:eastAsia="zh-CN"/>
              </w:rPr>
            </w:pPr>
            <w:r w:rsidRPr="002625EB">
              <w:rPr>
                <w:rFonts w:hint="eastAsia"/>
                <w:lang w:eastAsia="zh-CN"/>
              </w:rPr>
              <w:t>31</w:t>
            </w:r>
          </w:p>
        </w:tc>
        <w:tc>
          <w:tcPr>
            <w:tcW w:w="1701" w:type="dxa"/>
            <w:shd w:val="clear" w:color="auto" w:fill="auto"/>
          </w:tcPr>
          <w:p w14:paraId="601C188B" w14:textId="77777777" w:rsidR="00403CF1" w:rsidRPr="002625EB" w:rsidRDefault="00403CF1" w:rsidP="00FD121A">
            <w:pPr>
              <w:pStyle w:val="TAC"/>
              <w:rPr>
                <w:lang w:eastAsia="zh-CN"/>
              </w:rPr>
            </w:pPr>
            <w:r w:rsidRPr="002625EB">
              <w:rPr>
                <w:rFonts w:hint="eastAsia"/>
                <w:lang w:eastAsia="zh-CN"/>
              </w:rPr>
              <w:t>4 layers: TPMI=2</w:t>
            </w:r>
          </w:p>
        </w:tc>
        <w:tc>
          <w:tcPr>
            <w:tcW w:w="1215" w:type="dxa"/>
            <w:shd w:val="clear" w:color="auto" w:fill="D9D9D9"/>
          </w:tcPr>
          <w:p w14:paraId="30E68941" w14:textId="77777777" w:rsidR="00403CF1" w:rsidRPr="002625EB" w:rsidRDefault="00403CF1" w:rsidP="00FD121A">
            <w:pPr>
              <w:pStyle w:val="TAC"/>
              <w:rPr>
                <w:lang w:eastAsia="zh-CN"/>
              </w:rPr>
            </w:pPr>
            <w:r w:rsidRPr="002625EB">
              <w:rPr>
                <w:rFonts w:hint="eastAsia"/>
                <w:lang w:eastAsia="zh-CN"/>
              </w:rPr>
              <w:t>31</w:t>
            </w:r>
          </w:p>
        </w:tc>
        <w:tc>
          <w:tcPr>
            <w:tcW w:w="1701" w:type="dxa"/>
          </w:tcPr>
          <w:p w14:paraId="172C46A7" w14:textId="77777777" w:rsidR="00403CF1" w:rsidRPr="002625EB" w:rsidRDefault="00403CF1" w:rsidP="00FD121A">
            <w:pPr>
              <w:pStyle w:val="TAC"/>
              <w:rPr>
                <w:lang w:eastAsia="zh-CN"/>
              </w:rPr>
            </w:pPr>
            <w:r w:rsidRPr="002625EB">
              <w:rPr>
                <w:rFonts w:hint="eastAsia"/>
                <w:lang w:eastAsia="zh-CN"/>
              </w:rPr>
              <w:t>4 layers: TPMI=2</w:t>
            </w:r>
          </w:p>
        </w:tc>
        <w:tc>
          <w:tcPr>
            <w:tcW w:w="1398" w:type="dxa"/>
            <w:shd w:val="clear" w:color="auto" w:fill="D9D9D9"/>
          </w:tcPr>
          <w:p w14:paraId="189F2573" w14:textId="77777777" w:rsidR="00403CF1" w:rsidRPr="002625EB" w:rsidRDefault="00403CF1" w:rsidP="00FD121A">
            <w:pPr>
              <w:pStyle w:val="TAC"/>
              <w:rPr>
                <w:lang w:eastAsia="zh-CN"/>
              </w:rPr>
            </w:pPr>
          </w:p>
        </w:tc>
        <w:tc>
          <w:tcPr>
            <w:tcW w:w="1701" w:type="dxa"/>
          </w:tcPr>
          <w:p w14:paraId="2C6C69C5" w14:textId="77777777" w:rsidR="00403CF1" w:rsidRPr="002625EB" w:rsidRDefault="00403CF1" w:rsidP="00FD121A">
            <w:pPr>
              <w:pStyle w:val="TAC"/>
              <w:rPr>
                <w:lang w:eastAsia="zh-CN"/>
              </w:rPr>
            </w:pPr>
          </w:p>
        </w:tc>
      </w:tr>
      <w:tr w:rsidR="00403CF1" w:rsidRPr="002625EB" w14:paraId="3B1925B4" w14:textId="77777777" w:rsidTr="00FD121A">
        <w:trPr>
          <w:jc w:val="center"/>
        </w:trPr>
        <w:tc>
          <w:tcPr>
            <w:tcW w:w="1284" w:type="dxa"/>
            <w:shd w:val="clear" w:color="auto" w:fill="D9D9D9"/>
          </w:tcPr>
          <w:p w14:paraId="0469A507" w14:textId="77777777" w:rsidR="00403CF1" w:rsidRPr="002625EB" w:rsidRDefault="00403CF1" w:rsidP="00FD121A">
            <w:pPr>
              <w:pStyle w:val="TAC"/>
              <w:rPr>
                <w:lang w:eastAsia="zh-CN"/>
              </w:rPr>
            </w:pPr>
            <w:r w:rsidRPr="002625EB">
              <w:rPr>
                <w:rFonts w:hint="eastAsia"/>
                <w:lang w:eastAsia="zh-CN"/>
              </w:rPr>
              <w:t>32</w:t>
            </w:r>
          </w:p>
        </w:tc>
        <w:tc>
          <w:tcPr>
            <w:tcW w:w="1701" w:type="dxa"/>
            <w:shd w:val="clear" w:color="auto" w:fill="auto"/>
          </w:tcPr>
          <w:p w14:paraId="63ECAE9E" w14:textId="77777777" w:rsidR="00403CF1" w:rsidRPr="002625EB" w:rsidRDefault="00403CF1" w:rsidP="00FD121A">
            <w:pPr>
              <w:pStyle w:val="TAC"/>
              <w:rPr>
                <w:lang w:eastAsia="zh-CN"/>
              </w:rPr>
            </w:pPr>
            <w:r w:rsidRPr="002625EB">
              <w:rPr>
                <w:rFonts w:hint="eastAsia"/>
                <w:lang w:eastAsia="zh-CN"/>
              </w:rPr>
              <w:t>1 layers: TPMI=12</w:t>
            </w:r>
          </w:p>
        </w:tc>
        <w:tc>
          <w:tcPr>
            <w:tcW w:w="1215" w:type="dxa"/>
            <w:shd w:val="clear" w:color="auto" w:fill="D9D9D9"/>
          </w:tcPr>
          <w:p w14:paraId="09F3E2A1" w14:textId="77777777" w:rsidR="00403CF1" w:rsidRPr="002625EB" w:rsidRDefault="00403CF1" w:rsidP="00FD121A">
            <w:pPr>
              <w:pStyle w:val="TAC"/>
              <w:rPr>
                <w:lang w:eastAsia="zh-CN"/>
              </w:rPr>
            </w:pPr>
          </w:p>
        </w:tc>
        <w:tc>
          <w:tcPr>
            <w:tcW w:w="1701" w:type="dxa"/>
          </w:tcPr>
          <w:p w14:paraId="6C49FE4C" w14:textId="77777777" w:rsidR="00403CF1" w:rsidRPr="002625EB" w:rsidRDefault="00403CF1" w:rsidP="00FD121A">
            <w:pPr>
              <w:pStyle w:val="TAC"/>
              <w:rPr>
                <w:lang w:eastAsia="zh-CN"/>
              </w:rPr>
            </w:pPr>
          </w:p>
        </w:tc>
        <w:tc>
          <w:tcPr>
            <w:tcW w:w="1398" w:type="dxa"/>
            <w:shd w:val="clear" w:color="auto" w:fill="D9D9D9"/>
          </w:tcPr>
          <w:p w14:paraId="6DAD9235" w14:textId="77777777" w:rsidR="00403CF1" w:rsidRPr="002625EB" w:rsidRDefault="00403CF1" w:rsidP="00FD121A">
            <w:pPr>
              <w:pStyle w:val="TAC"/>
              <w:rPr>
                <w:lang w:eastAsia="zh-CN"/>
              </w:rPr>
            </w:pPr>
          </w:p>
        </w:tc>
        <w:tc>
          <w:tcPr>
            <w:tcW w:w="1701" w:type="dxa"/>
          </w:tcPr>
          <w:p w14:paraId="36CEEAF9" w14:textId="77777777" w:rsidR="00403CF1" w:rsidRPr="002625EB" w:rsidRDefault="00403CF1" w:rsidP="00FD121A">
            <w:pPr>
              <w:pStyle w:val="TAC"/>
              <w:rPr>
                <w:lang w:eastAsia="zh-CN"/>
              </w:rPr>
            </w:pPr>
          </w:p>
        </w:tc>
      </w:tr>
      <w:tr w:rsidR="00403CF1" w:rsidRPr="002625EB" w14:paraId="7C48D267" w14:textId="77777777" w:rsidTr="00FD121A">
        <w:trPr>
          <w:jc w:val="center"/>
        </w:trPr>
        <w:tc>
          <w:tcPr>
            <w:tcW w:w="1284" w:type="dxa"/>
            <w:shd w:val="clear" w:color="auto" w:fill="D9D9D9"/>
          </w:tcPr>
          <w:p w14:paraId="4EC83CA9"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2CC0A2A"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8AEE73E" w14:textId="77777777" w:rsidR="00403CF1" w:rsidRPr="002625EB" w:rsidRDefault="00403CF1" w:rsidP="00FD121A">
            <w:pPr>
              <w:pStyle w:val="TAC"/>
              <w:rPr>
                <w:lang w:eastAsia="zh-CN"/>
              </w:rPr>
            </w:pPr>
          </w:p>
        </w:tc>
        <w:tc>
          <w:tcPr>
            <w:tcW w:w="1701" w:type="dxa"/>
          </w:tcPr>
          <w:p w14:paraId="08EA0447" w14:textId="77777777" w:rsidR="00403CF1" w:rsidRPr="002625EB" w:rsidRDefault="00403CF1" w:rsidP="00FD121A">
            <w:pPr>
              <w:pStyle w:val="TAC"/>
              <w:rPr>
                <w:lang w:eastAsia="zh-CN"/>
              </w:rPr>
            </w:pPr>
          </w:p>
        </w:tc>
        <w:tc>
          <w:tcPr>
            <w:tcW w:w="1398" w:type="dxa"/>
            <w:shd w:val="clear" w:color="auto" w:fill="D9D9D9"/>
          </w:tcPr>
          <w:p w14:paraId="14B2C79A" w14:textId="77777777" w:rsidR="00403CF1" w:rsidRPr="002625EB" w:rsidRDefault="00403CF1" w:rsidP="00FD121A">
            <w:pPr>
              <w:pStyle w:val="TAC"/>
              <w:rPr>
                <w:lang w:eastAsia="zh-CN"/>
              </w:rPr>
            </w:pPr>
          </w:p>
        </w:tc>
        <w:tc>
          <w:tcPr>
            <w:tcW w:w="1701" w:type="dxa"/>
          </w:tcPr>
          <w:p w14:paraId="29A00E14" w14:textId="77777777" w:rsidR="00403CF1" w:rsidRPr="002625EB" w:rsidRDefault="00403CF1" w:rsidP="00FD121A">
            <w:pPr>
              <w:pStyle w:val="TAC"/>
              <w:rPr>
                <w:lang w:eastAsia="zh-CN"/>
              </w:rPr>
            </w:pPr>
          </w:p>
        </w:tc>
      </w:tr>
      <w:tr w:rsidR="00403CF1" w:rsidRPr="002625EB" w14:paraId="6A27ACFA" w14:textId="77777777" w:rsidTr="00FD121A">
        <w:trPr>
          <w:jc w:val="center"/>
        </w:trPr>
        <w:tc>
          <w:tcPr>
            <w:tcW w:w="1284" w:type="dxa"/>
            <w:shd w:val="clear" w:color="auto" w:fill="D9D9D9"/>
          </w:tcPr>
          <w:p w14:paraId="10BCC204" w14:textId="77777777" w:rsidR="00403CF1" w:rsidRPr="002625EB" w:rsidRDefault="00403CF1" w:rsidP="00FD121A">
            <w:pPr>
              <w:pStyle w:val="TAC"/>
              <w:rPr>
                <w:lang w:eastAsia="zh-CN"/>
              </w:rPr>
            </w:pPr>
            <w:r w:rsidRPr="002625EB">
              <w:rPr>
                <w:rFonts w:hint="eastAsia"/>
                <w:lang w:eastAsia="zh-CN"/>
              </w:rPr>
              <w:t>47</w:t>
            </w:r>
          </w:p>
        </w:tc>
        <w:tc>
          <w:tcPr>
            <w:tcW w:w="1701" w:type="dxa"/>
            <w:shd w:val="clear" w:color="auto" w:fill="auto"/>
          </w:tcPr>
          <w:p w14:paraId="346BCC06" w14:textId="77777777" w:rsidR="00403CF1" w:rsidRPr="002625EB" w:rsidRDefault="00403CF1" w:rsidP="00FD121A">
            <w:pPr>
              <w:pStyle w:val="TAC"/>
              <w:rPr>
                <w:lang w:eastAsia="zh-CN"/>
              </w:rPr>
            </w:pPr>
            <w:r w:rsidRPr="002625EB">
              <w:rPr>
                <w:rFonts w:hint="eastAsia"/>
                <w:lang w:eastAsia="zh-CN"/>
              </w:rPr>
              <w:t>1 layers: TPMI=27</w:t>
            </w:r>
          </w:p>
        </w:tc>
        <w:tc>
          <w:tcPr>
            <w:tcW w:w="1215" w:type="dxa"/>
            <w:shd w:val="clear" w:color="auto" w:fill="D9D9D9"/>
          </w:tcPr>
          <w:p w14:paraId="267EE157" w14:textId="77777777" w:rsidR="00403CF1" w:rsidRPr="002625EB" w:rsidRDefault="00403CF1" w:rsidP="00FD121A">
            <w:pPr>
              <w:pStyle w:val="TAC"/>
              <w:rPr>
                <w:lang w:eastAsia="zh-CN"/>
              </w:rPr>
            </w:pPr>
          </w:p>
        </w:tc>
        <w:tc>
          <w:tcPr>
            <w:tcW w:w="1701" w:type="dxa"/>
          </w:tcPr>
          <w:p w14:paraId="6C97944E" w14:textId="77777777" w:rsidR="00403CF1" w:rsidRPr="002625EB" w:rsidRDefault="00403CF1" w:rsidP="00FD121A">
            <w:pPr>
              <w:pStyle w:val="TAC"/>
              <w:rPr>
                <w:lang w:eastAsia="zh-CN"/>
              </w:rPr>
            </w:pPr>
          </w:p>
        </w:tc>
        <w:tc>
          <w:tcPr>
            <w:tcW w:w="1398" w:type="dxa"/>
            <w:shd w:val="clear" w:color="auto" w:fill="D9D9D9"/>
          </w:tcPr>
          <w:p w14:paraId="0E215C0A" w14:textId="77777777" w:rsidR="00403CF1" w:rsidRPr="002625EB" w:rsidRDefault="00403CF1" w:rsidP="00FD121A">
            <w:pPr>
              <w:pStyle w:val="TAC"/>
              <w:rPr>
                <w:lang w:eastAsia="zh-CN"/>
              </w:rPr>
            </w:pPr>
          </w:p>
        </w:tc>
        <w:tc>
          <w:tcPr>
            <w:tcW w:w="1701" w:type="dxa"/>
          </w:tcPr>
          <w:p w14:paraId="30D4AE18" w14:textId="77777777" w:rsidR="00403CF1" w:rsidRPr="002625EB" w:rsidRDefault="00403CF1" w:rsidP="00FD121A">
            <w:pPr>
              <w:pStyle w:val="TAC"/>
              <w:rPr>
                <w:lang w:eastAsia="zh-CN"/>
              </w:rPr>
            </w:pPr>
          </w:p>
        </w:tc>
      </w:tr>
      <w:tr w:rsidR="00403CF1" w:rsidRPr="002625EB" w14:paraId="4A9E4CCD" w14:textId="77777777" w:rsidTr="00FD121A">
        <w:trPr>
          <w:jc w:val="center"/>
        </w:trPr>
        <w:tc>
          <w:tcPr>
            <w:tcW w:w="1284" w:type="dxa"/>
            <w:shd w:val="clear" w:color="auto" w:fill="D9D9D9"/>
          </w:tcPr>
          <w:p w14:paraId="0F23DFFE" w14:textId="77777777" w:rsidR="00403CF1" w:rsidRPr="002625EB" w:rsidRDefault="00403CF1" w:rsidP="00FD121A">
            <w:pPr>
              <w:pStyle w:val="TAC"/>
              <w:rPr>
                <w:lang w:eastAsia="zh-CN"/>
              </w:rPr>
            </w:pPr>
            <w:r w:rsidRPr="002625EB">
              <w:rPr>
                <w:rFonts w:hint="eastAsia"/>
                <w:lang w:eastAsia="zh-CN"/>
              </w:rPr>
              <w:t>48</w:t>
            </w:r>
          </w:p>
        </w:tc>
        <w:tc>
          <w:tcPr>
            <w:tcW w:w="1701" w:type="dxa"/>
            <w:shd w:val="clear" w:color="auto" w:fill="auto"/>
          </w:tcPr>
          <w:p w14:paraId="6E54DFB3" w14:textId="77777777" w:rsidR="00403CF1" w:rsidRPr="002625EB" w:rsidRDefault="00403CF1" w:rsidP="00FD121A">
            <w:pPr>
              <w:pStyle w:val="TAC"/>
              <w:rPr>
                <w:lang w:eastAsia="zh-CN"/>
              </w:rPr>
            </w:pPr>
            <w:r w:rsidRPr="002625EB">
              <w:rPr>
                <w:rFonts w:hint="eastAsia"/>
                <w:lang w:eastAsia="zh-CN"/>
              </w:rPr>
              <w:t>2 layers: TPMI=14</w:t>
            </w:r>
          </w:p>
        </w:tc>
        <w:tc>
          <w:tcPr>
            <w:tcW w:w="1215" w:type="dxa"/>
            <w:shd w:val="clear" w:color="auto" w:fill="D9D9D9"/>
          </w:tcPr>
          <w:p w14:paraId="4916BA5B" w14:textId="77777777" w:rsidR="00403CF1" w:rsidRPr="002625EB" w:rsidRDefault="00403CF1" w:rsidP="00FD121A">
            <w:pPr>
              <w:pStyle w:val="TAC"/>
              <w:rPr>
                <w:lang w:eastAsia="zh-CN"/>
              </w:rPr>
            </w:pPr>
          </w:p>
        </w:tc>
        <w:tc>
          <w:tcPr>
            <w:tcW w:w="1701" w:type="dxa"/>
          </w:tcPr>
          <w:p w14:paraId="07F8174B" w14:textId="77777777" w:rsidR="00403CF1" w:rsidRPr="002625EB" w:rsidRDefault="00403CF1" w:rsidP="00FD121A">
            <w:pPr>
              <w:pStyle w:val="TAC"/>
              <w:rPr>
                <w:lang w:eastAsia="zh-CN"/>
              </w:rPr>
            </w:pPr>
          </w:p>
        </w:tc>
        <w:tc>
          <w:tcPr>
            <w:tcW w:w="1398" w:type="dxa"/>
            <w:shd w:val="clear" w:color="auto" w:fill="D9D9D9"/>
          </w:tcPr>
          <w:p w14:paraId="53A250BE" w14:textId="77777777" w:rsidR="00403CF1" w:rsidRPr="002625EB" w:rsidRDefault="00403CF1" w:rsidP="00FD121A">
            <w:pPr>
              <w:pStyle w:val="TAC"/>
              <w:rPr>
                <w:lang w:eastAsia="zh-CN"/>
              </w:rPr>
            </w:pPr>
          </w:p>
        </w:tc>
        <w:tc>
          <w:tcPr>
            <w:tcW w:w="1701" w:type="dxa"/>
          </w:tcPr>
          <w:p w14:paraId="15006138" w14:textId="77777777" w:rsidR="00403CF1" w:rsidRPr="002625EB" w:rsidRDefault="00403CF1" w:rsidP="00FD121A">
            <w:pPr>
              <w:pStyle w:val="TAC"/>
              <w:rPr>
                <w:lang w:eastAsia="zh-CN"/>
              </w:rPr>
            </w:pPr>
          </w:p>
        </w:tc>
      </w:tr>
      <w:tr w:rsidR="00403CF1" w:rsidRPr="002625EB" w14:paraId="008CAA04" w14:textId="77777777" w:rsidTr="00FD121A">
        <w:trPr>
          <w:jc w:val="center"/>
        </w:trPr>
        <w:tc>
          <w:tcPr>
            <w:tcW w:w="1284" w:type="dxa"/>
            <w:shd w:val="clear" w:color="auto" w:fill="D9D9D9"/>
          </w:tcPr>
          <w:p w14:paraId="35F53BCD"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1C03ED7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5DB96E01" w14:textId="77777777" w:rsidR="00403CF1" w:rsidRPr="002625EB" w:rsidRDefault="00403CF1" w:rsidP="00FD121A">
            <w:pPr>
              <w:pStyle w:val="TAC"/>
              <w:rPr>
                <w:lang w:eastAsia="zh-CN"/>
              </w:rPr>
            </w:pPr>
          </w:p>
        </w:tc>
        <w:tc>
          <w:tcPr>
            <w:tcW w:w="1701" w:type="dxa"/>
          </w:tcPr>
          <w:p w14:paraId="2DBE07A9" w14:textId="77777777" w:rsidR="00403CF1" w:rsidRPr="002625EB" w:rsidRDefault="00403CF1" w:rsidP="00FD121A">
            <w:pPr>
              <w:pStyle w:val="TAC"/>
              <w:rPr>
                <w:lang w:eastAsia="zh-CN"/>
              </w:rPr>
            </w:pPr>
          </w:p>
        </w:tc>
        <w:tc>
          <w:tcPr>
            <w:tcW w:w="1398" w:type="dxa"/>
            <w:shd w:val="clear" w:color="auto" w:fill="D9D9D9"/>
          </w:tcPr>
          <w:p w14:paraId="6E38BC6D" w14:textId="77777777" w:rsidR="00403CF1" w:rsidRPr="002625EB" w:rsidRDefault="00403CF1" w:rsidP="00FD121A">
            <w:pPr>
              <w:pStyle w:val="TAC"/>
              <w:rPr>
                <w:lang w:eastAsia="zh-CN"/>
              </w:rPr>
            </w:pPr>
          </w:p>
        </w:tc>
        <w:tc>
          <w:tcPr>
            <w:tcW w:w="1701" w:type="dxa"/>
          </w:tcPr>
          <w:p w14:paraId="11A1A03B" w14:textId="77777777" w:rsidR="00403CF1" w:rsidRPr="002625EB" w:rsidRDefault="00403CF1" w:rsidP="00FD121A">
            <w:pPr>
              <w:pStyle w:val="TAC"/>
              <w:rPr>
                <w:lang w:eastAsia="zh-CN"/>
              </w:rPr>
            </w:pPr>
          </w:p>
        </w:tc>
      </w:tr>
      <w:tr w:rsidR="00403CF1" w:rsidRPr="002625EB" w14:paraId="3F905687" w14:textId="77777777" w:rsidTr="00FD121A">
        <w:trPr>
          <w:jc w:val="center"/>
        </w:trPr>
        <w:tc>
          <w:tcPr>
            <w:tcW w:w="1284" w:type="dxa"/>
            <w:shd w:val="clear" w:color="auto" w:fill="D9D9D9"/>
          </w:tcPr>
          <w:p w14:paraId="2F62FFDF" w14:textId="77777777" w:rsidR="00403CF1" w:rsidRPr="002625EB" w:rsidRDefault="00403CF1" w:rsidP="00FD121A">
            <w:pPr>
              <w:pStyle w:val="TAC"/>
              <w:rPr>
                <w:lang w:eastAsia="zh-CN"/>
              </w:rPr>
            </w:pPr>
            <w:r w:rsidRPr="002625EB">
              <w:rPr>
                <w:rFonts w:hint="eastAsia"/>
                <w:lang w:eastAsia="zh-CN"/>
              </w:rPr>
              <w:t>55</w:t>
            </w:r>
          </w:p>
        </w:tc>
        <w:tc>
          <w:tcPr>
            <w:tcW w:w="1701" w:type="dxa"/>
            <w:shd w:val="clear" w:color="auto" w:fill="auto"/>
          </w:tcPr>
          <w:p w14:paraId="03FECC22" w14:textId="77777777" w:rsidR="00403CF1" w:rsidRPr="002625EB" w:rsidRDefault="00403CF1" w:rsidP="00FD121A">
            <w:pPr>
              <w:pStyle w:val="TAC"/>
              <w:rPr>
                <w:lang w:eastAsia="zh-CN"/>
              </w:rPr>
            </w:pPr>
            <w:r w:rsidRPr="002625EB">
              <w:rPr>
                <w:rFonts w:hint="eastAsia"/>
                <w:lang w:eastAsia="zh-CN"/>
              </w:rPr>
              <w:t>2 layers: TPMI=21</w:t>
            </w:r>
          </w:p>
        </w:tc>
        <w:tc>
          <w:tcPr>
            <w:tcW w:w="1215" w:type="dxa"/>
            <w:shd w:val="clear" w:color="auto" w:fill="D9D9D9"/>
          </w:tcPr>
          <w:p w14:paraId="60E9E338" w14:textId="77777777" w:rsidR="00403CF1" w:rsidRPr="002625EB" w:rsidRDefault="00403CF1" w:rsidP="00FD121A">
            <w:pPr>
              <w:pStyle w:val="TAC"/>
              <w:rPr>
                <w:lang w:eastAsia="zh-CN"/>
              </w:rPr>
            </w:pPr>
          </w:p>
        </w:tc>
        <w:tc>
          <w:tcPr>
            <w:tcW w:w="1701" w:type="dxa"/>
          </w:tcPr>
          <w:p w14:paraId="07BEB9A5" w14:textId="77777777" w:rsidR="00403CF1" w:rsidRPr="002625EB" w:rsidRDefault="00403CF1" w:rsidP="00FD121A">
            <w:pPr>
              <w:pStyle w:val="TAC"/>
              <w:rPr>
                <w:lang w:eastAsia="zh-CN"/>
              </w:rPr>
            </w:pPr>
          </w:p>
        </w:tc>
        <w:tc>
          <w:tcPr>
            <w:tcW w:w="1398" w:type="dxa"/>
            <w:shd w:val="clear" w:color="auto" w:fill="D9D9D9"/>
          </w:tcPr>
          <w:p w14:paraId="3AE4A617" w14:textId="77777777" w:rsidR="00403CF1" w:rsidRPr="002625EB" w:rsidRDefault="00403CF1" w:rsidP="00FD121A">
            <w:pPr>
              <w:pStyle w:val="TAC"/>
              <w:rPr>
                <w:lang w:eastAsia="zh-CN"/>
              </w:rPr>
            </w:pPr>
          </w:p>
        </w:tc>
        <w:tc>
          <w:tcPr>
            <w:tcW w:w="1701" w:type="dxa"/>
          </w:tcPr>
          <w:p w14:paraId="70C48E34" w14:textId="77777777" w:rsidR="00403CF1" w:rsidRPr="002625EB" w:rsidRDefault="00403CF1" w:rsidP="00FD121A">
            <w:pPr>
              <w:pStyle w:val="TAC"/>
              <w:rPr>
                <w:lang w:eastAsia="zh-CN"/>
              </w:rPr>
            </w:pPr>
          </w:p>
        </w:tc>
      </w:tr>
      <w:tr w:rsidR="00403CF1" w:rsidRPr="002625EB" w14:paraId="5FBC8AB3" w14:textId="77777777" w:rsidTr="00FD121A">
        <w:trPr>
          <w:jc w:val="center"/>
        </w:trPr>
        <w:tc>
          <w:tcPr>
            <w:tcW w:w="1284" w:type="dxa"/>
            <w:shd w:val="clear" w:color="auto" w:fill="D9D9D9"/>
          </w:tcPr>
          <w:p w14:paraId="1F5459C7" w14:textId="77777777" w:rsidR="00403CF1" w:rsidRPr="002625EB" w:rsidRDefault="00403CF1" w:rsidP="00FD121A">
            <w:pPr>
              <w:pStyle w:val="TAC"/>
              <w:rPr>
                <w:lang w:eastAsia="zh-CN"/>
              </w:rPr>
            </w:pPr>
            <w:r w:rsidRPr="002625EB">
              <w:rPr>
                <w:rFonts w:hint="eastAsia"/>
                <w:lang w:eastAsia="zh-CN"/>
              </w:rPr>
              <w:t>56</w:t>
            </w:r>
          </w:p>
        </w:tc>
        <w:tc>
          <w:tcPr>
            <w:tcW w:w="1701" w:type="dxa"/>
            <w:shd w:val="clear" w:color="auto" w:fill="auto"/>
          </w:tcPr>
          <w:p w14:paraId="0204EDE1" w14:textId="77777777" w:rsidR="00403CF1" w:rsidRPr="002625EB" w:rsidRDefault="00403CF1" w:rsidP="00FD121A">
            <w:pPr>
              <w:pStyle w:val="TAC"/>
              <w:rPr>
                <w:lang w:eastAsia="zh-CN"/>
              </w:rPr>
            </w:pPr>
            <w:r w:rsidRPr="002625EB">
              <w:rPr>
                <w:rFonts w:hint="eastAsia"/>
                <w:lang w:eastAsia="zh-CN"/>
              </w:rPr>
              <w:t>3 layers: TPMI=3</w:t>
            </w:r>
          </w:p>
        </w:tc>
        <w:tc>
          <w:tcPr>
            <w:tcW w:w="1215" w:type="dxa"/>
            <w:shd w:val="clear" w:color="auto" w:fill="D9D9D9"/>
          </w:tcPr>
          <w:p w14:paraId="12268843" w14:textId="77777777" w:rsidR="00403CF1" w:rsidRPr="002625EB" w:rsidRDefault="00403CF1" w:rsidP="00FD121A">
            <w:pPr>
              <w:pStyle w:val="TAC"/>
              <w:rPr>
                <w:lang w:eastAsia="zh-CN"/>
              </w:rPr>
            </w:pPr>
          </w:p>
        </w:tc>
        <w:tc>
          <w:tcPr>
            <w:tcW w:w="1701" w:type="dxa"/>
          </w:tcPr>
          <w:p w14:paraId="6B463CAB" w14:textId="77777777" w:rsidR="00403CF1" w:rsidRPr="002625EB" w:rsidRDefault="00403CF1" w:rsidP="00FD121A">
            <w:pPr>
              <w:pStyle w:val="TAC"/>
              <w:rPr>
                <w:lang w:eastAsia="zh-CN"/>
              </w:rPr>
            </w:pPr>
          </w:p>
        </w:tc>
        <w:tc>
          <w:tcPr>
            <w:tcW w:w="1398" w:type="dxa"/>
            <w:shd w:val="clear" w:color="auto" w:fill="D9D9D9"/>
          </w:tcPr>
          <w:p w14:paraId="00926429" w14:textId="77777777" w:rsidR="00403CF1" w:rsidRPr="002625EB" w:rsidRDefault="00403CF1" w:rsidP="00FD121A">
            <w:pPr>
              <w:pStyle w:val="TAC"/>
              <w:rPr>
                <w:lang w:eastAsia="zh-CN"/>
              </w:rPr>
            </w:pPr>
          </w:p>
        </w:tc>
        <w:tc>
          <w:tcPr>
            <w:tcW w:w="1701" w:type="dxa"/>
          </w:tcPr>
          <w:p w14:paraId="0B192C13" w14:textId="77777777" w:rsidR="00403CF1" w:rsidRPr="002625EB" w:rsidRDefault="00403CF1" w:rsidP="00FD121A">
            <w:pPr>
              <w:pStyle w:val="TAC"/>
              <w:rPr>
                <w:lang w:eastAsia="zh-CN"/>
              </w:rPr>
            </w:pPr>
          </w:p>
        </w:tc>
      </w:tr>
      <w:tr w:rsidR="00403CF1" w:rsidRPr="002625EB" w14:paraId="009469ED" w14:textId="77777777" w:rsidTr="00FD121A">
        <w:trPr>
          <w:jc w:val="center"/>
        </w:trPr>
        <w:tc>
          <w:tcPr>
            <w:tcW w:w="1284" w:type="dxa"/>
            <w:shd w:val="clear" w:color="auto" w:fill="D9D9D9"/>
          </w:tcPr>
          <w:p w14:paraId="5F21EA67"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332A4CD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78D251EE" w14:textId="77777777" w:rsidR="00403CF1" w:rsidRPr="002625EB" w:rsidRDefault="00403CF1" w:rsidP="00FD121A">
            <w:pPr>
              <w:pStyle w:val="TAC"/>
              <w:rPr>
                <w:lang w:eastAsia="zh-CN"/>
              </w:rPr>
            </w:pPr>
          </w:p>
        </w:tc>
        <w:tc>
          <w:tcPr>
            <w:tcW w:w="1701" w:type="dxa"/>
          </w:tcPr>
          <w:p w14:paraId="379E0D66" w14:textId="77777777" w:rsidR="00403CF1" w:rsidRPr="002625EB" w:rsidRDefault="00403CF1" w:rsidP="00FD121A">
            <w:pPr>
              <w:pStyle w:val="TAC"/>
              <w:rPr>
                <w:lang w:eastAsia="zh-CN"/>
              </w:rPr>
            </w:pPr>
          </w:p>
        </w:tc>
        <w:tc>
          <w:tcPr>
            <w:tcW w:w="1398" w:type="dxa"/>
            <w:shd w:val="clear" w:color="auto" w:fill="D9D9D9"/>
          </w:tcPr>
          <w:p w14:paraId="4574D84C" w14:textId="77777777" w:rsidR="00403CF1" w:rsidRPr="002625EB" w:rsidRDefault="00403CF1" w:rsidP="00FD121A">
            <w:pPr>
              <w:pStyle w:val="TAC"/>
              <w:rPr>
                <w:lang w:eastAsia="zh-CN"/>
              </w:rPr>
            </w:pPr>
          </w:p>
        </w:tc>
        <w:tc>
          <w:tcPr>
            <w:tcW w:w="1701" w:type="dxa"/>
          </w:tcPr>
          <w:p w14:paraId="2E9AB813" w14:textId="77777777" w:rsidR="00403CF1" w:rsidRPr="002625EB" w:rsidRDefault="00403CF1" w:rsidP="00FD121A">
            <w:pPr>
              <w:pStyle w:val="TAC"/>
              <w:rPr>
                <w:lang w:eastAsia="zh-CN"/>
              </w:rPr>
            </w:pPr>
          </w:p>
        </w:tc>
      </w:tr>
      <w:tr w:rsidR="00403CF1" w:rsidRPr="002625EB" w14:paraId="43E7974F" w14:textId="77777777" w:rsidTr="00FD121A">
        <w:trPr>
          <w:jc w:val="center"/>
        </w:trPr>
        <w:tc>
          <w:tcPr>
            <w:tcW w:w="1284" w:type="dxa"/>
            <w:shd w:val="clear" w:color="auto" w:fill="D9D9D9"/>
          </w:tcPr>
          <w:p w14:paraId="58B06557" w14:textId="77777777" w:rsidR="00403CF1" w:rsidRPr="002625EB" w:rsidRDefault="00403CF1" w:rsidP="00FD121A">
            <w:pPr>
              <w:pStyle w:val="TAC"/>
              <w:rPr>
                <w:lang w:eastAsia="zh-CN"/>
              </w:rPr>
            </w:pPr>
            <w:r w:rsidRPr="002625EB">
              <w:rPr>
                <w:rFonts w:hint="eastAsia"/>
                <w:lang w:eastAsia="zh-CN"/>
              </w:rPr>
              <w:t>59</w:t>
            </w:r>
          </w:p>
        </w:tc>
        <w:tc>
          <w:tcPr>
            <w:tcW w:w="1701" w:type="dxa"/>
            <w:shd w:val="clear" w:color="auto" w:fill="auto"/>
          </w:tcPr>
          <w:p w14:paraId="022C95F3" w14:textId="77777777" w:rsidR="00403CF1" w:rsidRPr="002625EB" w:rsidRDefault="00403CF1" w:rsidP="00FD121A">
            <w:pPr>
              <w:pStyle w:val="TAC"/>
              <w:rPr>
                <w:lang w:eastAsia="zh-CN"/>
              </w:rPr>
            </w:pPr>
            <w:r w:rsidRPr="002625EB">
              <w:rPr>
                <w:rFonts w:hint="eastAsia"/>
                <w:lang w:eastAsia="zh-CN"/>
              </w:rPr>
              <w:t>3 layers: TPMI=6</w:t>
            </w:r>
          </w:p>
        </w:tc>
        <w:tc>
          <w:tcPr>
            <w:tcW w:w="1215" w:type="dxa"/>
            <w:shd w:val="clear" w:color="auto" w:fill="D9D9D9"/>
          </w:tcPr>
          <w:p w14:paraId="038133F8" w14:textId="77777777" w:rsidR="00403CF1" w:rsidRPr="002625EB" w:rsidRDefault="00403CF1" w:rsidP="00FD121A">
            <w:pPr>
              <w:pStyle w:val="TAC"/>
              <w:rPr>
                <w:lang w:eastAsia="zh-CN"/>
              </w:rPr>
            </w:pPr>
          </w:p>
        </w:tc>
        <w:tc>
          <w:tcPr>
            <w:tcW w:w="1701" w:type="dxa"/>
          </w:tcPr>
          <w:p w14:paraId="0EB3566A" w14:textId="77777777" w:rsidR="00403CF1" w:rsidRPr="002625EB" w:rsidRDefault="00403CF1" w:rsidP="00FD121A">
            <w:pPr>
              <w:pStyle w:val="TAC"/>
              <w:rPr>
                <w:lang w:eastAsia="zh-CN"/>
              </w:rPr>
            </w:pPr>
          </w:p>
        </w:tc>
        <w:tc>
          <w:tcPr>
            <w:tcW w:w="1398" w:type="dxa"/>
            <w:shd w:val="clear" w:color="auto" w:fill="D9D9D9"/>
          </w:tcPr>
          <w:p w14:paraId="1106D626" w14:textId="77777777" w:rsidR="00403CF1" w:rsidRPr="002625EB" w:rsidRDefault="00403CF1" w:rsidP="00FD121A">
            <w:pPr>
              <w:pStyle w:val="TAC"/>
              <w:rPr>
                <w:lang w:eastAsia="zh-CN"/>
              </w:rPr>
            </w:pPr>
          </w:p>
        </w:tc>
        <w:tc>
          <w:tcPr>
            <w:tcW w:w="1701" w:type="dxa"/>
          </w:tcPr>
          <w:p w14:paraId="4E523C7E" w14:textId="77777777" w:rsidR="00403CF1" w:rsidRPr="002625EB" w:rsidRDefault="00403CF1" w:rsidP="00FD121A">
            <w:pPr>
              <w:pStyle w:val="TAC"/>
              <w:rPr>
                <w:lang w:eastAsia="zh-CN"/>
              </w:rPr>
            </w:pPr>
          </w:p>
        </w:tc>
      </w:tr>
      <w:tr w:rsidR="00403CF1" w:rsidRPr="002625EB" w14:paraId="3D2623C1" w14:textId="77777777" w:rsidTr="00FD121A">
        <w:trPr>
          <w:jc w:val="center"/>
        </w:trPr>
        <w:tc>
          <w:tcPr>
            <w:tcW w:w="1284" w:type="dxa"/>
            <w:shd w:val="clear" w:color="auto" w:fill="D9D9D9"/>
          </w:tcPr>
          <w:p w14:paraId="26A498A7" w14:textId="77777777" w:rsidR="00403CF1" w:rsidRPr="002625EB" w:rsidRDefault="00403CF1" w:rsidP="00FD121A">
            <w:pPr>
              <w:pStyle w:val="TAC"/>
              <w:rPr>
                <w:lang w:eastAsia="zh-CN"/>
              </w:rPr>
            </w:pPr>
            <w:r w:rsidRPr="002625EB">
              <w:rPr>
                <w:rFonts w:hint="eastAsia"/>
                <w:lang w:eastAsia="zh-CN"/>
              </w:rPr>
              <w:t>60</w:t>
            </w:r>
          </w:p>
        </w:tc>
        <w:tc>
          <w:tcPr>
            <w:tcW w:w="1701" w:type="dxa"/>
            <w:shd w:val="clear" w:color="auto" w:fill="auto"/>
          </w:tcPr>
          <w:p w14:paraId="1381082D" w14:textId="77777777" w:rsidR="00403CF1" w:rsidRPr="002625EB" w:rsidRDefault="00403CF1" w:rsidP="00FD121A">
            <w:pPr>
              <w:pStyle w:val="TAC"/>
              <w:rPr>
                <w:lang w:eastAsia="zh-CN"/>
              </w:rPr>
            </w:pPr>
            <w:r w:rsidRPr="002625EB">
              <w:rPr>
                <w:rFonts w:hint="eastAsia"/>
                <w:lang w:eastAsia="zh-CN"/>
              </w:rPr>
              <w:t>4 layers: TPMI=3</w:t>
            </w:r>
          </w:p>
        </w:tc>
        <w:tc>
          <w:tcPr>
            <w:tcW w:w="1215" w:type="dxa"/>
            <w:shd w:val="clear" w:color="auto" w:fill="D9D9D9"/>
          </w:tcPr>
          <w:p w14:paraId="58236117" w14:textId="77777777" w:rsidR="00403CF1" w:rsidRPr="002625EB" w:rsidRDefault="00403CF1" w:rsidP="00FD121A">
            <w:pPr>
              <w:pStyle w:val="TAC"/>
              <w:rPr>
                <w:lang w:eastAsia="zh-CN"/>
              </w:rPr>
            </w:pPr>
          </w:p>
        </w:tc>
        <w:tc>
          <w:tcPr>
            <w:tcW w:w="1701" w:type="dxa"/>
          </w:tcPr>
          <w:p w14:paraId="605098C7" w14:textId="77777777" w:rsidR="00403CF1" w:rsidRPr="002625EB" w:rsidRDefault="00403CF1" w:rsidP="00FD121A">
            <w:pPr>
              <w:pStyle w:val="TAC"/>
              <w:rPr>
                <w:lang w:eastAsia="zh-CN"/>
              </w:rPr>
            </w:pPr>
          </w:p>
        </w:tc>
        <w:tc>
          <w:tcPr>
            <w:tcW w:w="1398" w:type="dxa"/>
            <w:shd w:val="clear" w:color="auto" w:fill="D9D9D9"/>
          </w:tcPr>
          <w:p w14:paraId="0F01F9F0" w14:textId="77777777" w:rsidR="00403CF1" w:rsidRPr="002625EB" w:rsidRDefault="00403CF1" w:rsidP="00FD121A">
            <w:pPr>
              <w:pStyle w:val="TAC"/>
              <w:rPr>
                <w:lang w:eastAsia="zh-CN"/>
              </w:rPr>
            </w:pPr>
          </w:p>
        </w:tc>
        <w:tc>
          <w:tcPr>
            <w:tcW w:w="1701" w:type="dxa"/>
          </w:tcPr>
          <w:p w14:paraId="59DE3863" w14:textId="77777777" w:rsidR="00403CF1" w:rsidRPr="002625EB" w:rsidRDefault="00403CF1" w:rsidP="00FD121A">
            <w:pPr>
              <w:pStyle w:val="TAC"/>
              <w:rPr>
                <w:lang w:eastAsia="zh-CN"/>
              </w:rPr>
            </w:pPr>
          </w:p>
        </w:tc>
      </w:tr>
      <w:tr w:rsidR="00403CF1" w:rsidRPr="002625EB" w14:paraId="6DDC568F" w14:textId="77777777" w:rsidTr="00FD121A">
        <w:trPr>
          <w:jc w:val="center"/>
        </w:trPr>
        <w:tc>
          <w:tcPr>
            <w:tcW w:w="1284" w:type="dxa"/>
            <w:shd w:val="clear" w:color="auto" w:fill="D9D9D9"/>
          </w:tcPr>
          <w:p w14:paraId="7B366B44" w14:textId="77777777" w:rsidR="00403CF1" w:rsidRPr="002625EB" w:rsidRDefault="00403CF1" w:rsidP="00FD121A">
            <w:pPr>
              <w:pStyle w:val="TAC"/>
              <w:rPr>
                <w:lang w:eastAsia="zh-CN"/>
              </w:rPr>
            </w:pPr>
            <w:r w:rsidRPr="002625EB">
              <w:rPr>
                <w:rFonts w:hint="eastAsia"/>
                <w:lang w:eastAsia="zh-CN"/>
              </w:rPr>
              <w:t>61</w:t>
            </w:r>
          </w:p>
        </w:tc>
        <w:tc>
          <w:tcPr>
            <w:tcW w:w="1701" w:type="dxa"/>
            <w:shd w:val="clear" w:color="auto" w:fill="auto"/>
          </w:tcPr>
          <w:p w14:paraId="71BE0CD5" w14:textId="77777777" w:rsidR="00403CF1" w:rsidRPr="002625EB" w:rsidRDefault="00403CF1" w:rsidP="00FD121A">
            <w:pPr>
              <w:pStyle w:val="TAC"/>
              <w:rPr>
                <w:lang w:eastAsia="zh-CN"/>
              </w:rPr>
            </w:pPr>
            <w:r w:rsidRPr="002625EB">
              <w:rPr>
                <w:rFonts w:hint="eastAsia"/>
                <w:lang w:eastAsia="zh-CN"/>
              </w:rPr>
              <w:t>4 layers: TPMI=4</w:t>
            </w:r>
          </w:p>
        </w:tc>
        <w:tc>
          <w:tcPr>
            <w:tcW w:w="1215" w:type="dxa"/>
            <w:shd w:val="clear" w:color="auto" w:fill="D9D9D9"/>
          </w:tcPr>
          <w:p w14:paraId="22FF2E68" w14:textId="77777777" w:rsidR="00403CF1" w:rsidRPr="002625EB" w:rsidRDefault="00403CF1" w:rsidP="00FD121A">
            <w:pPr>
              <w:pStyle w:val="TAC"/>
              <w:rPr>
                <w:lang w:eastAsia="zh-CN"/>
              </w:rPr>
            </w:pPr>
          </w:p>
        </w:tc>
        <w:tc>
          <w:tcPr>
            <w:tcW w:w="1701" w:type="dxa"/>
          </w:tcPr>
          <w:p w14:paraId="32A41C55" w14:textId="77777777" w:rsidR="00403CF1" w:rsidRPr="002625EB" w:rsidRDefault="00403CF1" w:rsidP="00FD121A">
            <w:pPr>
              <w:pStyle w:val="TAC"/>
              <w:rPr>
                <w:lang w:eastAsia="zh-CN"/>
              </w:rPr>
            </w:pPr>
          </w:p>
        </w:tc>
        <w:tc>
          <w:tcPr>
            <w:tcW w:w="1398" w:type="dxa"/>
            <w:shd w:val="clear" w:color="auto" w:fill="D9D9D9"/>
          </w:tcPr>
          <w:p w14:paraId="5CDFA678" w14:textId="77777777" w:rsidR="00403CF1" w:rsidRPr="002625EB" w:rsidRDefault="00403CF1" w:rsidP="00FD121A">
            <w:pPr>
              <w:pStyle w:val="TAC"/>
              <w:rPr>
                <w:lang w:eastAsia="zh-CN"/>
              </w:rPr>
            </w:pPr>
          </w:p>
        </w:tc>
        <w:tc>
          <w:tcPr>
            <w:tcW w:w="1701" w:type="dxa"/>
          </w:tcPr>
          <w:p w14:paraId="0B022F46" w14:textId="77777777" w:rsidR="00403CF1" w:rsidRPr="002625EB" w:rsidRDefault="00403CF1" w:rsidP="00FD121A">
            <w:pPr>
              <w:pStyle w:val="TAC"/>
              <w:rPr>
                <w:lang w:eastAsia="zh-CN"/>
              </w:rPr>
            </w:pPr>
          </w:p>
        </w:tc>
      </w:tr>
      <w:tr w:rsidR="00403CF1" w:rsidRPr="002625EB" w14:paraId="3C9BE333" w14:textId="77777777" w:rsidTr="00FD121A">
        <w:trPr>
          <w:jc w:val="center"/>
        </w:trPr>
        <w:tc>
          <w:tcPr>
            <w:tcW w:w="1284" w:type="dxa"/>
            <w:shd w:val="clear" w:color="auto" w:fill="D9D9D9"/>
          </w:tcPr>
          <w:p w14:paraId="38F1ACC0" w14:textId="77777777" w:rsidR="00403CF1" w:rsidRPr="002625EB" w:rsidRDefault="00403CF1" w:rsidP="00FD121A">
            <w:pPr>
              <w:pStyle w:val="TAC"/>
              <w:rPr>
                <w:lang w:eastAsia="zh-CN"/>
              </w:rPr>
            </w:pPr>
            <w:r w:rsidRPr="002625EB">
              <w:rPr>
                <w:rFonts w:hint="eastAsia"/>
                <w:lang w:eastAsia="zh-CN"/>
              </w:rPr>
              <w:t>62-6</w:t>
            </w:r>
            <w:r w:rsidRPr="002625EB">
              <w:rPr>
                <w:lang w:eastAsia="zh-CN"/>
              </w:rPr>
              <w:t>3</w:t>
            </w:r>
          </w:p>
        </w:tc>
        <w:tc>
          <w:tcPr>
            <w:tcW w:w="1701" w:type="dxa"/>
            <w:shd w:val="clear" w:color="auto" w:fill="auto"/>
          </w:tcPr>
          <w:p w14:paraId="2A7D24E2" w14:textId="77777777" w:rsidR="00403CF1" w:rsidRPr="002625EB" w:rsidRDefault="00403CF1" w:rsidP="00FD121A">
            <w:pPr>
              <w:pStyle w:val="TAC"/>
              <w:rPr>
                <w:lang w:eastAsia="zh-CN"/>
              </w:rPr>
            </w:pPr>
            <w:r w:rsidRPr="002625EB">
              <w:rPr>
                <w:rFonts w:hint="eastAsia"/>
                <w:lang w:eastAsia="zh-CN"/>
              </w:rPr>
              <w:t>reserved</w:t>
            </w:r>
          </w:p>
        </w:tc>
        <w:tc>
          <w:tcPr>
            <w:tcW w:w="1215" w:type="dxa"/>
            <w:shd w:val="clear" w:color="auto" w:fill="D9D9D9"/>
          </w:tcPr>
          <w:p w14:paraId="1DFCB17E" w14:textId="77777777" w:rsidR="00403CF1" w:rsidRPr="002625EB" w:rsidRDefault="00403CF1" w:rsidP="00FD121A">
            <w:pPr>
              <w:pStyle w:val="TAC"/>
              <w:rPr>
                <w:lang w:eastAsia="zh-CN"/>
              </w:rPr>
            </w:pPr>
          </w:p>
        </w:tc>
        <w:tc>
          <w:tcPr>
            <w:tcW w:w="1701" w:type="dxa"/>
          </w:tcPr>
          <w:p w14:paraId="0231FBE1" w14:textId="77777777" w:rsidR="00403CF1" w:rsidRPr="002625EB" w:rsidRDefault="00403CF1" w:rsidP="00FD121A">
            <w:pPr>
              <w:pStyle w:val="TAC"/>
              <w:rPr>
                <w:lang w:eastAsia="zh-CN"/>
              </w:rPr>
            </w:pPr>
          </w:p>
        </w:tc>
        <w:tc>
          <w:tcPr>
            <w:tcW w:w="1398" w:type="dxa"/>
            <w:shd w:val="clear" w:color="auto" w:fill="D9D9D9"/>
          </w:tcPr>
          <w:p w14:paraId="529896B1" w14:textId="77777777" w:rsidR="00403CF1" w:rsidRPr="002625EB" w:rsidRDefault="00403CF1" w:rsidP="00FD121A">
            <w:pPr>
              <w:pStyle w:val="TAC"/>
              <w:rPr>
                <w:lang w:eastAsia="zh-CN"/>
              </w:rPr>
            </w:pPr>
          </w:p>
        </w:tc>
        <w:tc>
          <w:tcPr>
            <w:tcW w:w="1701" w:type="dxa"/>
          </w:tcPr>
          <w:p w14:paraId="42D9E7BC" w14:textId="77777777" w:rsidR="00403CF1" w:rsidRPr="002625EB" w:rsidRDefault="00403CF1" w:rsidP="00FD121A">
            <w:pPr>
              <w:pStyle w:val="TAC"/>
              <w:rPr>
                <w:lang w:eastAsia="zh-CN"/>
              </w:rPr>
            </w:pPr>
          </w:p>
        </w:tc>
      </w:tr>
    </w:tbl>
    <w:p w14:paraId="4367F571" w14:textId="77777777" w:rsidR="00403CF1" w:rsidRDefault="00403CF1" w:rsidP="00403CF1">
      <w:pPr>
        <w:rPr>
          <w:lang w:eastAsia="zh-CN"/>
        </w:rPr>
      </w:pPr>
    </w:p>
    <w:p w14:paraId="063FC8B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bookmarkStart w:id="1742" w:name="_Hlk45184793"/>
      <w:r w:rsidRPr="00D155C0">
        <w:rPr>
          <w:i/>
          <w:iCs/>
        </w:rPr>
        <w:t>ul-FullPowerTransmission</w:t>
      </w:r>
      <w:r>
        <w:rPr>
          <w:i/>
          <w:iCs/>
        </w:rPr>
        <w:t xml:space="preserve"> </w:t>
      </w:r>
      <w:r w:rsidRPr="00D155C0">
        <w:rPr>
          <w:i/>
          <w:iCs/>
          <w:lang w:eastAsia="zh-CN"/>
        </w:rPr>
        <w:t>=</w:t>
      </w:r>
      <w:r w:rsidRPr="00D155C0">
        <w:rPr>
          <w:i/>
          <w:iCs/>
        </w:rPr>
        <w:t xml:space="preserve"> fullpowerMode</w:t>
      </w:r>
      <w:bookmarkEnd w:id="1742"/>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5411E95" w14:textId="77777777" w:rsidTr="00FD121A">
        <w:trPr>
          <w:trHeight w:val="424"/>
          <w:jc w:val="center"/>
        </w:trPr>
        <w:tc>
          <w:tcPr>
            <w:tcW w:w="936" w:type="dxa"/>
            <w:shd w:val="clear" w:color="auto" w:fill="D9D9D9"/>
            <w:vAlign w:val="center"/>
          </w:tcPr>
          <w:p w14:paraId="58030391"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6ACC6A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D4D49CF"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091567F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619AF567" w14:textId="77777777" w:rsidTr="00FD121A">
        <w:trPr>
          <w:jc w:val="center"/>
        </w:trPr>
        <w:tc>
          <w:tcPr>
            <w:tcW w:w="936" w:type="dxa"/>
            <w:shd w:val="clear" w:color="auto" w:fill="D9D9D9"/>
          </w:tcPr>
          <w:p w14:paraId="7E3EFD09" w14:textId="77777777" w:rsidR="00403CF1" w:rsidRPr="002625EB" w:rsidRDefault="00403CF1" w:rsidP="00FD121A">
            <w:pPr>
              <w:pStyle w:val="TAC"/>
            </w:pPr>
            <w:r w:rsidRPr="002625EB">
              <w:t>0</w:t>
            </w:r>
          </w:p>
        </w:tc>
        <w:tc>
          <w:tcPr>
            <w:tcW w:w="2098" w:type="dxa"/>
          </w:tcPr>
          <w:p w14:paraId="517E4A57" w14:textId="77777777" w:rsidR="00403CF1" w:rsidRPr="002625EB" w:rsidRDefault="00403CF1" w:rsidP="00FD121A">
            <w:pPr>
              <w:pStyle w:val="TAC"/>
              <w:rPr>
                <w:lang w:eastAsia="zh-CN"/>
              </w:rPr>
            </w:pPr>
            <w:r w:rsidRPr="002625EB">
              <w:t>1 layer: TPMI=0</w:t>
            </w:r>
          </w:p>
        </w:tc>
        <w:tc>
          <w:tcPr>
            <w:tcW w:w="972" w:type="dxa"/>
            <w:shd w:val="clear" w:color="auto" w:fill="D9D9D9"/>
          </w:tcPr>
          <w:p w14:paraId="74F6C00C" w14:textId="77777777" w:rsidR="00403CF1" w:rsidRPr="002625EB" w:rsidRDefault="00403CF1" w:rsidP="00FD121A">
            <w:pPr>
              <w:pStyle w:val="TAC"/>
            </w:pPr>
            <w:r w:rsidRPr="002625EB">
              <w:t>0</w:t>
            </w:r>
          </w:p>
        </w:tc>
        <w:tc>
          <w:tcPr>
            <w:tcW w:w="2085" w:type="dxa"/>
          </w:tcPr>
          <w:p w14:paraId="39328166" w14:textId="77777777" w:rsidR="00403CF1" w:rsidRPr="002625EB" w:rsidRDefault="00403CF1" w:rsidP="00FD121A">
            <w:pPr>
              <w:pStyle w:val="TAC"/>
              <w:rPr>
                <w:lang w:eastAsia="zh-CN"/>
              </w:rPr>
            </w:pPr>
            <w:r w:rsidRPr="002625EB">
              <w:t>1 layer: TPMI=0</w:t>
            </w:r>
          </w:p>
        </w:tc>
      </w:tr>
      <w:tr w:rsidR="00403CF1" w:rsidRPr="002625EB" w14:paraId="0880711C" w14:textId="77777777" w:rsidTr="00FD121A">
        <w:trPr>
          <w:jc w:val="center"/>
        </w:trPr>
        <w:tc>
          <w:tcPr>
            <w:tcW w:w="936" w:type="dxa"/>
            <w:shd w:val="clear" w:color="auto" w:fill="D9D9D9"/>
            <w:vAlign w:val="center"/>
          </w:tcPr>
          <w:p w14:paraId="10C557F9" w14:textId="77777777" w:rsidR="00403CF1" w:rsidRPr="002625EB" w:rsidRDefault="00403CF1" w:rsidP="00FD121A">
            <w:pPr>
              <w:pStyle w:val="TAC"/>
            </w:pPr>
            <w:r w:rsidRPr="002625EB">
              <w:rPr>
                <w:rFonts w:hint="eastAsia"/>
                <w:lang w:eastAsia="zh-CN"/>
              </w:rPr>
              <w:t>1</w:t>
            </w:r>
          </w:p>
        </w:tc>
        <w:tc>
          <w:tcPr>
            <w:tcW w:w="2098" w:type="dxa"/>
            <w:vAlign w:val="center"/>
          </w:tcPr>
          <w:p w14:paraId="7DCC9FFA"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2E2246B0" w14:textId="77777777" w:rsidR="00403CF1" w:rsidRPr="002625EB" w:rsidRDefault="00403CF1" w:rsidP="00FD121A">
            <w:pPr>
              <w:pStyle w:val="TAC"/>
            </w:pPr>
            <w:r w:rsidRPr="002625EB">
              <w:rPr>
                <w:rFonts w:hint="eastAsia"/>
                <w:lang w:eastAsia="zh-CN"/>
              </w:rPr>
              <w:t>1</w:t>
            </w:r>
          </w:p>
        </w:tc>
        <w:tc>
          <w:tcPr>
            <w:tcW w:w="2085" w:type="dxa"/>
            <w:vAlign w:val="center"/>
          </w:tcPr>
          <w:p w14:paraId="73FE93FE" w14:textId="77777777" w:rsidR="00403CF1" w:rsidRPr="002625EB" w:rsidRDefault="00403CF1" w:rsidP="00FD121A">
            <w:pPr>
              <w:pStyle w:val="TAC"/>
              <w:rPr>
                <w:lang w:eastAsia="zh-CN"/>
              </w:rPr>
            </w:pPr>
            <w:r w:rsidRPr="002625EB">
              <w:t>1 layer: TPMI=1</w:t>
            </w:r>
          </w:p>
        </w:tc>
      </w:tr>
      <w:tr w:rsidR="00403CF1" w:rsidRPr="002625EB" w14:paraId="4641A0A4" w14:textId="77777777" w:rsidTr="00FD121A">
        <w:trPr>
          <w:jc w:val="center"/>
        </w:trPr>
        <w:tc>
          <w:tcPr>
            <w:tcW w:w="936" w:type="dxa"/>
            <w:shd w:val="clear" w:color="auto" w:fill="D9D9D9"/>
            <w:vAlign w:val="center"/>
          </w:tcPr>
          <w:p w14:paraId="42800023" w14:textId="77777777" w:rsidR="00403CF1" w:rsidRPr="002625EB" w:rsidRDefault="00403CF1" w:rsidP="00FD121A">
            <w:pPr>
              <w:pStyle w:val="TAC"/>
              <w:rPr>
                <w:lang w:eastAsia="zh-CN"/>
              </w:rPr>
            </w:pPr>
            <w:r w:rsidRPr="002625EB">
              <w:rPr>
                <w:lang w:eastAsia="zh-CN"/>
              </w:rPr>
              <w:t>…</w:t>
            </w:r>
          </w:p>
        </w:tc>
        <w:tc>
          <w:tcPr>
            <w:tcW w:w="2098" w:type="dxa"/>
            <w:vAlign w:val="center"/>
          </w:tcPr>
          <w:p w14:paraId="439204B3"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53CB1387" w14:textId="77777777" w:rsidR="00403CF1" w:rsidRPr="002625EB" w:rsidRDefault="00403CF1" w:rsidP="00FD121A">
            <w:pPr>
              <w:pStyle w:val="TAC"/>
              <w:rPr>
                <w:lang w:eastAsia="zh-CN"/>
              </w:rPr>
            </w:pPr>
            <w:r w:rsidRPr="002625EB">
              <w:rPr>
                <w:lang w:eastAsia="zh-CN"/>
              </w:rPr>
              <w:t>…</w:t>
            </w:r>
          </w:p>
        </w:tc>
        <w:tc>
          <w:tcPr>
            <w:tcW w:w="2085" w:type="dxa"/>
            <w:vAlign w:val="center"/>
          </w:tcPr>
          <w:p w14:paraId="30B90D57" w14:textId="77777777" w:rsidR="00403CF1" w:rsidRPr="002625EB" w:rsidRDefault="00403CF1" w:rsidP="00FD121A">
            <w:pPr>
              <w:pStyle w:val="TAC"/>
              <w:rPr>
                <w:lang w:eastAsia="zh-CN"/>
              </w:rPr>
            </w:pPr>
            <w:r w:rsidRPr="002625EB">
              <w:rPr>
                <w:lang w:eastAsia="zh-CN"/>
              </w:rPr>
              <w:t>…</w:t>
            </w:r>
          </w:p>
        </w:tc>
      </w:tr>
      <w:tr w:rsidR="00403CF1" w:rsidRPr="002625EB" w14:paraId="34D83C4F" w14:textId="77777777" w:rsidTr="00FD121A">
        <w:trPr>
          <w:jc w:val="center"/>
        </w:trPr>
        <w:tc>
          <w:tcPr>
            <w:tcW w:w="936" w:type="dxa"/>
            <w:shd w:val="clear" w:color="auto" w:fill="D9D9D9"/>
            <w:vAlign w:val="center"/>
          </w:tcPr>
          <w:p w14:paraId="5EBC8BD8" w14:textId="77777777" w:rsidR="00403CF1" w:rsidRPr="002625EB" w:rsidRDefault="00403CF1" w:rsidP="00FD121A">
            <w:pPr>
              <w:pStyle w:val="TAC"/>
            </w:pPr>
            <w:r w:rsidRPr="002625EB">
              <w:rPr>
                <w:rFonts w:hint="eastAsia"/>
                <w:lang w:eastAsia="zh-CN"/>
              </w:rPr>
              <w:t>3</w:t>
            </w:r>
          </w:p>
        </w:tc>
        <w:tc>
          <w:tcPr>
            <w:tcW w:w="2098" w:type="dxa"/>
            <w:vAlign w:val="center"/>
          </w:tcPr>
          <w:p w14:paraId="024DB643"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7A55E52E" w14:textId="77777777" w:rsidR="00403CF1" w:rsidRPr="002625EB" w:rsidRDefault="00403CF1" w:rsidP="00FD121A">
            <w:pPr>
              <w:pStyle w:val="TAC"/>
            </w:pPr>
            <w:r w:rsidRPr="002625EB">
              <w:rPr>
                <w:rFonts w:hint="eastAsia"/>
                <w:lang w:eastAsia="zh-CN"/>
              </w:rPr>
              <w:t>3</w:t>
            </w:r>
          </w:p>
        </w:tc>
        <w:tc>
          <w:tcPr>
            <w:tcW w:w="2085" w:type="dxa"/>
            <w:vAlign w:val="center"/>
          </w:tcPr>
          <w:p w14:paraId="4C46026F"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C9A6BD4" w14:textId="77777777" w:rsidTr="00FD121A">
        <w:trPr>
          <w:jc w:val="center"/>
        </w:trPr>
        <w:tc>
          <w:tcPr>
            <w:tcW w:w="936" w:type="dxa"/>
            <w:shd w:val="clear" w:color="auto" w:fill="D9D9D9"/>
          </w:tcPr>
          <w:p w14:paraId="668E7053"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017800E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73C6CB0B"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C68693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58086510" w14:textId="77777777" w:rsidTr="00FD121A">
        <w:trPr>
          <w:jc w:val="center"/>
        </w:trPr>
        <w:tc>
          <w:tcPr>
            <w:tcW w:w="936" w:type="dxa"/>
            <w:shd w:val="clear" w:color="auto" w:fill="D9D9D9"/>
          </w:tcPr>
          <w:p w14:paraId="0B278AF8" w14:textId="77777777" w:rsidR="00403CF1" w:rsidRPr="002625EB" w:rsidRDefault="00403CF1" w:rsidP="00FD121A">
            <w:pPr>
              <w:pStyle w:val="TAC"/>
            </w:pPr>
            <w:r w:rsidRPr="002625EB">
              <w:rPr>
                <w:lang w:eastAsia="zh-CN"/>
              </w:rPr>
              <w:t>…</w:t>
            </w:r>
          </w:p>
        </w:tc>
        <w:tc>
          <w:tcPr>
            <w:tcW w:w="2098" w:type="dxa"/>
          </w:tcPr>
          <w:p w14:paraId="070B159A"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4F486FB0" w14:textId="77777777" w:rsidR="00403CF1" w:rsidRPr="002625EB" w:rsidRDefault="00403CF1" w:rsidP="00FD121A">
            <w:pPr>
              <w:pStyle w:val="TAC"/>
              <w:rPr>
                <w:lang w:eastAsia="zh-CN"/>
              </w:rPr>
            </w:pPr>
            <w:r w:rsidRPr="002625EB">
              <w:rPr>
                <w:lang w:eastAsia="zh-CN"/>
              </w:rPr>
              <w:t>…</w:t>
            </w:r>
          </w:p>
        </w:tc>
        <w:tc>
          <w:tcPr>
            <w:tcW w:w="2085" w:type="dxa"/>
          </w:tcPr>
          <w:p w14:paraId="28F19C5D" w14:textId="77777777" w:rsidR="00403CF1" w:rsidRPr="002625EB" w:rsidRDefault="00403CF1" w:rsidP="00FD121A">
            <w:pPr>
              <w:pStyle w:val="TAC"/>
              <w:rPr>
                <w:lang w:eastAsia="zh-CN"/>
              </w:rPr>
            </w:pPr>
            <w:r w:rsidRPr="002625EB">
              <w:rPr>
                <w:lang w:eastAsia="zh-CN"/>
              </w:rPr>
              <w:t>…</w:t>
            </w:r>
          </w:p>
        </w:tc>
      </w:tr>
      <w:tr w:rsidR="00403CF1" w:rsidRPr="002625EB" w14:paraId="260A97CF" w14:textId="77777777" w:rsidTr="00FD121A">
        <w:trPr>
          <w:jc w:val="center"/>
        </w:trPr>
        <w:tc>
          <w:tcPr>
            <w:tcW w:w="936" w:type="dxa"/>
            <w:shd w:val="clear" w:color="auto" w:fill="D9D9D9"/>
          </w:tcPr>
          <w:p w14:paraId="551A0960"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62E69DA9"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443B4AEA"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31B5C9C7"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DB4FCFF" w14:textId="77777777" w:rsidTr="00FD121A">
        <w:trPr>
          <w:jc w:val="center"/>
        </w:trPr>
        <w:tc>
          <w:tcPr>
            <w:tcW w:w="936" w:type="dxa"/>
            <w:shd w:val="clear" w:color="auto" w:fill="D9D9D9"/>
          </w:tcPr>
          <w:p w14:paraId="7F6EA2BB"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5265EB86" w14:textId="77777777" w:rsidR="00403CF1" w:rsidRPr="002625EB" w:rsidRDefault="00403CF1" w:rsidP="00FD121A">
            <w:pPr>
              <w:pStyle w:val="TAC"/>
              <w:rPr>
                <w:lang w:eastAsia="zh-CN"/>
              </w:rPr>
            </w:pPr>
            <w:r w:rsidRPr="00475ED8">
              <w:rPr>
                <w:lang w:eastAsia="zh-CN"/>
              </w:rPr>
              <w:t>1 layer: TPMI=13</w:t>
            </w:r>
          </w:p>
        </w:tc>
        <w:tc>
          <w:tcPr>
            <w:tcW w:w="972" w:type="dxa"/>
            <w:shd w:val="clear" w:color="auto" w:fill="D9D9D9"/>
          </w:tcPr>
          <w:p w14:paraId="2B095CCE"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213A1E9C" w14:textId="77777777" w:rsidR="00403CF1" w:rsidRPr="002625EB" w:rsidRDefault="00403CF1" w:rsidP="00FD121A">
            <w:pPr>
              <w:pStyle w:val="TAC"/>
              <w:rPr>
                <w:lang w:eastAsia="zh-CN"/>
              </w:rPr>
            </w:pPr>
            <w:r w:rsidRPr="00475ED8">
              <w:rPr>
                <w:lang w:eastAsia="zh-CN"/>
              </w:rPr>
              <w:t>1 layer: TPMI=13</w:t>
            </w:r>
          </w:p>
        </w:tc>
      </w:tr>
      <w:tr w:rsidR="00403CF1" w:rsidRPr="002625EB" w14:paraId="209D60A2" w14:textId="77777777" w:rsidTr="00FD121A">
        <w:trPr>
          <w:jc w:val="center"/>
        </w:trPr>
        <w:tc>
          <w:tcPr>
            <w:tcW w:w="936" w:type="dxa"/>
            <w:shd w:val="clear" w:color="auto" w:fill="D9D9D9"/>
          </w:tcPr>
          <w:p w14:paraId="335A9090"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468BA8E" w14:textId="77777777" w:rsidR="00403CF1" w:rsidRPr="002625EB" w:rsidRDefault="00403CF1" w:rsidP="00FD121A">
            <w:pPr>
              <w:pStyle w:val="TAC"/>
              <w:rPr>
                <w:lang w:eastAsia="zh-CN"/>
              </w:rPr>
            </w:pPr>
            <w:r w:rsidRPr="00A226F7">
              <w:rPr>
                <w:lang w:eastAsia="zh-CN"/>
              </w:rPr>
              <w:t>2 layer: TPMI=6</w:t>
            </w:r>
          </w:p>
        </w:tc>
        <w:tc>
          <w:tcPr>
            <w:tcW w:w="972" w:type="dxa"/>
            <w:shd w:val="clear" w:color="auto" w:fill="D9D9D9"/>
          </w:tcPr>
          <w:p w14:paraId="30C9B60C"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4559C9BE" w14:textId="77777777" w:rsidR="00403CF1" w:rsidRPr="002625EB" w:rsidRDefault="00403CF1" w:rsidP="00FD121A">
            <w:pPr>
              <w:pStyle w:val="TAC"/>
              <w:rPr>
                <w:lang w:eastAsia="zh-CN"/>
              </w:rPr>
            </w:pPr>
            <w:r w:rsidRPr="00475ED8">
              <w:rPr>
                <w:lang w:eastAsia="zh-CN"/>
              </w:rPr>
              <w:t>2 layer: TPMI=6</w:t>
            </w:r>
          </w:p>
        </w:tc>
      </w:tr>
      <w:tr w:rsidR="00403CF1" w:rsidRPr="002625EB" w14:paraId="077F2CA9" w14:textId="77777777" w:rsidTr="00FD121A">
        <w:trPr>
          <w:jc w:val="center"/>
        </w:trPr>
        <w:tc>
          <w:tcPr>
            <w:tcW w:w="936" w:type="dxa"/>
            <w:shd w:val="clear" w:color="auto" w:fill="D9D9D9"/>
          </w:tcPr>
          <w:p w14:paraId="5090DBD3" w14:textId="77777777" w:rsidR="00403CF1" w:rsidRPr="00475ED8" w:rsidRDefault="00403CF1" w:rsidP="00FD121A">
            <w:pPr>
              <w:pStyle w:val="TAC"/>
              <w:rPr>
                <w:lang w:eastAsia="zh-CN"/>
              </w:rPr>
            </w:pPr>
            <w:r>
              <w:rPr>
                <w:lang w:eastAsia="zh-CN"/>
              </w:rPr>
              <w:t>12</w:t>
            </w:r>
          </w:p>
        </w:tc>
        <w:tc>
          <w:tcPr>
            <w:tcW w:w="2098" w:type="dxa"/>
          </w:tcPr>
          <w:p w14:paraId="604E1799" w14:textId="77777777" w:rsidR="00403CF1" w:rsidRPr="00475ED8"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2EEC42A4" w14:textId="77777777" w:rsidR="00403CF1" w:rsidRPr="00475ED8" w:rsidRDefault="00403CF1" w:rsidP="00FD121A">
            <w:pPr>
              <w:pStyle w:val="TAC"/>
              <w:rPr>
                <w:lang w:eastAsia="zh-CN"/>
              </w:rPr>
            </w:pPr>
            <w:r w:rsidRPr="00475ED8">
              <w:rPr>
                <w:lang w:eastAsia="zh-CN"/>
              </w:rPr>
              <w:t>12</w:t>
            </w:r>
            <w:r>
              <w:rPr>
                <w:lang w:eastAsia="zh-CN"/>
              </w:rPr>
              <w:t>-15</w:t>
            </w:r>
          </w:p>
        </w:tc>
        <w:tc>
          <w:tcPr>
            <w:tcW w:w="2085" w:type="dxa"/>
          </w:tcPr>
          <w:p w14:paraId="38C5634C" w14:textId="77777777" w:rsidR="00403CF1" w:rsidRPr="00475ED8" w:rsidRDefault="00403CF1" w:rsidP="00FD121A">
            <w:pPr>
              <w:pStyle w:val="TAC"/>
              <w:rPr>
                <w:lang w:eastAsia="zh-CN"/>
              </w:rPr>
            </w:pPr>
            <w:r>
              <w:rPr>
                <w:rFonts w:hint="eastAsia"/>
                <w:lang w:eastAsia="zh-CN"/>
              </w:rPr>
              <w:t>Reserved</w:t>
            </w:r>
          </w:p>
        </w:tc>
      </w:tr>
      <w:tr w:rsidR="00403CF1" w:rsidRPr="002625EB" w14:paraId="2842C934" w14:textId="77777777" w:rsidTr="00FD121A">
        <w:trPr>
          <w:jc w:val="center"/>
        </w:trPr>
        <w:tc>
          <w:tcPr>
            <w:tcW w:w="936" w:type="dxa"/>
            <w:shd w:val="clear" w:color="auto" w:fill="D9D9D9"/>
          </w:tcPr>
          <w:p w14:paraId="34E0FEE6" w14:textId="77777777" w:rsidR="00403CF1" w:rsidRPr="00A226F7" w:rsidRDefault="00403CF1" w:rsidP="00FD121A">
            <w:pPr>
              <w:pStyle w:val="TAC"/>
              <w:rPr>
                <w:lang w:eastAsia="zh-CN"/>
              </w:rPr>
            </w:pPr>
            <w:r w:rsidRPr="00A226F7">
              <w:rPr>
                <w:lang w:eastAsia="zh-CN"/>
              </w:rPr>
              <w:t>…</w:t>
            </w:r>
          </w:p>
        </w:tc>
        <w:tc>
          <w:tcPr>
            <w:tcW w:w="2098" w:type="dxa"/>
          </w:tcPr>
          <w:p w14:paraId="369F9D8A"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246B84C3" w14:textId="77777777" w:rsidR="00403CF1" w:rsidRPr="00475ED8" w:rsidRDefault="00403CF1" w:rsidP="00FD121A">
            <w:pPr>
              <w:pStyle w:val="TAC"/>
              <w:rPr>
                <w:lang w:eastAsia="zh-CN"/>
              </w:rPr>
            </w:pPr>
          </w:p>
        </w:tc>
        <w:tc>
          <w:tcPr>
            <w:tcW w:w="2085" w:type="dxa"/>
          </w:tcPr>
          <w:p w14:paraId="4BD0E735" w14:textId="77777777" w:rsidR="00403CF1" w:rsidRPr="00475ED8" w:rsidRDefault="00403CF1" w:rsidP="00FD121A">
            <w:pPr>
              <w:pStyle w:val="TAC"/>
              <w:rPr>
                <w:lang w:eastAsia="zh-CN"/>
              </w:rPr>
            </w:pPr>
          </w:p>
        </w:tc>
      </w:tr>
      <w:tr w:rsidR="00403CF1" w:rsidRPr="002625EB" w14:paraId="1B04CE5E" w14:textId="77777777" w:rsidTr="00FD121A">
        <w:trPr>
          <w:jc w:val="center"/>
        </w:trPr>
        <w:tc>
          <w:tcPr>
            <w:tcW w:w="936" w:type="dxa"/>
            <w:shd w:val="clear" w:color="auto" w:fill="D9D9D9"/>
          </w:tcPr>
          <w:p w14:paraId="252D876A" w14:textId="77777777" w:rsidR="00403CF1" w:rsidRPr="00A226F7" w:rsidRDefault="00403CF1" w:rsidP="00FD121A">
            <w:pPr>
              <w:pStyle w:val="TAC"/>
              <w:rPr>
                <w:lang w:eastAsia="zh-CN"/>
              </w:rPr>
            </w:pPr>
            <w:r>
              <w:rPr>
                <w:lang w:eastAsia="zh-CN"/>
              </w:rPr>
              <w:t>20</w:t>
            </w:r>
          </w:p>
        </w:tc>
        <w:tc>
          <w:tcPr>
            <w:tcW w:w="2098" w:type="dxa"/>
          </w:tcPr>
          <w:p w14:paraId="5EB0B7D6" w14:textId="77777777" w:rsidR="00403CF1" w:rsidRPr="00A226F7" w:rsidRDefault="00403CF1" w:rsidP="00FD121A">
            <w:pPr>
              <w:pStyle w:val="TAC"/>
              <w:rPr>
                <w:lang w:eastAsia="zh-CN"/>
              </w:rPr>
            </w:pPr>
            <w:r w:rsidRPr="00475ED8">
              <w:rPr>
                <w:lang w:eastAsia="zh-CN"/>
              </w:rPr>
              <w:t>1 layer: TPMI=12</w:t>
            </w:r>
          </w:p>
        </w:tc>
        <w:tc>
          <w:tcPr>
            <w:tcW w:w="972" w:type="dxa"/>
            <w:shd w:val="clear" w:color="auto" w:fill="D9D9D9"/>
          </w:tcPr>
          <w:p w14:paraId="3C896DC6" w14:textId="77777777" w:rsidR="00403CF1" w:rsidRPr="00475ED8" w:rsidRDefault="00403CF1" w:rsidP="00FD121A">
            <w:pPr>
              <w:pStyle w:val="TAC"/>
              <w:rPr>
                <w:lang w:eastAsia="zh-CN"/>
              </w:rPr>
            </w:pPr>
          </w:p>
        </w:tc>
        <w:tc>
          <w:tcPr>
            <w:tcW w:w="2085" w:type="dxa"/>
          </w:tcPr>
          <w:p w14:paraId="7F452762" w14:textId="77777777" w:rsidR="00403CF1" w:rsidRPr="00475ED8" w:rsidRDefault="00403CF1" w:rsidP="00FD121A">
            <w:pPr>
              <w:pStyle w:val="TAC"/>
              <w:rPr>
                <w:lang w:eastAsia="zh-CN"/>
              </w:rPr>
            </w:pPr>
          </w:p>
        </w:tc>
      </w:tr>
      <w:tr w:rsidR="00403CF1" w:rsidRPr="002625EB" w14:paraId="0BDF42C5" w14:textId="77777777" w:rsidTr="00FD121A">
        <w:trPr>
          <w:jc w:val="center"/>
        </w:trPr>
        <w:tc>
          <w:tcPr>
            <w:tcW w:w="936" w:type="dxa"/>
            <w:shd w:val="clear" w:color="auto" w:fill="D9D9D9"/>
          </w:tcPr>
          <w:p w14:paraId="226DB80E" w14:textId="77777777" w:rsidR="00403CF1" w:rsidRPr="00A226F7" w:rsidRDefault="00403CF1" w:rsidP="00FD121A">
            <w:pPr>
              <w:pStyle w:val="TAC"/>
              <w:rPr>
                <w:lang w:eastAsia="zh-CN"/>
              </w:rPr>
            </w:pPr>
            <w:r>
              <w:rPr>
                <w:lang w:eastAsia="zh-CN"/>
              </w:rPr>
              <w:t>21</w:t>
            </w:r>
          </w:p>
        </w:tc>
        <w:tc>
          <w:tcPr>
            <w:tcW w:w="2098" w:type="dxa"/>
          </w:tcPr>
          <w:p w14:paraId="663AA4A2" w14:textId="77777777" w:rsidR="00403CF1" w:rsidRPr="00A226F7" w:rsidRDefault="00403CF1" w:rsidP="00FD121A">
            <w:pPr>
              <w:pStyle w:val="TAC"/>
              <w:rPr>
                <w:lang w:eastAsia="zh-CN"/>
              </w:rPr>
            </w:pPr>
            <w:r w:rsidRPr="00475ED8">
              <w:rPr>
                <w:lang w:eastAsia="zh-CN"/>
              </w:rPr>
              <w:t>1 layer: TPMI=14</w:t>
            </w:r>
          </w:p>
        </w:tc>
        <w:tc>
          <w:tcPr>
            <w:tcW w:w="972" w:type="dxa"/>
            <w:shd w:val="clear" w:color="auto" w:fill="D9D9D9"/>
          </w:tcPr>
          <w:p w14:paraId="72CAD9DA" w14:textId="77777777" w:rsidR="00403CF1" w:rsidRPr="00A226F7" w:rsidRDefault="00403CF1" w:rsidP="00FD121A">
            <w:pPr>
              <w:pStyle w:val="TAC"/>
              <w:rPr>
                <w:lang w:eastAsia="zh-CN"/>
              </w:rPr>
            </w:pPr>
          </w:p>
        </w:tc>
        <w:tc>
          <w:tcPr>
            <w:tcW w:w="2085" w:type="dxa"/>
          </w:tcPr>
          <w:p w14:paraId="6B147BD3" w14:textId="77777777" w:rsidR="00403CF1" w:rsidRPr="00A226F7" w:rsidRDefault="00403CF1" w:rsidP="00FD121A">
            <w:pPr>
              <w:pStyle w:val="TAC"/>
              <w:rPr>
                <w:lang w:eastAsia="zh-CN"/>
              </w:rPr>
            </w:pPr>
          </w:p>
        </w:tc>
      </w:tr>
      <w:tr w:rsidR="00403CF1" w:rsidRPr="002625EB" w14:paraId="09A005F8" w14:textId="77777777" w:rsidTr="00FD121A">
        <w:trPr>
          <w:jc w:val="center"/>
        </w:trPr>
        <w:tc>
          <w:tcPr>
            <w:tcW w:w="936" w:type="dxa"/>
            <w:shd w:val="clear" w:color="auto" w:fill="D9D9D9"/>
          </w:tcPr>
          <w:p w14:paraId="0F112F73" w14:textId="77777777" w:rsidR="00403CF1" w:rsidRPr="00A226F7" w:rsidRDefault="00403CF1" w:rsidP="00FD121A">
            <w:pPr>
              <w:pStyle w:val="TAC"/>
              <w:rPr>
                <w:lang w:eastAsia="zh-CN"/>
              </w:rPr>
            </w:pPr>
            <w:r>
              <w:rPr>
                <w:lang w:eastAsia="zh-CN"/>
              </w:rPr>
              <w:t>22</w:t>
            </w:r>
          </w:p>
        </w:tc>
        <w:tc>
          <w:tcPr>
            <w:tcW w:w="2098" w:type="dxa"/>
          </w:tcPr>
          <w:p w14:paraId="215604E1" w14:textId="77777777" w:rsidR="00403CF1" w:rsidRPr="00A226F7" w:rsidRDefault="00403CF1" w:rsidP="00FD121A">
            <w:pPr>
              <w:pStyle w:val="TAC"/>
              <w:rPr>
                <w:lang w:eastAsia="zh-CN"/>
              </w:rPr>
            </w:pPr>
            <w:r w:rsidRPr="00475ED8">
              <w:rPr>
                <w:lang w:eastAsia="zh-CN"/>
              </w:rPr>
              <w:t>1 layer: TPMI=15</w:t>
            </w:r>
          </w:p>
        </w:tc>
        <w:tc>
          <w:tcPr>
            <w:tcW w:w="972" w:type="dxa"/>
            <w:shd w:val="clear" w:color="auto" w:fill="D9D9D9"/>
          </w:tcPr>
          <w:p w14:paraId="7C05E4C1" w14:textId="77777777" w:rsidR="00403CF1" w:rsidRPr="00A226F7" w:rsidRDefault="00403CF1" w:rsidP="00FD121A">
            <w:pPr>
              <w:pStyle w:val="TAC"/>
              <w:rPr>
                <w:lang w:eastAsia="zh-CN"/>
              </w:rPr>
            </w:pPr>
          </w:p>
        </w:tc>
        <w:tc>
          <w:tcPr>
            <w:tcW w:w="2085" w:type="dxa"/>
          </w:tcPr>
          <w:p w14:paraId="0925C916" w14:textId="77777777" w:rsidR="00403CF1" w:rsidRPr="00A226F7" w:rsidRDefault="00403CF1" w:rsidP="00FD121A">
            <w:pPr>
              <w:pStyle w:val="TAC"/>
              <w:rPr>
                <w:lang w:eastAsia="zh-CN"/>
              </w:rPr>
            </w:pPr>
          </w:p>
        </w:tc>
      </w:tr>
      <w:tr w:rsidR="00403CF1" w:rsidRPr="002625EB" w14:paraId="73557239" w14:textId="77777777" w:rsidTr="00FD121A">
        <w:trPr>
          <w:jc w:val="center"/>
        </w:trPr>
        <w:tc>
          <w:tcPr>
            <w:tcW w:w="936" w:type="dxa"/>
            <w:shd w:val="clear" w:color="auto" w:fill="D9D9D9"/>
          </w:tcPr>
          <w:p w14:paraId="5B11BEAE" w14:textId="77777777" w:rsidR="00403CF1" w:rsidRPr="00475ED8" w:rsidRDefault="00403CF1" w:rsidP="00FD121A">
            <w:pPr>
              <w:pStyle w:val="TAC"/>
              <w:rPr>
                <w:lang w:eastAsia="zh-CN"/>
              </w:rPr>
            </w:pPr>
            <w:r>
              <w:rPr>
                <w:rFonts w:hint="eastAsia"/>
                <w:lang w:eastAsia="zh-CN"/>
              </w:rPr>
              <w:t>2</w:t>
            </w:r>
            <w:r>
              <w:rPr>
                <w:lang w:eastAsia="zh-CN"/>
              </w:rPr>
              <w:t>3</w:t>
            </w:r>
          </w:p>
        </w:tc>
        <w:tc>
          <w:tcPr>
            <w:tcW w:w="2098" w:type="dxa"/>
          </w:tcPr>
          <w:p w14:paraId="52CCECE8" w14:textId="77777777" w:rsidR="00403CF1" w:rsidRPr="00475ED8" w:rsidRDefault="00403CF1" w:rsidP="00FD121A">
            <w:pPr>
              <w:pStyle w:val="TAC"/>
              <w:rPr>
                <w:lang w:eastAsia="zh-CN"/>
              </w:rPr>
            </w:pPr>
            <w:r>
              <w:rPr>
                <w:rFonts w:hint="eastAsia"/>
                <w:lang w:eastAsia="zh-CN"/>
              </w:rPr>
              <w:t>2 layers: TPMI=7</w:t>
            </w:r>
          </w:p>
        </w:tc>
        <w:tc>
          <w:tcPr>
            <w:tcW w:w="972" w:type="dxa"/>
            <w:shd w:val="clear" w:color="auto" w:fill="D9D9D9"/>
          </w:tcPr>
          <w:p w14:paraId="1AA95600" w14:textId="77777777" w:rsidR="00403CF1" w:rsidRPr="00A226F7" w:rsidRDefault="00403CF1" w:rsidP="00FD121A">
            <w:pPr>
              <w:pStyle w:val="TAC"/>
              <w:rPr>
                <w:lang w:eastAsia="zh-CN"/>
              </w:rPr>
            </w:pPr>
          </w:p>
        </w:tc>
        <w:tc>
          <w:tcPr>
            <w:tcW w:w="2085" w:type="dxa"/>
          </w:tcPr>
          <w:p w14:paraId="6D55100B" w14:textId="77777777" w:rsidR="00403CF1" w:rsidRPr="00A226F7" w:rsidRDefault="00403CF1" w:rsidP="00FD121A">
            <w:pPr>
              <w:pStyle w:val="TAC"/>
              <w:rPr>
                <w:lang w:eastAsia="zh-CN"/>
              </w:rPr>
            </w:pPr>
          </w:p>
        </w:tc>
      </w:tr>
      <w:tr w:rsidR="00403CF1" w:rsidRPr="002625EB" w14:paraId="4353FB1E" w14:textId="77777777" w:rsidTr="00FD121A">
        <w:trPr>
          <w:jc w:val="center"/>
        </w:trPr>
        <w:tc>
          <w:tcPr>
            <w:tcW w:w="936" w:type="dxa"/>
            <w:shd w:val="clear" w:color="auto" w:fill="D9D9D9"/>
          </w:tcPr>
          <w:p w14:paraId="300BFB34" w14:textId="77777777" w:rsidR="00403CF1" w:rsidRPr="00475ED8" w:rsidRDefault="00403CF1" w:rsidP="00FD121A">
            <w:pPr>
              <w:pStyle w:val="TAC"/>
              <w:rPr>
                <w:lang w:eastAsia="zh-CN"/>
              </w:rPr>
            </w:pPr>
            <w:r w:rsidRPr="002625EB">
              <w:rPr>
                <w:lang w:eastAsia="zh-CN"/>
              </w:rPr>
              <w:t>…</w:t>
            </w:r>
          </w:p>
        </w:tc>
        <w:tc>
          <w:tcPr>
            <w:tcW w:w="2098" w:type="dxa"/>
          </w:tcPr>
          <w:p w14:paraId="56B0D587" w14:textId="77777777" w:rsidR="00403CF1" w:rsidRPr="00475ED8" w:rsidRDefault="00403CF1" w:rsidP="00FD121A">
            <w:pPr>
              <w:pStyle w:val="TAC"/>
              <w:rPr>
                <w:lang w:eastAsia="zh-CN"/>
              </w:rPr>
            </w:pPr>
            <w:r w:rsidRPr="002625EB">
              <w:rPr>
                <w:lang w:eastAsia="zh-CN"/>
              </w:rPr>
              <w:t>…</w:t>
            </w:r>
          </w:p>
        </w:tc>
        <w:tc>
          <w:tcPr>
            <w:tcW w:w="972" w:type="dxa"/>
            <w:shd w:val="clear" w:color="auto" w:fill="D9D9D9"/>
          </w:tcPr>
          <w:p w14:paraId="58FC7B80" w14:textId="77777777" w:rsidR="00403CF1" w:rsidRPr="00A226F7" w:rsidRDefault="00403CF1" w:rsidP="00FD121A">
            <w:pPr>
              <w:pStyle w:val="TAC"/>
              <w:rPr>
                <w:lang w:eastAsia="zh-CN"/>
              </w:rPr>
            </w:pPr>
          </w:p>
        </w:tc>
        <w:tc>
          <w:tcPr>
            <w:tcW w:w="2085" w:type="dxa"/>
          </w:tcPr>
          <w:p w14:paraId="691AC712" w14:textId="77777777" w:rsidR="00403CF1" w:rsidRPr="00A226F7" w:rsidRDefault="00403CF1" w:rsidP="00FD121A">
            <w:pPr>
              <w:pStyle w:val="TAC"/>
              <w:rPr>
                <w:lang w:eastAsia="zh-CN"/>
              </w:rPr>
            </w:pPr>
          </w:p>
        </w:tc>
      </w:tr>
      <w:tr w:rsidR="00403CF1" w:rsidRPr="002625EB" w14:paraId="2F9E402E" w14:textId="77777777" w:rsidTr="00FD121A">
        <w:trPr>
          <w:jc w:val="center"/>
        </w:trPr>
        <w:tc>
          <w:tcPr>
            <w:tcW w:w="936" w:type="dxa"/>
            <w:shd w:val="clear" w:color="auto" w:fill="D9D9D9"/>
          </w:tcPr>
          <w:p w14:paraId="07D5983A" w14:textId="77777777" w:rsidR="00403CF1" w:rsidRPr="00475ED8" w:rsidRDefault="00403CF1" w:rsidP="00FD121A">
            <w:pPr>
              <w:pStyle w:val="TAC"/>
              <w:rPr>
                <w:lang w:eastAsia="zh-CN"/>
              </w:rPr>
            </w:pPr>
            <w:r>
              <w:rPr>
                <w:lang w:eastAsia="zh-CN"/>
              </w:rPr>
              <w:t>29</w:t>
            </w:r>
          </w:p>
        </w:tc>
        <w:tc>
          <w:tcPr>
            <w:tcW w:w="2098" w:type="dxa"/>
          </w:tcPr>
          <w:p w14:paraId="283D92E2" w14:textId="77777777" w:rsidR="00403CF1" w:rsidRPr="00475ED8"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5D38A936" w14:textId="77777777" w:rsidR="00403CF1" w:rsidRPr="00A226F7" w:rsidRDefault="00403CF1" w:rsidP="00FD121A">
            <w:pPr>
              <w:pStyle w:val="TAC"/>
              <w:rPr>
                <w:lang w:eastAsia="zh-CN"/>
              </w:rPr>
            </w:pPr>
          </w:p>
        </w:tc>
        <w:tc>
          <w:tcPr>
            <w:tcW w:w="2085" w:type="dxa"/>
          </w:tcPr>
          <w:p w14:paraId="61C076E6" w14:textId="77777777" w:rsidR="00403CF1" w:rsidRPr="00A226F7" w:rsidRDefault="00403CF1" w:rsidP="00FD121A">
            <w:pPr>
              <w:pStyle w:val="TAC"/>
              <w:rPr>
                <w:lang w:eastAsia="zh-CN"/>
              </w:rPr>
            </w:pPr>
          </w:p>
        </w:tc>
      </w:tr>
      <w:tr w:rsidR="00403CF1" w:rsidRPr="002625EB" w14:paraId="52BC8C8D" w14:textId="77777777" w:rsidTr="00FD121A">
        <w:trPr>
          <w:jc w:val="center"/>
        </w:trPr>
        <w:tc>
          <w:tcPr>
            <w:tcW w:w="936" w:type="dxa"/>
            <w:shd w:val="clear" w:color="auto" w:fill="D9D9D9"/>
          </w:tcPr>
          <w:p w14:paraId="6510EA64" w14:textId="77777777" w:rsidR="00403CF1" w:rsidRPr="002625EB" w:rsidRDefault="00403CF1" w:rsidP="00FD121A">
            <w:pPr>
              <w:pStyle w:val="TAC"/>
              <w:rPr>
                <w:lang w:eastAsia="zh-CN"/>
              </w:rPr>
            </w:pPr>
            <w:r>
              <w:rPr>
                <w:rFonts w:hint="eastAsia"/>
                <w:lang w:eastAsia="zh-CN"/>
              </w:rPr>
              <w:t>3</w:t>
            </w:r>
            <w:r>
              <w:rPr>
                <w:lang w:eastAsia="zh-CN"/>
              </w:rPr>
              <w:t>0</w:t>
            </w:r>
            <w:r>
              <w:rPr>
                <w:rFonts w:hint="eastAsia"/>
                <w:lang w:eastAsia="zh-CN"/>
              </w:rPr>
              <w:t>-</w:t>
            </w:r>
            <w:r>
              <w:rPr>
                <w:lang w:eastAsia="zh-CN"/>
              </w:rPr>
              <w:t>31</w:t>
            </w:r>
          </w:p>
        </w:tc>
        <w:tc>
          <w:tcPr>
            <w:tcW w:w="2098" w:type="dxa"/>
          </w:tcPr>
          <w:p w14:paraId="54FCFBAF"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08503DFF" w14:textId="77777777" w:rsidR="00403CF1" w:rsidRPr="002625EB" w:rsidRDefault="00403CF1" w:rsidP="00FD121A">
            <w:pPr>
              <w:pStyle w:val="TAC"/>
              <w:rPr>
                <w:lang w:eastAsia="zh-CN"/>
              </w:rPr>
            </w:pPr>
          </w:p>
        </w:tc>
        <w:tc>
          <w:tcPr>
            <w:tcW w:w="2085" w:type="dxa"/>
          </w:tcPr>
          <w:p w14:paraId="096715D0" w14:textId="77777777" w:rsidR="00403CF1" w:rsidRPr="002625EB" w:rsidRDefault="00403CF1" w:rsidP="00FD121A">
            <w:pPr>
              <w:pStyle w:val="TAC"/>
              <w:rPr>
                <w:lang w:eastAsia="zh-CN"/>
              </w:rPr>
            </w:pPr>
          </w:p>
        </w:tc>
      </w:tr>
    </w:tbl>
    <w:p w14:paraId="2668DBB6" w14:textId="77777777" w:rsidR="00403CF1" w:rsidRDefault="00403CF1" w:rsidP="00403CF1">
      <w:pPr>
        <w:rPr>
          <w:lang w:eastAsia="zh-CN"/>
        </w:rPr>
      </w:pPr>
    </w:p>
    <w:p w14:paraId="1FC18A78"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bookmarkStart w:id="1743" w:name="_Hlk45184831"/>
      <w:r w:rsidRPr="00D155C0">
        <w:rPr>
          <w:i/>
          <w:iCs/>
        </w:rPr>
        <w:t xml:space="preserve">ul-FullPowerTransmission </w:t>
      </w:r>
      <w:r w:rsidRPr="00D155C0">
        <w:rPr>
          <w:i/>
          <w:iCs/>
          <w:lang w:eastAsia="zh-CN"/>
        </w:rPr>
        <w:t>=</w:t>
      </w:r>
      <w:r w:rsidRPr="00D155C0">
        <w:rPr>
          <w:i/>
          <w:iCs/>
        </w:rPr>
        <w:t xml:space="preserve"> fullpowerMode</w:t>
      </w:r>
      <w:bookmarkEnd w:id="1743"/>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65239262" w14:textId="77777777" w:rsidTr="00FD121A">
        <w:trPr>
          <w:trHeight w:val="424"/>
          <w:jc w:val="center"/>
        </w:trPr>
        <w:tc>
          <w:tcPr>
            <w:tcW w:w="936" w:type="dxa"/>
            <w:shd w:val="clear" w:color="auto" w:fill="D9D9D9"/>
            <w:vAlign w:val="center"/>
          </w:tcPr>
          <w:p w14:paraId="5EE9DDA8"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4CE95B7C"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F677BA4"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2FFF030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DF04A69" w14:textId="77777777" w:rsidTr="00FD121A">
        <w:trPr>
          <w:jc w:val="center"/>
        </w:trPr>
        <w:tc>
          <w:tcPr>
            <w:tcW w:w="936" w:type="dxa"/>
            <w:shd w:val="clear" w:color="auto" w:fill="D9D9D9"/>
          </w:tcPr>
          <w:p w14:paraId="20B3A2F4" w14:textId="77777777" w:rsidR="00403CF1" w:rsidRPr="002625EB" w:rsidRDefault="00403CF1" w:rsidP="00FD121A">
            <w:pPr>
              <w:pStyle w:val="TAC"/>
            </w:pPr>
            <w:r w:rsidRPr="002625EB">
              <w:t>0</w:t>
            </w:r>
          </w:p>
        </w:tc>
        <w:tc>
          <w:tcPr>
            <w:tcW w:w="2098" w:type="dxa"/>
          </w:tcPr>
          <w:p w14:paraId="267F2CF4" w14:textId="77777777" w:rsidR="00403CF1" w:rsidRPr="002625EB" w:rsidRDefault="00403CF1" w:rsidP="00FD121A">
            <w:pPr>
              <w:pStyle w:val="TAC"/>
              <w:rPr>
                <w:lang w:eastAsia="zh-CN"/>
              </w:rPr>
            </w:pPr>
            <w:r w:rsidRPr="002625EB">
              <w:t>1 layer: TPMI=0</w:t>
            </w:r>
          </w:p>
        </w:tc>
        <w:tc>
          <w:tcPr>
            <w:tcW w:w="972" w:type="dxa"/>
            <w:shd w:val="clear" w:color="auto" w:fill="D9D9D9"/>
          </w:tcPr>
          <w:p w14:paraId="77EC5CF6" w14:textId="77777777" w:rsidR="00403CF1" w:rsidRPr="002625EB" w:rsidRDefault="00403CF1" w:rsidP="00FD121A">
            <w:pPr>
              <w:pStyle w:val="TAC"/>
            </w:pPr>
            <w:r w:rsidRPr="002625EB">
              <w:t>0</w:t>
            </w:r>
          </w:p>
        </w:tc>
        <w:tc>
          <w:tcPr>
            <w:tcW w:w="2085" w:type="dxa"/>
          </w:tcPr>
          <w:p w14:paraId="41B73EC8" w14:textId="77777777" w:rsidR="00403CF1" w:rsidRPr="002625EB" w:rsidRDefault="00403CF1" w:rsidP="00FD121A">
            <w:pPr>
              <w:pStyle w:val="TAC"/>
              <w:rPr>
                <w:lang w:eastAsia="zh-CN"/>
              </w:rPr>
            </w:pPr>
            <w:r w:rsidRPr="002625EB">
              <w:t>1 layer: TPMI=0</w:t>
            </w:r>
          </w:p>
        </w:tc>
      </w:tr>
      <w:tr w:rsidR="00403CF1" w:rsidRPr="002625EB" w14:paraId="0E5A6E10" w14:textId="77777777" w:rsidTr="00FD121A">
        <w:trPr>
          <w:jc w:val="center"/>
        </w:trPr>
        <w:tc>
          <w:tcPr>
            <w:tcW w:w="936" w:type="dxa"/>
            <w:shd w:val="clear" w:color="auto" w:fill="D9D9D9"/>
            <w:vAlign w:val="center"/>
          </w:tcPr>
          <w:p w14:paraId="76636A1E" w14:textId="77777777" w:rsidR="00403CF1" w:rsidRPr="002625EB" w:rsidRDefault="00403CF1" w:rsidP="00FD121A">
            <w:pPr>
              <w:pStyle w:val="TAC"/>
            </w:pPr>
            <w:r w:rsidRPr="002625EB">
              <w:rPr>
                <w:rFonts w:hint="eastAsia"/>
                <w:lang w:eastAsia="zh-CN"/>
              </w:rPr>
              <w:t>1</w:t>
            </w:r>
          </w:p>
        </w:tc>
        <w:tc>
          <w:tcPr>
            <w:tcW w:w="2098" w:type="dxa"/>
            <w:vAlign w:val="center"/>
          </w:tcPr>
          <w:p w14:paraId="5EEB0824"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79A44808" w14:textId="77777777" w:rsidR="00403CF1" w:rsidRPr="002625EB" w:rsidRDefault="00403CF1" w:rsidP="00FD121A">
            <w:pPr>
              <w:pStyle w:val="TAC"/>
            </w:pPr>
            <w:r w:rsidRPr="002625EB">
              <w:rPr>
                <w:rFonts w:hint="eastAsia"/>
                <w:lang w:eastAsia="zh-CN"/>
              </w:rPr>
              <w:t>1</w:t>
            </w:r>
          </w:p>
        </w:tc>
        <w:tc>
          <w:tcPr>
            <w:tcW w:w="2085" w:type="dxa"/>
            <w:vAlign w:val="center"/>
          </w:tcPr>
          <w:p w14:paraId="2E6C5DE2" w14:textId="77777777" w:rsidR="00403CF1" w:rsidRPr="002625EB" w:rsidRDefault="00403CF1" w:rsidP="00FD121A">
            <w:pPr>
              <w:pStyle w:val="TAC"/>
              <w:rPr>
                <w:lang w:eastAsia="zh-CN"/>
              </w:rPr>
            </w:pPr>
            <w:r w:rsidRPr="002625EB">
              <w:t>1 layer: TPMI=1</w:t>
            </w:r>
          </w:p>
        </w:tc>
      </w:tr>
      <w:tr w:rsidR="00403CF1" w:rsidRPr="002625EB" w14:paraId="2DFA73B2" w14:textId="77777777" w:rsidTr="00FD121A">
        <w:trPr>
          <w:jc w:val="center"/>
        </w:trPr>
        <w:tc>
          <w:tcPr>
            <w:tcW w:w="936" w:type="dxa"/>
            <w:shd w:val="clear" w:color="auto" w:fill="D9D9D9"/>
            <w:vAlign w:val="center"/>
          </w:tcPr>
          <w:p w14:paraId="3E3D0FD0" w14:textId="77777777" w:rsidR="00403CF1" w:rsidRPr="002625EB" w:rsidRDefault="00403CF1" w:rsidP="00FD121A">
            <w:pPr>
              <w:pStyle w:val="TAC"/>
              <w:rPr>
                <w:lang w:eastAsia="zh-CN"/>
              </w:rPr>
            </w:pPr>
            <w:r w:rsidRPr="002625EB">
              <w:rPr>
                <w:lang w:eastAsia="zh-CN"/>
              </w:rPr>
              <w:t>…</w:t>
            </w:r>
          </w:p>
        </w:tc>
        <w:tc>
          <w:tcPr>
            <w:tcW w:w="2098" w:type="dxa"/>
            <w:vAlign w:val="center"/>
          </w:tcPr>
          <w:p w14:paraId="47947AA6"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26321536" w14:textId="77777777" w:rsidR="00403CF1" w:rsidRPr="002625EB" w:rsidRDefault="00403CF1" w:rsidP="00FD121A">
            <w:pPr>
              <w:pStyle w:val="TAC"/>
              <w:rPr>
                <w:lang w:eastAsia="zh-CN"/>
              </w:rPr>
            </w:pPr>
            <w:r w:rsidRPr="002625EB">
              <w:rPr>
                <w:lang w:eastAsia="zh-CN"/>
              </w:rPr>
              <w:t>…</w:t>
            </w:r>
          </w:p>
        </w:tc>
        <w:tc>
          <w:tcPr>
            <w:tcW w:w="2085" w:type="dxa"/>
            <w:vAlign w:val="center"/>
          </w:tcPr>
          <w:p w14:paraId="6A648976" w14:textId="77777777" w:rsidR="00403CF1" w:rsidRPr="002625EB" w:rsidRDefault="00403CF1" w:rsidP="00FD121A">
            <w:pPr>
              <w:pStyle w:val="TAC"/>
              <w:rPr>
                <w:lang w:eastAsia="zh-CN"/>
              </w:rPr>
            </w:pPr>
            <w:r w:rsidRPr="002625EB">
              <w:rPr>
                <w:lang w:eastAsia="zh-CN"/>
              </w:rPr>
              <w:t>…</w:t>
            </w:r>
          </w:p>
        </w:tc>
      </w:tr>
      <w:tr w:rsidR="00403CF1" w:rsidRPr="002625EB" w14:paraId="67B35322" w14:textId="77777777" w:rsidTr="00FD121A">
        <w:trPr>
          <w:jc w:val="center"/>
        </w:trPr>
        <w:tc>
          <w:tcPr>
            <w:tcW w:w="936" w:type="dxa"/>
            <w:shd w:val="clear" w:color="auto" w:fill="D9D9D9"/>
            <w:vAlign w:val="center"/>
          </w:tcPr>
          <w:p w14:paraId="7C3548DB" w14:textId="77777777" w:rsidR="00403CF1" w:rsidRPr="002625EB" w:rsidRDefault="00403CF1" w:rsidP="00FD121A">
            <w:pPr>
              <w:pStyle w:val="TAC"/>
            </w:pPr>
            <w:r w:rsidRPr="002625EB">
              <w:rPr>
                <w:rFonts w:hint="eastAsia"/>
                <w:lang w:eastAsia="zh-CN"/>
              </w:rPr>
              <w:t>3</w:t>
            </w:r>
          </w:p>
        </w:tc>
        <w:tc>
          <w:tcPr>
            <w:tcW w:w="2098" w:type="dxa"/>
            <w:vAlign w:val="center"/>
          </w:tcPr>
          <w:p w14:paraId="2338E78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5917FEF0" w14:textId="77777777" w:rsidR="00403CF1" w:rsidRPr="002625EB" w:rsidRDefault="00403CF1" w:rsidP="00FD121A">
            <w:pPr>
              <w:pStyle w:val="TAC"/>
            </w:pPr>
            <w:r w:rsidRPr="002625EB">
              <w:rPr>
                <w:rFonts w:hint="eastAsia"/>
                <w:lang w:eastAsia="zh-CN"/>
              </w:rPr>
              <w:t>3</w:t>
            </w:r>
          </w:p>
        </w:tc>
        <w:tc>
          <w:tcPr>
            <w:tcW w:w="2085" w:type="dxa"/>
            <w:vAlign w:val="center"/>
          </w:tcPr>
          <w:p w14:paraId="089C1A8D"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9393F2F" w14:textId="77777777" w:rsidTr="00FD121A">
        <w:trPr>
          <w:jc w:val="center"/>
        </w:trPr>
        <w:tc>
          <w:tcPr>
            <w:tcW w:w="936" w:type="dxa"/>
            <w:shd w:val="clear" w:color="auto" w:fill="D9D9D9"/>
          </w:tcPr>
          <w:p w14:paraId="65893D3B"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5CFEE04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38EE76C2"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F4EB317"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6F273A8D" w14:textId="77777777" w:rsidTr="00FD121A">
        <w:trPr>
          <w:jc w:val="center"/>
        </w:trPr>
        <w:tc>
          <w:tcPr>
            <w:tcW w:w="936" w:type="dxa"/>
            <w:shd w:val="clear" w:color="auto" w:fill="D9D9D9"/>
          </w:tcPr>
          <w:p w14:paraId="2439F95E" w14:textId="77777777" w:rsidR="00403CF1" w:rsidRPr="002625EB" w:rsidRDefault="00403CF1" w:rsidP="00FD121A">
            <w:pPr>
              <w:pStyle w:val="TAC"/>
            </w:pPr>
            <w:r w:rsidRPr="002625EB">
              <w:rPr>
                <w:lang w:eastAsia="zh-CN"/>
              </w:rPr>
              <w:t>…</w:t>
            </w:r>
          </w:p>
        </w:tc>
        <w:tc>
          <w:tcPr>
            <w:tcW w:w="2098" w:type="dxa"/>
          </w:tcPr>
          <w:p w14:paraId="5F205866"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6EC254E" w14:textId="77777777" w:rsidR="00403CF1" w:rsidRPr="002625EB" w:rsidRDefault="00403CF1" w:rsidP="00FD121A">
            <w:pPr>
              <w:pStyle w:val="TAC"/>
              <w:rPr>
                <w:lang w:eastAsia="zh-CN"/>
              </w:rPr>
            </w:pPr>
            <w:r w:rsidRPr="002625EB">
              <w:rPr>
                <w:lang w:eastAsia="zh-CN"/>
              </w:rPr>
              <w:t>…</w:t>
            </w:r>
          </w:p>
        </w:tc>
        <w:tc>
          <w:tcPr>
            <w:tcW w:w="2085" w:type="dxa"/>
          </w:tcPr>
          <w:p w14:paraId="5C6022E3" w14:textId="77777777" w:rsidR="00403CF1" w:rsidRPr="002625EB" w:rsidRDefault="00403CF1" w:rsidP="00FD121A">
            <w:pPr>
              <w:pStyle w:val="TAC"/>
              <w:rPr>
                <w:lang w:eastAsia="zh-CN"/>
              </w:rPr>
            </w:pPr>
            <w:r w:rsidRPr="002625EB">
              <w:rPr>
                <w:lang w:eastAsia="zh-CN"/>
              </w:rPr>
              <w:t>…</w:t>
            </w:r>
          </w:p>
        </w:tc>
      </w:tr>
      <w:tr w:rsidR="00403CF1" w:rsidRPr="002625EB" w14:paraId="21043469" w14:textId="77777777" w:rsidTr="00FD121A">
        <w:trPr>
          <w:jc w:val="center"/>
        </w:trPr>
        <w:tc>
          <w:tcPr>
            <w:tcW w:w="936" w:type="dxa"/>
            <w:shd w:val="clear" w:color="auto" w:fill="D9D9D9"/>
          </w:tcPr>
          <w:p w14:paraId="4EFE1621"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04A3C0D7"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1929AB36"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6E99E572"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767FDB03" w14:textId="77777777" w:rsidTr="00FD121A">
        <w:trPr>
          <w:jc w:val="center"/>
        </w:trPr>
        <w:tc>
          <w:tcPr>
            <w:tcW w:w="936" w:type="dxa"/>
            <w:shd w:val="clear" w:color="auto" w:fill="D9D9D9"/>
          </w:tcPr>
          <w:p w14:paraId="395B6C7F"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035E2180" w14:textId="77777777" w:rsidR="00403CF1" w:rsidRPr="002625EB" w:rsidRDefault="00403CF1" w:rsidP="00FD121A">
            <w:pPr>
              <w:pStyle w:val="TAC"/>
              <w:rPr>
                <w:lang w:eastAsia="zh-CN"/>
              </w:rPr>
            </w:pPr>
            <w:r w:rsidRPr="002625EB">
              <w:rPr>
                <w:rFonts w:hint="eastAsia"/>
                <w:lang w:eastAsia="zh-CN"/>
              </w:rPr>
              <w:t>3 layers: TPMI=0</w:t>
            </w:r>
          </w:p>
        </w:tc>
        <w:tc>
          <w:tcPr>
            <w:tcW w:w="972" w:type="dxa"/>
            <w:shd w:val="clear" w:color="auto" w:fill="D9D9D9"/>
          </w:tcPr>
          <w:p w14:paraId="4D37EB6A"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754F1905"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2A6BE6B9" w14:textId="77777777" w:rsidTr="00FD121A">
        <w:trPr>
          <w:jc w:val="center"/>
        </w:trPr>
        <w:tc>
          <w:tcPr>
            <w:tcW w:w="936" w:type="dxa"/>
            <w:shd w:val="clear" w:color="auto" w:fill="D9D9D9"/>
          </w:tcPr>
          <w:p w14:paraId="2201E838"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E367600" w14:textId="77777777" w:rsidR="00403CF1" w:rsidRPr="002625EB" w:rsidRDefault="00403CF1" w:rsidP="00FD121A">
            <w:pPr>
              <w:pStyle w:val="TAC"/>
              <w:rPr>
                <w:lang w:eastAsia="zh-CN"/>
              </w:rPr>
            </w:pPr>
            <w:r w:rsidRPr="002625EB">
              <w:rPr>
                <w:rFonts w:hint="eastAsia"/>
                <w:lang w:eastAsia="zh-CN"/>
              </w:rPr>
              <w:t>4 layers: TPMI=0</w:t>
            </w:r>
          </w:p>
        </w:tc>
        <w:tc>
          <w:tcPr>
            <w:tcW w:w="972" w:type="dxa"/>
            <w:shd w:val="clear" w:color="auto" w:fill="D9D9D9"/>
          </w:tcPr>
          <w:p w14:paraId="4A59A6AE"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6C5C4264"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5881EBA7" w14:textId="77777777" w:rsidTr="00FD121A">
        <w:trPr>
          <w:jc w:val="center"/>
        </w:trPr>
        <w:tc>
          <w:tcPr>
            <w:tcW w:w="936" w:type="dxa"/>
            <w:shd w:val="clear" w:color="auto" w:fill="D9D9D9"/>
          </w:tcPr>
          <w:p w14:paraId="087F0C5F" w14:textId="77777777" w:rsidR="00403CF1" w:rsidRPr="006267F2" w:rsidRDefault="00403CF1" w:rsidP="00FD121A">
            <w:pPr>
              <w:pStyle w:val="TAC"/>
              <w:rPr>
                <w:lang w:eastAsia="zh-CN"/>
              </w:rPr>
            </w:pPr>
            <w:r w:rsidRPr="006267F2">
              <w:rPr>
                <w:lang w:eastAsia="zh-CN"/>
              </w:rPr>
              <w:t>12</w:t>
            </w:r>
          </w:p>
        </w:tc>
        <w:tc>
          <w:tcPr>
            <w:tcW w:w="2098" w:type="dxa"/>
          </w:tcPr>
          <w:p w14:paraId="0D0A3EBB" w14:textId="77777777" w:rsidR="00403CF1" w:rsidRPr="006267F2" w:rsidRDefault="00403CF1" w:rsidP="00FD121A">
            <w:pPr>
              <w:pStyle w:val="TAC"/>
              <w:rPr>
                <w:lang w:eastAsia="zh-CN"/>
              </w:rPr>
            </w:pPr>
            <w:r w:rsidRPr="006267F2">
              <w:rPr>
                <w:lang w:eastAsia="zh-CN"/>
              </w:rPr>
              <w:t>1 layer: TPMI=13</w:t>
            </w:r>
          </w:p>
        </w:tc>
        <w:tc>
          <w:tcPr>
            <w:tcW w:w="972" w:type="dxa"/>
            <w:shd w:val="clear" w:color="auto" w:fill="D9D9D9"/>
          </w:tcPr>
          <w:p w14:paraId="5D153179" w14:textId="77777777" w:rsidR="00403CF1" w:rsidRPr="006267F2" w:rsidRDefault="00403CF1" w:rsidP="00FD121A">
            <w:pPr>
              <w:pStyle w:val="TAC"/>
              <w:rPr>
                <w:lang w:eastAsia="zh-CN"/>
              </w:rPr>
            </w:pPr>
            <w:r w:rsidRPr="006267F2">
              <w:rPr>
                <w:lang w:eastAsia="zh-CN"/>
              </w:rPr>
              <w:t>12</w:t>
            </w:r>
          </w:p>
        </w:tc>
        <w:tc>
          <w:tcPr>
            <w:tcW w:w="2085" w:type="dxa"/>
          </w:tcPr>
          <w:p w14:paraId="1117C8E0" w14:textId="77777777" w:rsidR="00403CF1" w:rsidRPr="006267F2" w:rsidRDefault="00403CF1" w:rsidP="00FD121A">
            <w:pPr>
              <w:pStyle w:val="TAC"/>
              <w:rPr>
                <w:lang w:eastAsia="zh-CN"/>
              </w:rPr>
            </w:pPr>
            <w:r w:rsidRPr="006267F2">
              <w:rPr>
                <w:lang w:eastAsia="zh-CN"/>
              </w:rPr>
              <w:t>1 layer: TPMI=13</w:t>
            </w:r>
          </w:p>
        </w:tc>
      </w:tr>
      <w:tr w:rsidR="00403CF1" w:rsidRPr="002625EB" w14:paraId="075C2453" w14:textId="77777777" w:rsidTr="00FD121A">
        <w:trPr>
          <w:jc w:val="center"/>
        </w:trPr>
        <w:tc>
          <w:tcPr>
            <w:tcW w:w="936" w:type="dxa"/>
            <w:shd w:val="clear" w:color="auto" w:fill="D9D9D9"/>
          </w:tcPr>
          <w:p w14:paraId="0B3A3AF1" w14:textId="77777777" w:rsidR="00403CF1" w:rsidRPr="00A226F7" w:rsidRDefault="00403CF1" w:rsidP="00FD121A">
            <w:pPr>
              <w:pStyle w:val="TAC"/>
              <w:rPr>
                <w:lang w:eastAsia="zh-CN"/>
              </w:rPr>
            </w:pPr>
            <w:r w:rsidRPr="00A226F7">
              <w:rPr>
                <w:lang w:eastAsia="zh-CN"/>
              </w:rPr>
              <w:t>13</w:t>
            </w:r>
          </w:p>
        </w:tc>
        <w:tc>
          <w:tcPr>
            <w:tcW w:w="2098" w:type="dxa"/>
          </w:tcPr>
          <w:p w14:paraId="53F3D7C9" w14:textId="77777777" w:rsidR="00403CF1" w:rsidRPr="00A226F7" w:rsidRDefault="00403CF1" w:rsidP="00FD121A">
            <w:pPr>
              <w:pStyle w:val="TAC"/>
              <w:rPr>
                <w:lang w:eastAsia="zh-CN"/>
              </w:rPr>
            </w:pPr>
            <w:r w:rsidRPr="00A226F7">
              <w:rPr>
                <w:lang w:eastAsia="zh-CN"/>
              </w:rPr>
              <w:t>2 layer: TPMI=6</w:t>
            </w:r>
          </w:p>
        </w:tc>
        <w:tc>
          <w:tcPr>
            <w:tcW w:w="972" w:type="dxa"/>
            <w:shd w:val="clear" w:color="auto" w:fill="D9D9D9"/>
          </w:tcPr>
          <w:p w14:paraId="4CAA289D" w14:textId="77777777" w:rsidR="00403CF1" w:rsidRPr="006267F2" w:rsidRDefault="00403CF1" w:rsidP="00FD121A">
            <w:pPr>
              <w:pStyle w:val="TAC"/>
              <w:rPr>
                <w:lang w:eastAsia="zh-CN"/>
              </w:rPr>
            </w:pPr>
            <w:r w:rsidRPr="006267F2">
              <w:rPr>
                <w:lang w:eastAsia="zh-CN"/>
              </w:rPr>
              <w:t>13</w:t>
            </w:r>
          </w:p>
        </w:tc>
        <w:tc>
          <w:tcPr>
            <w:tcW w:w="2085" w:type="dxa"/>
          </w:tcPr>
          <w:p w14:paraId="36E4ECC5" w14:textId="77777777" w:rsidR="00403CF1" w:rsidRPr="006267F2" w:rsidRDefault="00403CF1" w:rsidP="00FD121A">
            <w:pPr>
              <w:pStyle w:val="TAC"/>
              <w:rPr>
                <w:lang w:eastAsia="zh-CN"/>
              </w:rPr>
            </w:pPr>
            <w:r w:rsidRPr="006267F2">
              <w:rPr>
                <w:lang w:eastAsia="zh-CN"/>
              </w:rPr>
              <w:t>2 layer: TPMI=6</w:t>
            </w:r>
          </w:p>
        </w:tc>
      </w:tr>
      <w:tr w:rsidR="00403CF1" w:rsidRPr="002625EB" w14:paraId="01FACE4E" w14:textId="77777777" w:rsidTr="00FD121A">
        <w:trPr>
          <w:jc w:val="center"/>
        </w:trPr>
        <w:tc>
          <w:tcPr>
            <w:tcW w:w="936" w:type="dxa"/>
            <w:shd w:val="clear" w:color="auto" w:fill="D9D9D9"/>
          </w:tcPr>
          <w:p w14:paraId="74EA470F" w14:textId="77777777" w:rsidR="00403CF1" w:rsidRPr="00A226F7" w:rsidRDefault="00403CF1" w:rsidP="00FD121A">
            <w:pPr>
              <w:pStyle w:val="TAC"/>
              <w:rPr>
                <w:lang w:eastAsia="zh-CN"/>
              </w:rPr>
            </w:pPr>
            <w:r w:rsidRPr="00A226F7">
              <w:rPr>
                <w:lang w:eastAsia="zh-CN"/>
              </w:rPr>
              <w:t>14</w:t>
            </w:r>
          </w:p>
        </w:tc>
        <w:tc>
          <w:tcPr>
            <w:tcW w:w="2098" w:type="dxa"/>
          </w:tcPr>
          <w:p w14:paraId="5AB51285" w14:textId="77777777" w:rsidR="00403CF1" w:rsidRPr="00A226F7" w:rsidRDefault="00403CF1" w:rsidP="00FD121A">
            <w:pPr>
              <w:pStyle w:val="TAC"/>
              <w:rPr>
                <w:lang w:eastAsia="zh-CN"/>
              </w:rPr>
            </w:pPr>
            <w:r w:rsidRPr="00A226F7">
              <w:rPr>
                <w:lang w:eastAsia="zh-CN"/>
              </w:rPr>
              <w:t>3 layer: TPMI=1</w:t>
            </w:r>
          </w:p>
        </w:tc>
        <w:tc>
          <w:tcPr>
            <w:tcW w:w="972" w:type="dxa"/>
            <w:shd w:val="clear" w:color="auto" w:fill="D9D9D9"/>
          </w:tcPr>
          <w:p w14:paraId="6F944CC2" w14:textId="77777777" w:rsidR="00403CF1" w:rsidRPr="006267F2" w:rsidRDefault="00403CF1" w:rsidP="00FD121A">
            <w:pPr>
              <w:pStyle w:val="TAC"/>
              <w:rPr>
                <w:lang w:eastAsia="zh-CN"/>
              </w:rPr>
            </w:pPr>
            <w:r w:rsidRPr="006267F2">
              <w:rPr>
                <w:lang w:eastAsia="zh-CN"/>
              </w:rPr>
              <w:t>14</w:t>
            </w:r>
          </w:p>
        </w:tc>
        <w:tc>
          <w:tcPr>
            <w:tcW w:w="2085" w:type="dxa"/>
          </w:tcPr>
          <w:p w14:paraId="2751A384" w14:textId="77777777" w:rsidR="00403CF1" w:rsidRPr="006267F2" w:rsidRDefault="00403CF1" w:rsidP="00FD121A">
            <w:pPr>
              <w:pStyle w:val="TAC"/>
              <w:rPr>
                <w:lang w:eastAsia="zh-CN"/>
              </w:rPr>
            </w:pPr>
            <w:r w:rsidRPr="006267F2">
              <w:rPr>
                <w:lang w:eastAsia="zh-CN"/>
              </w:rPr>
              <w:t>3 layer: TPMI=1</w:t>
            </w:r>
          </w:p>
        </w:tc>
      </w:tr>
      <w:tr w:rsidR="00403CF1" w:rsidRPr="002625EB" w14:paraId="754D0256" w14:textId="77777777" w:rsidTr="00FD121A">
        <w:trPr>
          <w:jc w:val="center"/>
        </w:trPr>
        <w:tc>
          <w:tcPr>
            <w:tcW w:w="936" w:type="dxa"/>
            <w:shd w:val="clear" w:color="auto" w:fill="D9D9D9"/>
          </w:tcPr>
          <w:p w14:paraId="0DC94787" w14:textId="77777777" w:rsidR="00403CF1" w:rsidRPr="00A226F7" w:rsidRDefault="00403CF1" w:rsidP="00FD121A">
            <w:pPr>
              <w:pStyle w:val="TAC"/>
              <w:rPr>
                <w:lang w:eastAsia="zh-CN"/>
              </w:rPr>
            </w:pPr>
            <w:r w:rsidRPr="00A226F7">
              <w:rPr>
                <w:rFonts w:hint="eastAsia"/>
                <w:lang w:eastAsia="zh-CN"/>
              </w:rPr>
              <w:t>15</w:t>
            </w:r>
          </w:p>
        </w:tc>
        <w:tc>
          <w:tcPr>
            <w:tcW w:w="2098" w:type="dxa"/>
          </w:tcPr>
          <w:p w14:paraId="7DC9BA91" w14:textId="77777777" w:rsidR="00403CF1" w:rsidRPr="00A226F7"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3F074A2E" w14:textId="77777777" w:rsidR="00403CF1" w:rsidRPr="00A226F7" w:rsidRDefault="00403CF1" w:rsidP="00FD121A">
            <w:pPr>
              <w:pStyle w:val="TAC"/>
              <w:rPr>
                <w:lang w:eastAsia="zh-CN"/>
              </w:rPr>
            </w:pPr>
            <w:r>
              <w:rPr>
                <w:rFonts w:hint="eastAsia"/>
                <w:lang w:eastAsia="zh-CN"/>
              </w:rPr>
              <w:t>15</w:t>
            </w:r>
          </w:p>
        </w:tc>
        <w:tc>
          <w:tcPr>
            <w:tcW w:w="2085" w:type="dxa"/>
          </w:tcPr>
          <w:p w14:paraId="15B5AA25" w14:textId="77777777" w:rsidR="00403CF1" w:rsidRPr="00A226F7" w:rsidRDefault="00403CF1" w:rsidP="00FD121A">
            <w:pPr>
              <w:pStyle w:val="TAC"/>
              <w:rPr>
                <w:lang w:eastAsia="zh-CN"/>
              </w:rPr>
            </w:pPr>
            <w:r>
              <w:rPr>
                <w:rFonts w:hint="eastAsia"/>
                <w:lang w:eastAsia="zh-CN"/>
              </w:rPr>
              <w:t>Reserved</w:t>
            </w:r>
          </w:p>
        </w:tc>
      </w:tr>
      <w:tr w:rsidR="00403CF1" w:rsidRPr="002625EB" w14:paraId="2FEFA9FD" w14:textId="77777777" w:rsidTr="00FD121A">
        <w:trPr>
          <w:jc w:val="center"/>
        </w:trPr>
        <w:tc>
          <w:tcPr>
            <w:tcW w:w="936" w:type="dxa"/>
            <w:shd w:val="clear" w:color="auto" w:fill="D9D9D9"/>
          </w:tcPr>
          <w:p w14:paraId="265FA696" w14:textId="77777777" w:rsidR="00403CF1" w:rsidRPr="00A226F7" w:rsidRDefault="00403CF1" w:rsidP="00FD121A">
            <w:pPr>
              <w:pStyle w:val="TAC"/>
              <w:rPr>
                <w:lang w:eastAsia="zh-CN"/>
              </w:rPr>
            </w:pPr>
            <w:r w:rsidRPr="00A226F7">
              <w:rPr>
                <w:lang w:eastAsia="zh-CN"/>
              </w:rPr>
              <w:t>…</w:t>
            </w:r>
          </w:p>
        </w:tc>
        <w:tc>
          <w:tcPr>
            <w:tcW w:w="2098" w:type="dxa"/>
          </w:tcPr>
          <w:p w14:paraId="3E86A062"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4DC3ABEA" w14:textId="77777777" w:rsidR="00403CF1" w:rsidRPr="00A226F7" w:rsidRDefault="00403CF1" w:rsidP="00FD121A">
            <w:pPr>
              <w:pStyle w:val="TAC"/>
              <w:rPr>
                <w:lang w:eastAsia="zh-CN"/>
              </w:rPr>
            </w:pPr>
          </w:p>
        </w:tc>
        <w:tc>
          <w:tcPr>
            <w:tcW w:w="2085" w:type="dxa"/>
          </w:tcPr>
          <w:p w14:paraId="66A70174" w14:textId="77777777" w:rsidR="00403CF1" w:rsidRPr="00A226F7" w:rsidRDefault="00403CF1" w:rsidP="00FD121A">
            <w:pPr>
              <w:pStyle w:val="TAC"/>
              <w:rPr>
                <w:lang w:eastAsia="zh-CN"/>
              </w:rPr>
            </w:pPr>
          </w:p>
        </w:tc>
      </w:tr>
      <w:tr w:rsidR="00403CF1" w:rsidRPr="002625EB" w14:paraId="1ACC3D24" w14:textId="77777777" w:rsidTr="00FD121A">
        <w:trPr>
          <w:jc w:val="center"/>
        </w:trPr>
        <w:tc>
          <w:tcPr>
            <w:tcW w:w="936" w:type="dxa"/>
            <w:shd w:val="clear" w:color="auto" w:fill="D9D9D9"/>
          </w:tcPr>
          <w:p w14:paraId="18592980" w14:textId="77777777" w:rsidR="00403CF1" w:rsidRPr="006267F2" w:rsidRDefault="00403CF1" w:rsidP="00FD121A">
            <w:pPr>
              <w:pStyle w:val="TAC"/>
              <w:rPr>
                <w:lang w:eastAsia="zh-CN"/>
              </w:rPr>
            </w:pPr>
            <w:r w:rsidRPr="006267F2">
              <w:rPr>
                <w:lang w:eastAsia="zh-CN"/>
              </w:rPr>
              <w:t>23</w:t>
            </w:r>
          </w:p>
        </w:tc>
        <w:tc>
          <w:tcPr>
            <w:tcW w:w="2098" w:type="dxa"/>
          </w:tcPr>
          <w:p w14:paraId="2F99DE21" w14:textId="77777777" w:rsidR="00403CF1" w:rsidRPr="006267F2" w:rsidRDefault="00403CF1" w:rsidP="00FD121A">
            <w:pPr>
              <w:pStyle w:val="TAC"/>
              <w:rPr>
                <w:lang w:eastAsia="zh-CN"/>
              </w:rPr>
            </w:pPr>
            <w:r w:rsidRPr="006267F2">
              <w:rPr>
                <w:lang w:eastAsia="zh-CN"/>
              </w:rPr>
              <w:t>1 layer: TPMI=12</w:t>
            </w:r>
          </w:p>
        </w:tc>
        <w:tc>
          <w:tcPr>
            <w:tcW w:w="972" w:type="dxa"/>
            <w:shd w:val="clear" w:color="auto" w:fill="D9D9D9"/>
          </w:tcPr>
          <w:p w14:paraId="3CEB6E88" w14:textId="77777777" w:rsidR="00403CF1" w:rsidRPr="00A226F7" w:rsidRDefault="00403CF1" w:rsidP="00FD121A">
            <w:pPr>
              <w:pStyle w:val="TAC"/>
              <w:rPr>
                <w:lang w:eastAsia="zh-CN"/>
              </w:rPr>
            </w:pPr>
          </w:p>
        </w:tc>
        <w:tc>
          <w:tcPr>
            <w:tcW w:w="2085" w:type="dxa"/>
          </w:tcPr>
          <w:p w14:paraId="2EFC2961" w14:textId="77777777" w:rsidR="00403CF1" w:rsidRPr="00A226F7" w:rsidRDefault="00403CF1" w:rsidP="00FD121A">
            <w:pPr>
              <w:pStyle w:val="TAC"/>
              <w:rPr>
                <w:lang w:eastAsia="zh-CN"/>
              </w:rPr>
            </w:pPr>
          </w:p>
        </w:tc>
      </w:tr>
      <w:tr w:rsidR="00403CF1" w:rsidRPr="002625EB" w14:paraId="78B4F6FE" w14:textId="77777777" w:rsidTr="00FD121A">
        <w:trPr>
          <w:jc w:val="center"/>
        </w:trPr>
        <w:tc>
          <w:tcPr>
            <w:tcW w:w="936" w:type="dxa"/>
            <w:shd w:val="clear" w:color="auto" w:fill="D9D9D9"/>
          </w:tcPr>
          <w:p w14:paraId="28524BD2" w14:textId="77777777" w:rsidR="00403CF1" w:rsidRPr="006267F2" w:rsidRDefault="00403CF1" w:rsidP="00FD121A">
            <w:pPr>
              <w:pStyle w:val="TAC"/>
              <w:rPr>
                <w:lang w:eastAsia="zh-CN"/>
              </w:rPr>
            </w:pPr>
            <w:r w:rsidRPr="006267F2">
              <w:rPr>
                <w:lang w:eastAsia="zh-CN"/>
              </w:rPr>
              <w:t>24</w:t>
            </w:r>
          </w:p>
        </w:tc>
        <w:tc>
          <w:tcPr>
            <w:tcW w:w="2098" w:type="dxa"/>
          </w:tcPr>
          <w:p w14:paraId="78338489" w14:textId="77777777" w:rsidR="00403CF1" w:rsidRPr="006267F2" w:rsidRDefault="00403CF1" w:rsidP="00FD121A">
            <w:pPr>
              <w:pStyle w:val="TAC"/>
              <w:rPr>
                <w:lang w:eastAsia="zh-CN"/>
              </w:rPr>
            </w:pPr>
            <w:r w:rsidRPr="006267F2">
              <w:rPr>
                <w:lang w:eastAsia="zh-CN"/>
              </w:rPr>
              <w:t>1 layer: TPMI=14</w:t>
            </w:r>
          </w:p>
        </w:tc>
        <w:tc>
          <w:tcPr>
            <w:tcW w:w="972" w:type="dxa"/>
            <w:shd w:val="clear" w:color="auto" w:fill="D9D9D9"/>
          </w:tcPr>
          <w:p w14:paraId="6B708662" w14:textId="77777777" w:rsidR="00403CF1" w:rsidRPr="00A226F7" w:rsidRDefault="00403CF1" w:rsidP="00FD121A">
            <w:pPr>
              <w:pStyle w:val="TAC"/>
              <w:rPr>
                <w:lang w:eastAsia="zh-CN"/>
              </w:rPr>
            </w:pPr>
          </w:p>
        </w:tc>
        <w:tc>
          <w:tcPr>
            <w:tcW w:w="2085" w:type="dxa"/>
          </w:tcPr>
          <w:p w14:paraId="56E05F4D" w14:textId="77777777" w:rsidR="00403CF1" w:rsidRPr="00A226F7" w:rsidRDefault="00403CF1" w:rsidP="00FD121A">
            <w:pPr>
              <w:pStyle w:val="TAC"/>
              <w:rPr>
                <w:lang w:eastAsia="zh-CN"/>
              </w:rPr>
            </w:pPr>
          </w:p>
        </w:tc>
      </w:tr>
      <w:tr w:rsidR="00403CF1" w:rsidRPr="002625EB" w14:paraId="449D3781" w14:textId="77777777" w:rsidTr="00FD121A">
        <w:trPr>
          <w:jc w:val="center"/>
        </w:trPr>
        <w:tc>
          <w:tcPr>
            <w:tcW w:w="936" w:type="dxa"/>
            <w:shd w:val="clear" w:color="auto" w:fill="D9D9D9"/>
          </w:tcPr>
          <w:p w14:paraId="51746F4D" w14:textId="77777777" w:rsidR="00403CF1" w:rsidRPr="006267F2" w:rsidRDefault="00403CF1" w:rsidP="00FD121A">
            <w:pPr>
              <w:pStyle w:val="TAC"/>
              <w:rPr>
                <w:lang w:eastAsia="zh-CN"/>
              </w:rPr>
            </w:pPr>
            <w:r w:rsidRPr="006267F2">
              <w:rPr>
                <w:lang w:eastAsia="zh-CN"/>
              </w:rPr>
              <w:t>25</w:t>
            </w:r>
          </w:p>
        </w:tc>
        <w:tc>
          <w:tcPr>
            <w:tcW w:w="2098" w:type="dxa"/>
          </w:tcPr>
          <w:p w14:paraId="7ADEAEB7" w14:textId="77777777" w:rsidR="00403CF1" w:rsidRPr="006267F2" w:rsidRDefault="00403CF1" w:rsidP="00FD121A">
            <w:pPr>
              <w:pStyle w:val="TAC"/>
              <w:rPr>
                <w:lang w:eastAsia="zh-CN"/>
              </w:rPr>
            </w:pPr>
            <w:r w:rsidRPr="006267F2">
              <w:rPr>
                <w:lang w:eastAsia="zh-CN"/>
              </w:rPr>
              <w:t>1 layer: TPMI=15</w:t>
            </w:r>
          </w:p>
        </w:tc>
        <w:tc>
          <w:tcPr>
            <w:tcW w:w="972" w:type="dxa"/>
            <w:shd w:val="clear" w:color="auto" w:fill="D9D9D9"/>
          </w:tcPr>
          <w:p w14:paraId="4BE1A933" w14:textId="77777777" w:rsidR="00403CF1" w:rsidRPr="00A226F7" w:rsidRDefault="00403CF1" w:rsidP="00FD121A">
            <w:pPr>
              <w:pStyle w:val="TAC"/>
              <w:rPr>
                <w:lang w:eastAsia="zh-CN"/>
              </w:rPr>
            </w:pPr>
          </w:p>
        </w:tc>
        <w:tc>
          <w:tcPr>
            <w:tcW w:w="2085" w:type="dxa"/>
          </w:tcPr>
          <w:p w14:paraId="2B24FA25" w14:textId="77777777" w:rsidR="00403CF1" w:rsidRPr="00A226F7" w:rsidRDefault="00403CF1" w:rsidP="00FD121A">
            <w:pPr>
              <w:pStyle w:val="TAC"/>
              <w:rPr>
                <w:lang w:eastAsia="zh-CN"/>
              </w:rPr>
            </w:pPr>
          </w:p>
        </w:tc>
      </w:tr>
      <w:tr w:rsidR="00403CF1" w:rsidRPr="002625EB" w14:paraId="0BA3CB89" w14:textId="77777777" w:rsidTr="00FD121A">
        <w:trPr>
          <w:jc w:val="center"/>
        </w:trPr>
        <w:tc>
          <w:tcPr>
            <w:tcW w:w="936" w:type="dxa"/>
            <w:shd w:val="clear" w:color="auto" w:fill="D9D9D9"/>
          </w:tcPr>
          <w:p w14:paraId="5E673670" w14:textId="77777777" w:rsidR="00403CF1" w:rsidRPr="002625EB" w:rsidRDefault="00403CF1" w:rsidP="00FD121A">
            <w:pPr>
              <w:pStyle w:val="TAC"/>
              <w:rPr>
                <w:lang w:eastAsia="zh-CN"/>
              </w:rPr>
            </w:pPr>
            <w:r>
              <w:rPr>
                <w:rFonts w:hint="eastAsia"/>
                <w:lang w:eastAsia="zh-CN"/>
              </w:rPr>
              <w:t>26</w:t>
            </w:r>
          </w:p>
        </w:tc>
        <w:tc>
          <w:tcPr>
            <w:tcW w:w="2098" w:type="dxa"/>
          </w:tcPr>
          <w:p w14:paraId="38A05A14" w14:textId="77777777" w:rsidR="00403CF1" w:rsidRPr="002625EB" w:rsidRDefault="00403CF1" w:rsidP="00FD121A">
            <w:pPr>
              <w:pStyle w:val="TAC"/>
              <w:rPr>
                <w:lang w:eastAsia="zh-CN"/>
              </w:rPr>
            </w:pPr>
            <w:r>
              <w:rPr>
                <w:rFonts w:hint="eastAsia"/>
                <w:lang w:eastAsia="zh-CN"/>
              </w:rPr>
              <w:t>2 layers: TPMI=7</w:t>
            </w:r>
          </w:p>
        </w:tc>
        <w:tc>
          <w:tcPr>
            <w:tcW w:w="972" w:type="dxa"/>
            <w:shd w:val="clear" w:color="auto" w:fill="D9D9D9"/>
          </w:tcPr>
          <w:p w14:paraId="7AAC809D" w14:textId="77777777" w:rsidR="00403CF1" w:rsidRPr="002625EB" w:rsidRDefault="00403CF1" w:rsidP="00FD121A">
            <w:pPr>
              <w:pStyle w:val="TAC"/>
              <w:rPr>
                <w:lang w:eastAsia="zh-CN"/>
              </w:rPr>
            </w:pPr>
          </w:p>
        </w:tc>
        <w:tc>
          <w:tcPr>
            <w:tcW w:w="2085" w:type="dxa"/>
          </w:tcPr>
          <w:p w14:paraId="46CEEE96" w14:textId="77777777" w:rsidR="00403CF1" w:rsidRPr="002625EB" w:rsidRDefault="00403CF1" w:rsidP="00FD121A">
            <w:pPr>
              <w:pStyle w:val="TAC"/>
              <w:rPr>
                <w:lang w:eastAsia="zh-CN"/>
              </w:rPr>
            </w:pPr>
          </w:p>
        </w:tc>
      </w:tr>
      <w:tr w:rsidR="00403CF1" w:rsidRPr="002625EB" w14:paraId="0DBEE047" w14:textId="77777777" w:rsidTr="00FD121A">
        <w:trPr>
          <w:jc w:val="center"/>
        </w:trPr>
        <w:tc>
          <w:tcPr>
            <w:tcW w:w="936" w:type="dxa"/>
            <w:shd w:val="clear" w:color="auto" w:fill="D9D9D9"/>
          </w:tcPr>
          <w:p w14:paraId="25C3EE7C" w14:textId="77777777" w:rsidR="00403CF1" w:rsidRPr="002625EB" w:rsidRDefault="00403CF1" w:rsidP="00FD121A">
            <w:pPr>
              <w:pStyle w:val="TAC"/>
              <w:rPr>
                <w:lang w:eastAsia="zh-CN"/>
              </w:rPr>
            </w:pPr>
            <w:r w:rsidRPr="002625EB">
              <w:rPr>
                <w:lang w:eastAsia="zh-CN"/>
              </w:rPr>
              <w:t>…</w:t>
            </w:r>
          </w:p>
        </w:tc>
        <w:tc>
          <w:tcPr>
            <w:tcW w:w="2098" w:type="dxa"/>
          </w:tcPr>
          <w:p w14:paraId="68A0C8DC"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B469A80" w14:textId="77777777" w:rsidR="00403CF1" w:rsidRPr="002625EB" w:rsidRDefault="00403CF1" w:rsidP="00FD121A">
            <w:pPr>
              <w:pStyle w:val="TAC"/>
              <w:rPr>
                <w:lang w:eastAsia="zh-CN"/>
              </w:rPr>
            </w:pPr>
          </w:p>
        </w:tc>
        <w:tc>
          <w:tcPr>
            <w:tcW w:w="2085" w:type="dxa"/>
          </w:tcPr>
          <w:p w14:paraId="5EA226FF" w14:textId="77777777" w:rsidR="00403CF1" w:rsidRPr="002625EB" w:rsidRDefault="00403CF1" w:rsidP="00FD121A">
            <w:pPr>
              <w:pStyle w:val="TAC"/>
              <w:rPr>
                <w:lang w:eastAsia="zh-CN"/>
              </w:rPr>
            </w:pPr>
          </w:p>
        </w:tc>
      </w:tr>
      <w:tr w:rsidR="00403CF1" w:rsidRPr="002625EB" w14:paraId="2B3A3399" w14:textId="77777777" w:rsidTr="00FD121A">
        <w:trPr>
          <w:jc w:val="center"/>
        </w:trPr>
        <w:tc>
          <w:tcPr>
            <w:tcW w:w="936" w:type="dxa"/>
            <w:shd w:val="clear" w:color="auto" w:fill="D9D9D9"/>
          </w:tcPr>
          <w:p w14:paraId="6EAEBCE3" w14:textId="77777777" w:rsidR="00403CF1" w:rsidRPr="002625EB" w:rsidRDefault="00403CF1" w:rsidP="00FD121A">
            <w:pPr>
              <w:pStyle w:val="TAC"/>
              <w:rPr>
                <w:lang w:eastAsia="zh-CN"/>
              </w:rPr>
            </w:pPr>
            <w:r>
              <w:rPr>
                <w:rFonts w:hint="eastAsia"/>
                <w:lang w:eastAsia="zh-CN"/>
              </w:rPr>
              <w:t>32</w:t>
            </w:r>
          </w:p>
        </w:tc>
        <w:tc>
          <w:tcPr>
            <w:tcW w:w="2098" w:type="dxa"/>
          </w:tcPr>
          <w:p w14:paraId="40913A0A" w14:textId="77777777" w:rsidR="00403CF1" w:rsidRPr="002625EB"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1E6C68ED" w14:textId="77777777" w:rsidR="00403CF1" w:rsidRPr="002625EB" w:rsidRDefault="00403CF1" w:rsidP="00FD121A">
            <w:pPr>
              <w:pStyle w:val="TAC"/>
              <w:rPr>
                <w:lang w:eastAsia="zh-CN"/>
              </w:rPr>
            </w:pPr>
          </w:p>
        </w:tc>
        <w:tc>
          <w:tcPr>
            <w:tcW w:w="2085" w:type="dxa"/>
          </w:tcPr>
          <w:p w14:paraId="40021707" w14:textId="77777777" w:rsidR="00403CF1" w:rsidRPr="002625EB" w:rsidRDefault="00403CF1" w:rsidP="00FD121A">
            <w:pPr>
              <w:pStyle w:val="TAC"/>
              <w:rPr>
                <w:lang w:eastAsia="zh-CN"/>
              </w:rPr>
            </w:pPr>
          </w:p>
        </w:tc>
      </w:tr>
      <w:tr w:rsidR="00403CF1" w:rsidRPr="002625EB" w14:paraId="61B0C7D6" w14:textId="77777777" w:rsidTr="00FD121A">
        <w:trPr>
          <w:jc w:val="center"/>
        </w:trPr>
        <w:tc>
          <w:tcPr>
            <w:tcW w:w="936" w:type="dxa"/>
            <w:shd w:val="clear" w:color="auto" w:fill="D9D9D9"/>
          </w:tcPr>
          <w:p w14:paraId="72DA3611" w14:textId="77777777" w:rsidR="00403CF1" w:rsidRPr="002625EB" w:rsidRDefault="00403CF1" w:rsidP="00FD121A">
            <w:pPr>
              <w:pStyle w:val="TAC"/>
              <w:rPr>
                <w:lang w:eastAsia="zh-CN"/>
              </w:rPr>
            </w:pPr>
            <w:r>
              <w:rPr>
                <w:rFonts w:hint="eastAsia"/>
                <w:lang w:eastAsia="zh-CN"/>
              </w:rPr>
              <w:t>33</w:t>
            </w:r>
          </w:p>
        </w:tc>
        <w:tc>
          <w:tcPr>
            <w:tcW w:w="2098" w:type="dxa"/>
          </w:tcPr>
          <w:p w14:paraId="385920F0" w14:textId="77777777" w:rsidR="00403CF1" w:rsidRPr="002625EB" w:rsidRDefault="00403CF1" w:rsidP="00FD121A">
            <w:pPr>
              <w:pStyle w:val="TAC"/>
              <w:rPr>
                <w:lang w:eastAsia="zh-CN"/>
              </w:rPr>
            </w:pPr>
            <w:r w:rsidRPr="002625EB">
              <w:rPr>
                <w:rFonts w:hint="eastAsia"/>
                <w:lang w:eastAsia="zh-CN"/>
              </w:rPr>
              <w:t>3 layers: TPMI=2</w:t>
            </w:r>
          </w:p>
        </w:tc>
        <w:tc>
          <w:tcPr>
            <w:tcW w:w="972" w:type="dxa"/>
            <w:shd w:val="clear" w:color="auto" w:fill="D9D9D9"/>
          </w:tcPr>
          <w:p w14:paraId="4E516D48" w14:textId="77777777" w:rsidR="00403CF1" w:rsidRPr="002625EB" w:rsidRDefault="00403CF1" w:rsidP="00FD121A">
            <w:pPr>
              <w:pStyle w:val="TAC"/>
              <w:rPr>
                <w:lang w:eastAsia="zh-CN"/>
              </w:rPr>
            </w:pPr>
          </w:p>
        </w:tc>
        <w:tc>
          <w:tcPr>
            <w:tcW w:w="2085" w:type="dxa"/>
          </w:tcPr>
          <w:p w14:paraId="24DA31AF" w14:textId="77777777" w:rsidR="00403CF1" w:rsidRPr="002625EB" w:rsidRDefault="00403CF1" w:rsidP="00FD121A">
            <w:pPr>
              <w:pStyle w:val="TAC"/>
              <w:rPr>
                <w:lang w:eastAsia="zh-CN"/>
              </w:rPr>
            </w:pPr>
          </w:p>
        </w:tc>
      </w:tr>
      <w:tr w:rsidR="00403CF1" w:rsidRPr="002625EB" w14:paraId="61EFD5D3" w14:textId="77777777" w:rsidTr="00FD121A">
        <w:trPr>
          <w:jc w:val="center"/>
        </w:trPr>
        <w:tc>
          <w:tcPr>
            <w:tcW w:w="936" w:type="dxa"/>
            <w:shd w:val="clear" w:color="auto" w:fill="D9D9D9"/>
          </w:tcPr>
          <w:p w14:paraId="55EF3E99" w14:textId="77777777" w:rsidR="00403CF1" w:rsidRPr="002625EB" w:rsidRDefault="00403CF1" w:rsidP="00FD121A">
            <w:pPr>
              <w:pStyle w:val="TAC"/>
              <w:rPr>
                <w:lang w:eastAsia="zh-CN"/>
              </w:rPr>
            </w:pPr>
            <w:r>
              <w:rPr>
                <w:rFonts w:hint="eastAsia"/>
                <w:lang w:eastAsia="zh-CN"/>
              </w:rPr>
              <w:t>34</w:t>
            </w:r>
          </w:p>
        </w:tc>
        <w:tc>
          <w:tcPr>
            <w:tcW w:w="2098" w:type="dxa"/>
          </w:tcPr>
          <w:p w14:paraId="564155F6" w14:textId="77777777" w:rsidR="00403CF1" w:rsidRPr="002625EB" w:rsidRDefault="00403CF1" w:rsidP="00FD121A">
            <w:pPr>
              <w:pStyle w:val="TAC"/>
              <w:rPr>
                <w:lang w:eastAsia="zh-CN"/>
              </w:rPr>
            </w:pPr>
            <w:r w:rsidRPr="002625EB">
              <w:rPr>
                <w:rFonts w:hint="eastAsia"/>
                <w:lang w:eastAsia="zh-CN"/>
              </w:rPr>
              <w:t>4 layers: TPMI=1</w:t>
            </w:r>
          </w:p>
        </w:tc>
        <w:tc>
          <w:tcPr>
            <w:tcW w:w="972" w:type="dxa"/>
            <w:shd w:val="clear" w:color="auto" w:fill="D9D9D9"/>
          </w:tcPr>
          <w:p w14:paraId="238BAB2A" w14:textId="77777777" w:rsidR="00403CF1" w:rsidRPr="002625EB" w:rsidRDefault="00403CF1" w:rsidP="00FD121A">
            <w:pPr>
              <w:pStyle w:val="TAC"/>
              <w:rPr>
                <w:lang w:eastAsia="zh-CN"/>
              </w:rPr>
            </w:pPr>
          </w:p>
        </w:tc>
        <w:tc>
          <w:tcPr>
            <w:tcW w:w="2085" w:type="dxa"/>
          </w:tcPr>
          <w:p w14:paraId="40323A35" w14:textId="77777777" w:rsidR="00403CF1" w:rsidRPr="002625EB" w:rsidRDefault="00403CF1" w:rsidP="00FD121A">
            <w:pPr>
              <w:pStyle w:val="TAC"/>
              <w:rPr>
                <w:lang w:eastAsia="zh-CN"/>
              </w:rPr>
            </w:pPr>
          </w:p>
        </w:tc>
      </w:tr>
      <w:tr w:rsidR="00403CF1" w:rsidRPr="002625EB" w14:paraId="1E5CCA2C" w14:textId="77777777" w:rsidTr="00FD121A">
        <w:trPr>
          <w:jc w:val="center"/>
        </w:trPr>
        <w:tc>
          <w:tcPr>
            <w:tcW w:w="936" w:type="dxa"/>
            <w:shd w:val="clear" w:color="auto" w:fill="D9D9D9"/>
          </w:tcPr>
          <w:p w14:paraId="48EADFEF" w14:textId="77777777" w:rsidR="00403CF1" w:rsidRPr="002625EB" w:rsidRDefault="00403CF1" w:rsidP="00FD121A">
            <w:pPr>
              <w:pStyle w:val="TAC"/>
              <w:rPr>
                <w:lang w:eastAsia="zh-CN"/>
              </w:rPr>
            </w:pPr>
            <w:r>
              <w:rPr>
                <w:rFonts w:hint="eastAsia"/>
                <w:lang w:eastAsia="zh-CN"/>
              </w:rPr>
              <w:t>35</w:t>
            </w:r>
          </w:p>
        </w:tc>
        <w:tc>
          <w:tcPr>
            <w:tcW w:w="2098" w:type="dxa"/>
          </w:tcPr>
          <w:p w14:paraId="759DBD52" w14:textId="77777777" w:rsidR="00403CF1" w:rsidRPr="002625EB" w:rsidRDefault="00403CF1" w:rsidP="00FD121A">
            <w:pPr>
              <w:pStyle w:val="TAC"/>
              <w:rPr>
                <w:lang w:eastAsia="zh-CN"/>
              </w:rPr>
            </w:pPr>
            <w:r w:rsidRPr="002625EB">
              <w:rPr>
                <w:rFonts w:hint="eastAsia"/>
                <w:lang w:eastAsia="zh-CN"/>
              </w:rPr>
              <w:t>4 layers: TPMI=2</w:t>
            </w:r>
          </w:p>
        </w:tc>
        <w:tc>
          <w:tcPr>
            <w:tcW w:w="972" w:type="dxa"/>
            <w:shd w:val="clear" w:color="auto" w:fill="D9D9D9"/>
          </w:tcPr>
          <w:p w14:paraId="3F74E967" w14:textId="77777777" w:rsidR="00403CF1" w:rsidRPr="002625EB" w:rsidRDefault="00403CF1" w:rsidP="00FD121A">
            <w:pPr>
              <w:pStyle w:val="TAC"/>
              <w:rPr>
                <w:lang w:eastAsia="zh-CN"/>
              </w:rPr>
            </w:pPr>
          </w:p>
        </w:tc>
        <w:tc>
          <w:tcPr>
            <w:tcW w:w="2085" w:type="dxa"/>
          </w:tcPr>
          <w:p w14:paraId="032ADC94" w14:textId="77777777" w:rsidR="00403CF1" w:rsidRPr="002625EB" w:rsidRDefault="00403CF1" w:rsidP="00FD121A">
            <w:pPr>
              <w:pStyle w:val="TAC"/>
              <w:rPr>
                <w:lang w:eastAsia="zh-CN"/>
              </w:rPr>
            </w:pPr>
          </w:p>
        </w:tc>
      </w:tr>
      <w:tr w:rsidR="00403CF1" w:rsidRPr="002625EB" w14:paraId="3A46F690" w14:textId="77777777" w:rsidTr="00FD121A">
        <w:trPr>
          <w:jc w:val="center"/>
        </w:trPr>
        <w:tc>
          <w:tcPr>
            <w:tcW w:w="936" w:type="dxa"/>
            <w:shd w:val="clear" w:color="auto" w:fill="D9D9D9"/>
          </w:tcPr>
          <w:p w14:paraId="68C4BA7F" w14:textId="77777777" w:rsidR="00403CF1" w:rsidRDefault="00403CF1" w:rsidP="00FD121A">
            <w:pPr>
              <w:pStyle w:val="TAC"/>
              <w:rPr>
                <w:lang w:eastAsia="zh-CN"/>
              </w:rPr>
            </w:pPr>
            <w:r>
              <w:rPr>
                <w:rFonts w:hint="eastAsia"/>
                <w:lang w:eastAsia="zh-CN"/>
              </w:rPr>
              <w:t>36-63</w:t>
            </w:r>
          </w:p>
        </w:tc>
        <w:tc>
          <w:tcPr>
            <w:tcW w:w="2098" w:type="dxa"/>
          </w:tcPr>
          <w:p w14:paraId="5E339A0A"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7CA94DCB" w14:textId="77777777" w:rsidR="00403CF1" w:rsidRPr="002625EB" w:rsidRDefault="00403CF1" w:rsidP="00FD121A">
            <w:pPr>
              <w:pStyle w:val="TAC"/>
              <w:rPr>
                <w:lang w:eastAsia="zh-CN"/>
              </w:rPr>
            </w:pPr>
          </w:p>
        </w:tc>
        <w:tc>
          <w:tcPr>
            <w:tcW w:w="2085" w:type="dxa"/>
          </w:tcPr>
          <w:p w14:paraId="061A4EA0" w14:textId="77777777" w:rsidR="00403CF1" w:rsidRPr="002625EB" w:rsidRDefault="00403CF1" w:rsidP="00FD121A">
            <w:pPr>
              <w:pStyle w:val="TAC"/>
              <w:rPr>
                <w:lang w:eastAsia="zh-CN"/>
              </w:rPr>
            </w:pPr>
          </w:p>
        </w:tc>
      </w:tr>
    </w:tbl>
    <w:p w14:paraId="4F6DD31F" w14:textId="77777777" w:rsidR="00403CF1" w:rsidRDefault="00403CF1" w:rsidP="00403CF1">
      <w:pPr>
        <w:rPr>
          <w:lang w:eastAsia="zh-CN"/>
        </w:rPr>
      </w:pPr>
    </w:p>
    <w:p w14:paraId="434919D0" w14:textId="77777777" w:rsidR="00403CF1" w:rsidRPr="00A96AC5" w:rsidRDefault="00403CF1" w:rsidP="00403CF1">
      <w:pPr>
        <w:pStyle w:val="TH"/>
        <w:overflowPunct w:val="0"/>
        <w:autoSpaceDE w:val="0"/>
        <w:autoSpaceDN w:val="0"/>
        <w:adjustRightInd w:val="0"/>
        <w:textAlignment w:val="baseline"/>
        <w:rPr>
          <w:ins w:id="1744" w:author="Huawei" w:date="2021-10-30T15:56:00Z"/>
          <w:lang w:eastAsia="zh-CN"/>
        </w:rPr>
      </w:pPr>
      <w:ins w:id="1745" w:author="Huawei" w:date="2021-10-30T15:56:00Z">
        <w:r w:rsidRPr="00A96AC5">
          <w:t xml:space="preserve">Table </w:t>
        </w:r>
        <w:r w:rsidRPr="00A96AC5">
          <w:rPr>
            <w:rFonts w:hint="eastAsia"/>
            <w:lang w:eastAsia="zh-CN"/>
          </w:rPr>
          <w:t>7.3.1.1.2</w:t>
        </w:r>
        <w:r w:rsidRPr="00A96AC5">
          <w:t>-</w:t>
        </w:r>
        <w:r w:rsidRPr="00A96AC5">
          <w:rPr>
            <w:rFonts w:hint="eastAsia"/>
            <w:lang w:eastAsia="zh-CN"/>
          </w:rPr>
          <w:t>2</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ins>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12AD4BF8" w14:textId="77777777" w:rsidTr="00FD121A">
        <w:trPr>
          <w:trHeight w:val="424"/>
          <w:jc w:val="center"/>
          <w:ins w:id="1746" w:author="Huawei" w:date="2021-10-30T15:56:00Z"/>
        </w:trPr>
        <w:tc>
          <w:tcPr>
            <w:tcW w:w="949" w:type="dxa"/>
            <w:shd w:val="clear" w:color="auto" w:fill="D9D9D9"/>
            <w:vAlign w:val="center"/>
          </w:tcPr>
          <w:p w14:paraId="66701A53" w14:textId="77777777" w:rsidR="00403CF1" w:rsidRPr="002625EB" w:rsidRDefault="00403CF1" w:rsidP="00FD121A">
            <w:pPr>
              <w:pStyle w:val="TAC"/>
              <w:rPr>
                <w:ins w:id="1747" w:author="Huawei" w:date="2021-10-30T15:56:00Z"/>
                <w:lang w:eastAsia="zh-CN"/>
              </w:rPr>
            </w:pPr>
            <w:ins w:id="1748" w:author="Huawei" w:date="2021-10-30T15:56:00Z">
              <w:r w:rsidRPr="002625EB">
                <w:rPr>
                  <w:lang w:eastAsia="zh-CN"/>
                </w:rPr>
                <w:t>Bit field mapped to index</w:t>
              </w:r>
            </w:ins>
          </w:p>
        </w:tc>
        <w:tc>
          <w:tcPr>
            <w:tcW w:w="2758" w:type="dxa"/>
            <w:shd w:val="clear" w:color="auto" w:fill="D9D9D9"/>
            <w:vAlign w:val="center"/>
          </w:tcPr>
          <w:p w14:paraId="75AED337" w14:textId="77777777" w:rsidR="00403CF1" w:rsidRPr="002625EB" w:rsidRDefault="00403CF1" w:rsidP="00FD121A">
            <w:pPr>
              <w:pStyle w:val="TAC"/>
              <w:rPr>
                <w:ins w:id="1749" w:author="Huawei" w:date="2021-10-30T15:56:00Z"/>
                <w:lang w:eastAsia="zh-CN"/>
              </w:rPr>
            </w:pPr>
            <w:ins w:id="1750"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936" w:type="dxa"/>
            <w:shd w:val="clear" w:color="auto" w:fill="D9D9D9"/>
            <w:vAlign w:val="center"/>
          </w:tcPr>
          <w:p w14:paraId="4EE9E8DB" w14:textId="77777777" w:rsidR="00403CF1" w:rsidRPr="002625EB" w:rsidRDefault="00403CF1" w:rsidP="00FD121A">
            <w:pPr>
              <w:pStyle w:val="TAC"/>
              <w:rPr>
                <w:ins w:id="1751" w:author="Huawei" w:date="2021-10-30T15:56:00Z"/>
                <w:lang w:eastAsia="zh-CN"/>
              </w:rPr>
            </w:pPr>
            <w:ins w:id="1752" w:author="Huawei" w:date="2021-10-30T15:56:00Z">
              <w:r w:rsidRPr="002625EB">
                <w:rPr>
                  <w:lang w:eastAsia="zh-CN"/>
                </w:rPr>
                <w:t>Bit field mapped to index</w:t>
              </w:r>
            </w:ins>
          </w:p>
        </w:tc>
        <w:tc>
          <w:tcPr>
            <w:tcW w:w="2098" w:type="dxa"/>
            <w:shd w:val="clear" w:color="auto" w:fill="D9D9D9"/>
            <w:vAlign w:val="center"/>
          </w:tcPr>
          <w:p w14:paraId="7E96E768" w14:textId="77777777" w:rsidR="00403CF1" w:rsidRPr="002625EB" w:rsidRDefault="00403CF1" w:rsidP="00FD121A">
            <w:pPr>
              <w:pStyle w:val="TAC"/>
              <w:rPr>
                <w:ins w:id="1753" w:author="Huawei" w:date="2021-10-30T15:56:00Z"/>
                <w:lang w:eastAsia="zh-CN"/>
              </w:rPr>
            </w:pPr>
            <w:ins w:id="1754"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E38766A" w14:textId="77777777" w:rsidR="00403CF1" w:rsidRPr="002625EB" w:rsidRDefault="00403CF1" w:rsidP="00FD121A">
            <w:pPr>
              <w:pStyle w:val="TAC"/>
              <w:rPr>
                <w:ins w:id="1755" w:author="Huawei" w:date="2021-10-30T15:56:00Z"/>
                <w:lang w:eastAsia="zh-CN"/>
              </w:rPr>
            </w:pPr>
            <w:ins w:id="1756" w:author="Huawei" w:date="2021-10-30T15:56:00Z">
              <w:r w:rsidRPr="002625EB">
                <w:rPr>
                  <w:lang w:eastAsia="zh-CN"/>
                </w:rPr>
                <w:t>Bit field mapped to index</w:t>
              </w:r>
            </w:ins>
          </w:p>
        </w:tc>
        <w:tc>
          <w:tcPr>
            <w:tcW w:w="1670" w:type="dxa"/>
            <w:shd w:val="clear" w:color="auto" w:fill="D9D9D9"/>
            <w:vAlign w:val="center"/>
          </w:tcPr>
          <w:p w14:paraId="5723C79A" w14:textId="77777777" w:rsidR="00403CF1" w:rsidRPr="002625EB" w:rsidRDefault="00403CF1" w:rsidP="00FD121A">
            <w:pPr>
              <w:pStyle w:val="TAC"/>
              <w:rPr>
                <w:ins w:id="1757" w:author="Huawei" w:date="2021-10-30T15:56:00Z"/>
                <w:lang w:eastAsia="zh-CN"/>
              </w:rPr>
            </w:pPr>
            <w:ins w:id="1758"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7BD8C935" w14:textId="77777777" w:rsidTr="00FD121A">
        <w:trPr>
          <w:jc w:val="center"/>
          <w:ins w:id="1759" w:author="Huawei" w:date="2021-10-30T15:56:00Z"/>
        </w:trPr>
        <w:tc>
          <w:tcPr>
            <w:tcW w:w="949" w:type="dxa"/>
            <w:shd w:val="clear" w:color="auto" w:fill="D9D9D9"/>
          </w:tcPr>
          <w:p w14:paraId="1D482796" w14:textId="77777777" w:rsidR="00403CF1" w:rsidRPr="002625EB" w:rsidRDefault="00403CF1" w:rsidP="00FD121A">
            <w:pPr>
              <w:pStyle w:val="TAC"/>
              <w:rPr>
                <w:ins w:id="1760" w:author="Huawei" w:date="2021-10-30T15:56:00Z"/>
                <w:lang w:eastAsia="zh-CN"/>
              </w:rPr>
            </w:pPr>
            <w:ins w:id="1761" w:author="Huawei" w:date="2021-10-30T15:56:00Z">
              <w:r w:rsidRPr="002625EB">
                <w:t>0</w:t>
              </w:r>
            </w:ins>
          </w:p>
        </w:tc>
        <w:tc>
          <w:tcPr>
            <w:tcW w:w="2758" w:type="dxa"/>
            <w:shd w:val="clear" w:color="auto" w:fill="auto"/>
          </w:tcPr>
          <w:p w14:paraId="74236BB2" w14:textId="77777777" w:rsidR="00403CF1" w:rsidRPr="002625EB" w:rsidRDefault="00403CF1" w:rsidP="00FD121A">
            <w:pPr>
              <w:pStyle w:val="TAC"/>
              <w:rPr>
                <w:ins w:id="1762" w:author="Huawei" w:date="2021-10-30T15:56:00Z"/>
                <w:lang w:eastAsia="zh-CN"/>
              </w:rPr>
            </w:pPr>
            <w:ins w:id="1763" w:author="Huawei" w:date="2021-10-30T15:56:00Z">
              <w:r w:rsidRPr="002625EB">
                <w:t>1 layer: TPMI=0</w:t>
              </w:r>
            </w:ins>
          </w:p>
        </w:tc>
        <w:tc>
          <w:tcPr>
            <w:tcW w:w="936" w:type="dxa"/>
            <w:shd w:val="clear" w:color="auto" w:fill="D9D9D9"/>
          </w:tcPr>
          <w:p w14:paraId="0DE79370" w14:textId="77777777" w:rsidR="00403CF1" w:rsidRPr="002625EB" w:rsidRDefault="00403CF1" w:rsidP="00FD121A">
            <w:pPr>
              <w:pStyle w:val="TAC"/>
              <w:rPr>
                <w:ins w:id="1764" w:author="Huawei" w:date="2021-10-30T15:56:00Z"/>
              </w:rPr>
            </w:pPr>
            <w:ins w:id="1765" w:author="Huawei" w:date="2021-10-30T15:56:00Z">
              <w:r w:rsidRPr="002625EB">
                <w:t>0</w:t>
              </w:r>
            </w:ins>
          </w:p>
        </w:tc>
        <w:tc>
          <w:tcPr>
            <w:tcW w:w="2098" w:type="dxa"/>
          </w:tcPr>
          <w:p w14:paraId="080FE843" w14:textId="77777777" w:rsidR="00403CF1" w:rsidRPr="002625EB" w:rsidRDefault="00403CF1" w:rsidP="00FD121A">
            <w:pPr>
              <w:pStyle w:val="TAC"/>
              <w:rPr>
                <w:ins w:id="1766" w:author="Huawei" w:date="2021-10-30T15:56:00Z"/>
                <w:lang w:eastAsia="zh-CN"/>
              </w:rPr>
            </w:pPr>
            <w:ins w:id="1767" w:author="Huawei" w:date="2021-10-30T15:56:00Z">
              <w:r w:rsidRPr="002625EB">
                <w:t>1 layer: TPMI=0</w:t>
              </w:r>
            </w:ins>
          </w:p>
        </w:tc>
        <w:tc>
          <w:tcPr>
            <w:tcW w:w="972" w:type="dxa"/>
            <w:shd w:val="clear" w:color="auto" w:fill="D9D9D9"/>
          </w:tcPr>
          <w:p w14:paraId="654E0B22" w14:textId="77777777" w:rsidR="00403CF1" w:rsidRPr="002625EB" w:rsidRDefault="00403CF1" w:rsidP="00FD121A">
            <w:pPr>
              <w:pStyle w:val="TAC"/>
              <w:rPr>
                <w:ins w:id="1768" w:author="Huawei" w:date="2021-10-30T15:56:00Z"/>
              </w:rPr>
            </w:pPr>
            <w:ins w:id="1769" w:author="Huawei" w:date="2021-10-30T15:56:00Z">
              <w:r w:rsidRPr="002625EB">
                <w:t>0</w:t>
              </w:r>
            </w:ins>
          </w:p>
        </w:tc>
        <w:tc>
          <w:tcPr>
            <w:tcW w:w="1670" w:type="dxa"/>
          </w:tcPr>
          <w:p w14:paraId="7E0E0B69" w14:textId="77777777" w:rsidR="00403CF1" w:rsidRPr="002625EB" w:rsidRDefault="00403CF1" w:rsidP="00FD121A">
            <w:pPr>
              <w:pStyle w:val="TAC"/>
              <w:rPr>
                <w:ins w:id="1770" w:author="Huawei" w:date="2021-10-30T15:56:00Z"/>
                <w:lang w:eastAsia="zh-CN"/>
              </w:rPr>
            </w:pPr>
            <w:ins w:id="1771" w:author="Huawei" w:date="2021-10-30T15:56:00Z">
              <w:r w:rsidRPr="002625EB">
                <w:t>1 layer: TPMI=0</w:t>
              </w:r>
            </w:ins>
          </w:p>
        </w:tc>
      </w:tr>
      <w:tr w:rsidR="00403CF1" w:rsidRPr="002625EB" w14:paraId="58C23C76" w14:textId="77777777" w:rsidTr="00FD121A">
        <w:trPr>
          <w:jc w:val="center"/>
          <w:ins w:id="1772" w:author="Huawei" w:date="2021-10-30T15:56:00Z"/>
        </w:trPr>
        <w:tc>
          <w:tcPr>
            <w:tcW w:w="949" w:type="dxa"/>
            <w:shd w:val="clear" w:color="auto" w:fill="D9D9D9"/>
            <w:vAlign w:val="center"/>
          </w:tcPr>
          <w:p w14:paraId="46ABDF14" w14:textId="77777777" w:rsidR="00403CF1" w:rsidRPr="002625EB" w:rsidRDefault="00403CF1" w:rsidP="00FD121A">
            <w:pPr>
              <w:pStyle w:val="TAC"/>
              <w:rPr>
                <w:ins w:id="1773" w:author="Huawei" w:date="2021-10-30T15:56:00Z"/>
                <w:lang w:eastAsia="zh-CN"/>
              </w:rPr>
            </w:pPr>
            <w:ins w:id="1774" w:author="Huawei" w:date="2021-10-30T15:56:00Z">
              <w:r w:rsidRPr="002625EB">
                <w:rPr>
                  <w:lang w:eastAsia="zh-CN"/>
                </w:rPr>
                <w:t>…</w:t>
              </w:r>
            </w:ins>
          </w:p>
        </w:tc>
        <w:tc>
          <w:tcPr>
            <w:tcW w:w="2758" w:type="dxa"/>
            <w:shd w:val="clear" w:color="auto" w:fill="auto"/>
            <w:vAlign w:val="center"/>
          </w:tcPr>
          <w:p w14:paraId="4A99E09A" w14:textId="77777777" w:rsidR="00403CF1" w:rsidRPr="002625EB" w:rsidRDefault="00403CF1" w:rsidP="00FD121A">
            <w:pPr>
              <w:pStyle w:val="TAC"/>
              <w:rPr>
                <w:ins w:id="1775" w:author="Huawei" w:date="2021-10-30T15:56:00Z"/>
                <w:lang w:eastAsia="zh-CN"/>
              </w:rPr>
            </w:pPr>
            <w:ins w:id="1776" w:author="Huawei" w:date="2021-10-30T15:56:00Z">
              <w:r w:rsidRPr="002625EB">
                <w:rPr>
                  <w:lang w:eastAsia="zh-CN"/>
                </w:rPr>
                <w:t>…</w:t>
              </w:r>
            </w:ins>
          </w:p>
        </w:tc>
        <w:tc>
          <w:tcPr>
            <w:tcW w:w="936" w:type="dxa"/>
            <w:shd w:val="clear" w:color="auto" w:fill="D9D9D9"/>
            <w:vAlign w:val="center"/>
          </w:tcPr>
          <w:p w14:paraId="0C4A41B9" w14:textId="77777777" w:rsidR="00403CF1" w:rsidRPr="002625EB" w:rsidRDefault="00403CF1" w:rsidP="00FD121A">
            <w:pPr>
              <w:pStyle w:val="TAC"/>
              <w:rPr>
                <w:ins w:id="1777" w:author="Huawei" w:date="2021-10-30T15:56:00Z"/>
              </w:rPr>
            </w:pPr>
            <w:ins w:id="1778" w:author="Huawei" w:date="2021-10-30T15:56:00Z">
              <w:r w:rsidRPr="002625EB">
                <w:rPr>
                  <w:lang w:eastAsia="zh-CN"/>
                </w:rPr>
                <w:t>…</w:t>
              </w:r>
            </w:ins>
          </w:p>
        </w:tc>
        <w:tc>
          <w:tcPr>
            <w:tcW w:w="2098" w:type="dxa"/>
            <w:vAlign w:val="center"/>
          </w:tcPr>
          <w:p w14:paraId="17C81E84" w14:textId="77777777" w:rsidR="00403CF1" w:rsidRPr="002625EB" w:rsidRDefault="00403CF1" w:rsidP="00FD121A">
            <w:pPr>
              <w:pStyle w:val="TAC"/>
              <w:rPr>
                <w:ins w:id="1779" w:author="Huawei" w:date="2021-10-30T15:56:00Z"/>
                <w:lang w:eastAsia="zh-CN"/>
              </w:rPr>
            </w:pPr>
            <w:ins w:id="1780" w:author="Huawei" w:date="2021-10-30T15:56:00Z">
              <w:r w:rsidRPr="002625EB">
                <w:rPr>
                  <w:lang w:eastAsia="zh-CN"/>
                </w:rPr>
                <w:t>…</w:t>
              </w:r>
            </w:ins>
          </w:p>
        </w:tc>
        <w:tc>
          <w:tcPr>
            <w:tcW w:w="972" w:type="dxa"/>
            <w:shd w:val="clear" w:color="auto" w:fill="D9D9D9"/>
            <w:vAlign w:val="center"/>
          </w:tcPr>
          <w:p w14:paraId="73476C4A" w14:textId="77777777" w:rsidR="00403CF1" w:rsidRPr="002625EB" w:rsidRDefault="00403CF1" w:rsidP="00FD121A">
            <w:pPr>
              <w:pStyle w:val="TAC"/>
              <w:rPr>
                <w:ins w:id="1781" w:author="Huawei" w:date="2021-10-30T15:56:00Z"/>
              </w:rPr>
            </w:pPr>
            <w:ins w:id="1782" w:author="Huawei" w:date="2021-10-30T15:56:00Z">
              <w:r w:rsidRPr="002625EB">
                <w:rPr>
                  <w:lang w:eastAsia="zh-CN"/>
                </w:rPr>
                <w:t>…</w:t>
              </w:r>
            </w:ins>
          </w:p>
        </w:tc>
        <w:tc>
          <w:tcPr>
            <w:tcW w:w="1670" w:type="dxa"/>
            <w:vAlign w:val="center"/>
          </w:tcPr>
          <w:p w14:paraId="161257E2" w14:textId="77777777" w:rsidR="00403CF1" w:rsidRPr="002625EB" w:rsidRDefault="00403CF1" w:rsidP="00FD121A">
            <w:pPr>
              <w:pStyle w:val="TAC"/>
              <w:rPr>
                <w:ins w:id="1783" w:author="Huawei" w:date="2021-10-30T15:56:00Z"/>
                <w:lang w:eastAsia="zh-CN"/>
              </w:rPr>
            </w:pPr>
            <w:ins w:id="1784" w:author="Huawei" w:date="2021-10-30T15:56:00Z">
              <w:r w:rsidRPr="002625EB">
                <w:rPr>
                  <w:lang w:eastAsia="zh-CN"/>
                </w:rPr>
                <w:t>…</w:t>
              </w:r>
            </w:ins>
          </w:p>
        </w:tc>
      </w:tr>
      <w:tr w:rsidR="00403CF1" w:rsidRPr="002625EB" w14:paraId="34A07510" w14:textId="77777777" w:rsidTr="00FD121A">
        <w:trPr>
          <w:jc w:val="center"/>
          <w:ins w:id="1785" w:author="Huawei" w:date="2021-10-30T15:56:00Z"/>
        </w:trPr>
        <w:tc>
          <w:tcPr>
            <w:tcW w:w="949" w:type="dxa"/>
            <w:shd w:val="clear" w:color="auto" w:fill="D9D9D9"/>
            <w:vAlign w:val="center"/>
          </w:tcPr>
          <w:p w14:paraId="2E966006" w14:textId="77777777" w:rsidR="00403CF1" w:rsidRPr="002625EB" w:rsidRDefault="00403CF1" w:rsidP="00FD121A">
            <w:pPr>
              <w:pStyle w:val="TAC"/>
              <w:rPr>
                <w:ins w:id="1786" w:author="Huawei" w:date="2021-10-30T15:56:00Z"/>
                <w:lang w:eastAsia="zh-CN"/>
              </w:rPr>
            </w:pPr>
            <w:ins w:id="1787" w:author="Huawei" w:date="2021-10-30T15:56:00Z">
              <w:r>
                <w:rPr>
                  <w:lang w:eastAsia="zh-CN"/>
                </w:rPr>
                <w:t>27</w:t>
              </w:r>
            </w:ins>
          </w:p>
        </w:tc>
        <w:tc>
          <w:tcPr>
            <w:tcW w:w="2758" w:type="dxa"/>
            <w:shd w:val="clear" w:color="auto" w:fill="auto"/>
            <w:vAlign w:val="center"/>
          </w:tcPr>
          <w:p w14:paraId="59EE81E5" w14:textId="77777777" w:rsidR="00403CF1" w:rsidRPr="002625EB" w:rsidRDefault="00403CF1" w:rsidP="00FD121A">
            <w:pPr>
              <w:pStyle w:val="TAC"/>
              <w:rPr>
                <w:ins w:id="1788" w:author="Huawei" w:date="2021-10-30T15:56:00Z"/>
                <w:lang w:eastAsia="zh-CN"/>
              </w:rPr>
            </w:pPr>
            <w:ins w:id="1789" w:author="Huawei" w:date="2021-10-30T15:56:00Z">
              <w:r w:rsidRPr="002625EB">
                <w:t>1 layer: TPMI=</w:t>
              </w:r>
              <w:r>
                <w:rPr>
                  <w:lang w:eastAsia="zh-CN"/>
                </w:rPr>
                <w:t>27</w:t>
              </w:r>
            </w:ins>
          </w:p>
        </w:tc>
        <w:tc>
          <w:tcPr>
            <w:tcW w:w="936" w:type="dxa"/>
            <w:shd w:val="clear" w:color="auto" w:fill="D9D9D9"/>
          </w:tcPr>
          <w:p w14:paraId="2DFA257B" w14:textId="77777777" w:rsidR="00403CF1" w:rsidRPr="002625EB" w:rsidRDefault="00403CF1" w:rsidP="00FD121A">
            <w:pPr>
              <w:pStyle w:val="TAC"/>
              <w:rPr>
                <w:ins w:id="1790" w:author="Huawei" w:date="2021-10-30T15:56:00Z"/>
                <w:lang w:eastAsia="zh-CN"/>
              </w:rPr>
            </w:pPr>
            <w:ins w:id="1791" w:author="Huawei" w:date="2021-10-30T15:56:00Z">
              <w:r>
                <w:rPr>
                  <w:lang w:eastAsia="zh-CN"/>
                </w:rPr>
                <w:t>11</w:t>
              </w:r>
            </w:ins>
          </w:p>
        </w:tc>
        <w:tc>
          <w:tcPr>
            <w:tcW w:w="2098" w:type="dxa"/>
          </w:tcPr>
          <w:p w14:paraId="707C99C0" w14:textId="77777777" w:rsidR="00403CF1" w:rsidRPr="002625EB" w:rsidRDefault="00403CF1" w:rsidP="00FD121A">
            <w:pPr>
              <w:pStyle w:val="TAC"/>
              <w:rPr>
                <w:ins w:id="1792" w:author="Huawei" w:date="2021-10-30T15:56:00Z"/>
                <w:lang w:eastAsia="zh-CN"/>
              </w:rPr>
            </w:pPr>
            <w:ins w:id="1793" w:author="Huawei" w:date="2021-10-30T15:56:00Z">
              <w:r w:rsidRPr="002625EB">
                <w:rPr>
                  <w:rFonts w:hint="eastAsia"/>
                  <w:lang w:eastAsia="zh-CN"/>
                </w:rPr>
                <w:t>1 layer: TPMI=11</w:t>
              </w:r>
            </w:ins>
          </w:p>
        </w:tc>
        <w:tc>
          <w:tcPr>
            <w:tcW w:w="972" w:type="dxa"/>
            <w:shd w:val="clear" w:color="auto" w:fill="D9D9D9"/>
            <w:vAlign w:val="center"/>
          </w:tcPr>
          <w:p w14:paraId="7723522F" w14:textId="77777777" w:rsidR="00403CF1" w:rsidRPr="002625EB" w:rsidRDefault="00403CF1" w:rsidP="00FD121A">
            <w:pPr>
              <w:pStyle w:val="TAC"/>
              <w:rPr>
                <w:ins w:id="1794" w:author="Huawei" w:date="2021-10-30T15:56:00Z"/>
                <w:lang w:eastAsia="zh-CN"/>
              </w:rPr>
            </w:pPr>
            <w:ins w:id="1795" w:author="Huawei" w:date="2021-10-30T15:56:00Z">
              <w:r w:rsidRPr="002625EB">
                <w:rPr>
                  <w:rFonts w:hint="eastAsia"/>
                  <w:lang w:eastAsia="zh-CN"/>
                </w:rPr>
                <w:t>3</w:t>
              </w:r>
            </w:ins>
          </w:p>
        </w:tc>
        <w:tc>
          <w:tcPr>
            <w:tcW w:w="1670" w:type="dxa"/>
            <w:vAlign w:val="center"/>
          </w:tcPr>
          <w:p w14:paraId="2114C398" w14:textId="77777777" w:rsidR="00403CF1" w:rsidRPr="002625EB" w:rsidRDefault="00403CF1" w:rsidP="00FD121A">
            <w:pPr>
              <w:pStyle w:val="TAC"/>
              <w:rPr>
                <w:ins w:id="1796" w:author="Huawei" w:date="2021-10-30T15:56:00Z"/>
                <w:lang w:eastAsia="zh-CN"/>
              </w:rPr>
            </w:pPr>
            <w:ins w:id="1797" w:author="Huawei" w:date="2021-10-30T15:56:00Z">
              <w:r w:rsidRPr="002625EB">
                <w:t>1 layer: TPMI=</w:t>
              </w:r>
              <w:r w:rsidRPr="002625EB">
                <w:rPr>
                  <w:rFonts w:hint="eastAsia"/>
                  <w:lang w:eastAsia="zh-CN"/>
                </w:rPr>
                <w:t>3</w:t>
              </w:r>
            </w:ins>
          </w:p>
        </w:tc>
      </w:tr>
      <w:tr w:rsidR="00403CF1" w:rsidRPr="002625EB" w14:paraId="6433A2B6" w14:textId="77777777" w:rsidTr="00FD121A">
        <w:trPr>
          <w:jc w:val="center"/>
          <w:ins w:id="1798" w:author="Huawei" w:date="2021-10-30T15:56:00Z"/>
        </w:trPr>
        <w:tc>
          <w:tcPr>
            <w:tcW w:w="949" w:type="dxa"/>
            <w:shd w:val="clear" w:color="auto" w:fill="D9D9D9"/>
            <w:vAlign w:val="center"/>
          </w:tcPr>
          <w:p w14:paraId="0AB7AE4C" w14:textId="77777777" w:rsidR="00403CF1" w:rsidRPr="002625EB" w:rsidRDefault="00403CF1" w:rsidP="00FD121A">
            <w:pPr>
              <w:pStyle w:val="TAC"/>
              <w:rPr>
                <w:ins w:id="1799" w:author="Huawei" w:date="2021-10-30T15:56:00Z"/>
                <w:lang w:eastAsia="zh-CN"/>
              </w:rPr>
            </w:pPr>
            <w:ins w:id="1800" w:author="Huawei" w:date="2021-10-30T15:56:00Z">
              <w:r>
                <w:rPr>
                  <w:rFonts w:hint="eastAsia"/>
                  <w:lang w:eastAsia="zh-CN"/>
                </w:rPr>
                <w:t>28-31</w:t>
              </w:r>
            </w:ins>
          </w:p>
        </w:tc>
        <w:tc>
          <w:tcPr>
            <w:tcW w:w="2758" w:type="dxa"/>
            <w:shd w:val="clear" w:color="auto" w:fill="auto"/>
            <w:vAlign w:val="center"/>
          </w:tcPr>
          <w:p w14:paraId="43A65806" w14:textId="77777777" w:rsidR="00403CF1" w:rsidRPr="002625EB" w:rsidRDefault="00403CF1" w:rsidP="00FD121A">
            <w:pPr>
              <w:pStyle w:val="TAC"/>
              <w:rPr>
                <w:ins w:id="1801" w:author="Huawei" w:date="2021-10-30T15:56:00Z"/>
                <w:lang w:eastAsia="zh-CN"/>
              </w:rPr>
            </w:pPr>
            <w:ins w:id="1802" w:author="Huawei" w:date="2021-10-30T15:56:00Z">
              <w:r>
                <w:rPr>
                  <w:rFonts w:hint="eastAsia"/>
                </w:rPr>
                <w:t>1 layer: reserved</w:t>
              </w:r>
            </w:ins>
          </w:p>
        </w:tc>
        <w:tc>
          <w:tcPr>
            <w:tcW w:w="936" w:type="dxa"/>
            <w:shd w:val="clear" w:color="auto" w:fill="D9D9D9"/>
            <w:vAlign w:val="center"/>
          </w:tcPr>
          <w:p w14:paraId="5F8BC3C8" w14:textId="77777777" w:rsidR="00403CF1" w:rsidRPr="002625EB" w:rsidRDefault="00403CF1" w:rsidP="00FD121A">
            <w:pPr>
              <w:pStyle w:val="TAC"/>
              <w:rPr>
                <w:ins w:id="1803" w:author="Huawei" w:date="2021-10-30T15:56:00Z"/>
              </w:rPr>
            </w:pPr>
            <w:ins w:id="1804" w:author="Huawei" w:date="2021-10-30T15:56:00Z">
              <w:r>
                <w:rPr>
                  <w:rFonts w:hint="eastAsia"/>
                </w:rPr>
                <w:t>12-15</w:t>
              </w:r>
            </w:ins>
          </w:p>
        </w:tc>
        <w:tc>
          <w:tcPr>
            <w:tcW w:w="2098" w:type="dxa"/>
            <w:vAlign w:val="center"/>
          </w:tcPr>
          <w:p w14:paraId="0FE2B530" w14:textId="77777777" w:rsidR="00403CF1" w:rsidRPr="002625EB" w:rsidRDefault="00403CF1" w:rsidP="00FD121A">
            <w:pPr>
              <w:pStyle w:val="TAC"/>
              <w:rPr>
                <w:ins w:id="1805" w:author="Huawei" w:date="2021-10-30T15:56:00Z"/>
                <w:lang w:eastAsia="zh-CN"/>
              </w:rPr>
            </w:pPr>
            <w:ins w:id="1806" w:author="Huawei" w:date="2021-10-30T15:56:00Z">
              <w:r>
                <w:rPr>
                  <w:rFonts w:hint="eastAsia"/>
                  <w:lang w:eastAsia="zh-CN"/>
                </w:rPr>
                <w:t>1 layer: reserved</w:t>
              </w:r>
            </w:ins>
          </w:p>
        </w:tc>
        <w:tc>
          <w:tcPr>
            <w:tcW w:w="972" w:type="dxa"/>
            <w:shd w:val="clear" w:color="auto" w:fill="D9D9D9"/>
            <w:vAlign w:val="center"/>
          </w:tcPr>
          <w:p w14:paraId="074DAAA3" w14:textId="77777777" w:rsidR="00403CF1" w:rsidRPr="002625EB" w:rsidRDefault="00403CF1" w:rsidP="00FD121A">
            <w:pPr>
              <w:pStyle w:val="TAC"/>
              <w:rPr>
                <w:ins w:id="1807" w:author="Huawei" w:date="2021-10-30T15:56:00Z"/>
              </w:rPr>
            </w:pPr>
            <w:ins w:id="1808" w:author="Huawei" w:date="2021-10-30T15:56:00Z">
              <w:r>
                <w:rPr>
                  <w:rFonts w:hint="eastAsia"/>
                </w:rPr>
                <w:t>4-7</w:t>
              </w:r>
            </w:ins>
          </w:p>
        </w:tc>
        <w:tc>
          <w:tcPr>
            <w:tcW w:w="1670" w:type="dxa"/>
            <w:vAlign w:val="center"/>
          </w:tcPr>
          <w:p w14:paraId="4997EB88" w14:textId="77777777" w:rsidR="00403CF1" w:rsidRPr="002625EB" w:rsidRDefault="00403CF1" w:rsidP="00FD121A">
            <w:pPr>
              <w:pStyle w:val="TAC"/>
              <w:rPr>
                <w:ins w:id="1809" w:author="Huawei" w:date="2021-10-30T15:56:00Z"/>
                <w:lang w:eastAsia="zh-CN"/>
              </w:rPr>
            </w:pPr>
            <w:ins w:id="1810" w:author="Huawei" w:date="2021-10-30T15:56:00Z">
              <w:r>
                <w:rPr>
                  <w:rFonts w:hint="eastAsia"/>
                  <w:lang w:eastAsia="zh-CN"/>
                </w:rPr>
                <w:t>1 layer: reserved</w:t>
              </w:r>
            </w:ins>
          </w:p>
        </w:tc>
      </w:tr>
      <w:tr w:rsidR="00403CF1" w:rsidRPr="002625EB" w14:paraId="573379C1" w14:textId="77777777" w:rsidTr="00FD121A">
        <w:trPr>
          <w:jc w:val="center"/>
          <w:ins w:id="1811" w:author="Huawei" w:date="2021-10-30T15:56:00Z"/>
        </w:trPr>
        <w:tc>
          <w:tcPr>
            <w:tcW w:w="949" w:type="dxa"/>
            <w:shd w:val="clear" w:color="auto" w:fill="D9D9D9"/>
          </w:tcPr>
          <w:p w14:paraId="2BF605F2" w14:textId="77777777" w:rsidR="00403CF1" w:rsidRPr="002625EB" w:rsidRDefault="00403CF1" w:rsidP="00FD121A">
            <w:pPr>
              <w:pStyle w:val="TAC"/>
              <w:rPr>
                <w:ins w:id="1812" w:author="Huawei" w:date="2021-10-30T15:56:00Z"/>
                <w:lang w:eastAsia="zh-CN"/>
              </w:rPr>
            </w:pPr>
            <w:ins w:id="1813" w:author="Huawei" w:date="2021-10-30T15:56:00Z">
              <w:r>
                <w:rPr>
                  <w:lang w:eastAsia="zh-CN"/>
                </w:rPr>
                <w:t>0</w:t>
              </w:r>
            </w:ins>
          </w:p>
        </w:tc>
        <w:tc>
          <w:tcPr>
            <w:tcW w:w="2758" w:type="dxa"/>
            <w:shd w:val="clear" w:color="auto" w:fill="auto"/>
          </w:tcPr>
          <w:p w14:paraId="184EE8FD" w14:textId="77777777" w:rsidR="00403CF1" w:rsidRPr="002625EB" w:rsidRDefault="00403CF1" w:rsidP="00FD121A">
            <w:pPr>
              <w:pStyle w:val="TAC"/>
              <w:rPr>
                <w:ins w:id="1814" w:author="Huawei" w:date="2021-10-30T15:56:00Z"/>
              </w:rPr>
            </w:pPr>
            <w:ins w:id="1815" w:author="Huawei" w:date="2021-10-30T15:56:00Z">
              <w:r w:rsidRPr="002625EB">
                <w:rPr>
                  <w:rFonts w:hint="eastAsia"/>
                  <w:lang w:eastAsia="zh-CN"/>
                </w:rPr>
                <w:t>2 layers: TPMI=0</w:t>
              </w:r>
            </w:ins>
          </w:p>
        </w:tc>
        <w:tc>
          <w:tcPr>
            <w:tcW w:w="936" w:type="dxa"/>
            <w:shd w:val="clear" w:color="auto" w:fill="D9D9D9"/>
            <w:vAlign w:val="center"/>
          </w:tcPr>
          <w:p w14:paraId="264CDDBF" w14:textId="77777777" w:rsidR="00403CF1" w:rsidRPr="002625EB" w:rsidRDefault="00403CF1" w:rsidP="00FD121A">
            <w:pPr>
              <w:pStyle w:val="TAC"/>
              <w:rPr>
                <w:ins w:id="1816" w:author="Huawei" w:date="2021-10-30T15:56:00Z"/>
                <w:lang w:eastAsia="zh-CN"/>
              </w:rPr>
            </w:pPr>
            <w:ins w:id="1817" w:author="Huawei" w:date="2021-10-30T15:56:00Z">
              <w:r>
                <w:rPr>
                  <w:rFonts w:hint="eastAsia"/>
                  <w:lang w:eastAsia="zh-CN"/>
                </w:rPr>
                <w:t>0</w:t>
              </w:r>
            </w:ins>
          </w:p>
        </w:tc>
        <w:tc>
          <w:tcPr>
            <w:tcW w:w="2098" w:type="dxa"/>
            <w:vAlign w:val="center"/>
          </w:tcPr>
          <w:p w14:paraId="6DE3A5D3" w14:textId="77777777" w:rsidR="00403CF1" w:rsidRPr="002625EB" w:rsidRDefault="00403CF1" w:rsidP="00FD121A">
            <w:pPr>
              <w:pStyle w:val="TAC"/>
              <w:rPr>
                <w:ins w:id="1818" w:author="Huawei" w:date="2021-10-30T15:56:00Z"/>
              </w:rPr>
            </w:pPr>
            <w:ins w:id="1819" w:author="Huawei" w:date="2021-10-30T15:56:00Z">
              <w:r w:rsidRPr="002625EB">
                <w:rPr>
                  <w:rFonts w:hint="eastAsia"/>
                  <w:lang w:eastAsia="zh-CN"/>
                </w:rPr>
                <w:t>2 layers: TPMI=0</w:t>
              </w:r>
            </w:ins>
          </w:p>
        </w:tc>
        <w:tc>
          <w:tcPr>
            <w:tcW w:w="972" w:type="dxa"/>
            <w:shd w:val="clear" w:color="auto" w:fill="D9D9D9"/>
          </w:tcPr>
          <w:p w14:paraId="515D8DC2" w14:textId="77777777" w:rsidR="00403CF1" w:rsidRPr="002625EB" w:rsidRDefault="00403CF1" w:rsidP="00FD121A">
            <w:pPr>
              <w:pStyle w:val="TAC"/>
              <w:rPr>
                <w:ins w:id="1820" w:author="Huawei" w:date="2021-10-30T15:56:00Z"/>
                <w:lang w:eastAsia="zh-CN"/>
              </w:rPr>
            </w:pPr>
            <w:ins w:id="1821" w:author="Huawei" w:date="2021-10-30T15:56:00Z">
              <w:r>
                <w:rPr>
                  <w:lang w:eastAsia="zh-CN"/>
                </w:rPr>
                <w:t>0</w:t>
              </w:r>
            </w:ins>
          </w:p>
        </w:tc>
        <w:tc>
          <w:tcPr>
            <w:tcW w:w="1670" w:type="dxa"/>
          </w:tcPr>
          <w:p w14:paraId="0D1419EE" w14:textId="77777777" w:rsidR="00403CF1" w:rsidRPr="002625EB" w:rsidRDefault="00403CF1" w:rsidP="00FD121A">
            <w:pPr>
              <w:pStyle w:val="TAC"/>
              <w:rPr>
                <w:ins w:id="1822" w:author="Huawei" w:date="2021-10-30T15:56:00Z"/>
              </w:rPr>
            </w:pPr>
            <w:ins w:id="1823" w:author="Huawei" w:date="2021-10-30T15:56:00Z">
              <w:r w:rsidRPr="002625EB">
                <w:rPr>
                  <w:rFonts w:hint="eastAsia"/>
                  <w:lang w:eastAsia="zh-CN"/>
                </w:rPr>
                <w:t>2 layers: TPMI=0</w:t>
              </w:r>
            </w:ins>
          </w:p>
        </w:tc>
      </w:tr>
      <w:tr w:rsidR="00403CF1" w:rsidRPr="002625EB" w14:paraId="7B7F734C" w14:textId="77777777" w:rsidTr="00FD121A">
        <w:trPr>
          <w:jc w:val="center"/>
          <w:ins w:id="1824" w:author="Huawei" w:date="2021-10-30T15:56:00Z"/>
        </w:trPr>
        <w:tc>
          <w:tcPr>
            <w:tcW w:w="949" w:type="dxa"/>
            <w:shd w:val="clear" w:color="auto" w:fill="D9D9D9"/>
          </w:tcPr>
          <w:p w14:paraId="6CD2C717" w14:textId="77777777" w:rsidR="00403CF1" w:rsidRPr="002625EB" w:rsidRDefault="00403CF1" w:rsidP="00FD121A">
            <w:pPr>
              <w:pStyle w:val="TAC"/>
              <w:rPr>
                <w:ins w:id="1825" w:author="Huawei" w:date="2021-10-30T15:56:00Z"/>
                <w:lang w:eastAsia="zh-CN"/>
              </w:rPr>
            </w:pPr>
            <w:ins w:id="1826" w:author="Huawei" w:date="2021-10-30T15:56:00Z">
              <w:r w:rsidRPr="002625EB">
                <w:rPr>
                  <w:lang w:eastAsia="zh-CN"/>
                </w:rPr>
                <w:t>…</w:t>
              </w:r>
            </w:ins>
          </w:p>
        </w:tc>
        <w:tc>
          <w:tcPr>
            <w:tcW w:w="2758" w:type="dxa"/>
            <w:shd w:val="clear" w:color="auto" w:fill="auto"/>
          </w:tcPr>
          <w:p w14:paraId="6D2C9F5C" w14:textId="77777777" w:rsidR="00403CF1" w:rsidRPr="002625EB" w:rsidRDefault="00403CF1" w:rsidP="00FD121A">
            <w:pPr>
              <w:pStyle w:val="TAC"/>
              <w:rPr>
                <w:ins w:id="1827" w:author="Huawei" w:date="2021-10-30T15:56:00Z"/>
                <w:lang w:eastAsia="zh-CN"/>
              </w:rPr>
            </w:pPr>
            <w:ins w:id="1828" w:author="Huawei" w:date="2021-10-30T15:56:00Z">
              <w:r w:rsidRPr="002625EB">
                <w:rPr>
                  <w:lang w:eastAsia="zh-CN"/>
                </w:rPr>
                <w:t>…</w:t>
              </w:r>
            </w:ins>
          </w:p>
        </w:tc>
        <w:tc>
          <w:tcPr>
            <w:tcW w:w="936" w:type="dxa"/>
            <w:shd w:val="clear" w:color="auto" w:fill="D9D9D9"/>
          </w:tcPr>
          <w:p w14:paraId="63EA7CBD" w14:textId="77777777" w:rsidR="00403CF1" w:rsidRPr="002625EB" w:rsidRDefault="00403CF1" w:rsidP="00FD121A">
            <w:pPr>
              <w:pStyle w:val="TAC"/>
              <w:rPr>
                <w:ins w:id="1829" w:author="Huawei" w:date="2021-10-30T15:56:00Z"/>
                <w:lang w:eastAsia="zh-CN"/>
              </w:rPr>
            </w:pPr>
            <w:ins w:id="1830" w:author="Huawei" w:date="2021-10-30T15:56:00Z">
              <w:r w:rsidRPr="002625EB">
                <w:rPr>
                  <w:lang w:eastAsia="zh-CN"/>
                </w:rPr>
                <w:t>…</w:t>
              </w:r>
            </w:ins>
          </w:p>
        </w:tc>
        <w:tc>
          <w:tcPr>
            <w:tcW w:w="2098" w:type="dxa"/>
          </w:tcPr>
          <w:p w14:paraId="35C0434A" w14:textId="77777777" w:rsidR="00403CF1" w:rsidRPr="002625EB" w:rsidRDefault="00403CF1" w:rsidP="00FD121A">
            <w:pPr>
              <w:pStyle w:val="TAC"/>
              <w:rPr>
                <w:ins w:id="1831" w:author="Huawei" w:date="2021-10-30T15:56:00Z"/>
                <w:lang w:eastAsia="zh-CN"/>
              </w:rPr>
            </w:pPr>
            <w:ins w:id="1832" w:author="Huawei" w:date="2021-10-30T15:56:00Z">
              <w:r w:rsidRPr="002625EB">
                <w:rPr>
                  <w:lang w:eastAsia="zh-CN"/>
                </w:rPr>
                <w:t>…</w:t>
              </w:r>
            </w:ins>
          </w:p>
        </w:tc>
        <w:tc>
          <w:tcPr>
            <w:tcW w:w="972" w:type="dxa"/>
            <w:shd w:val="clear" w:color="auto" w:fill="D9D9D9"/>
          </w:tcPr>
          <w:p w14:paraId="2BE2458D" w14:textId="77777777" w:rsidR="00403CF1" w:rsidRPr="002625EB" w:rsidRDefault="00403CF1" w:rsidP="00FD121A">
            <w:pPr>
              <w:pStyle w:val="TAC"/>
              <w:rPr>
                <w:ins w:id="1833" w:author="Huawei" w:date="2021-10-30T15:56:00Z"/>
                <w:lang w:eastAsia="zh-CN"/>
              </w:rPr>
            </w:pPr>
            <w:ins w:id="1834" w:author="Huawei" w:date="2021-10-30T15:56:00Z">
              <w:r w:rsidRPr="002625EB">
                <w:rPr>
                  <w:lang w:eastAsia="zh-CN"/>
                </w:rPr>
                <w:t>…</w:t>
              </w:r>
            </w:ins>
          </w:p>
        </w:tc>
        <w:tc>
          <w:tcPr>
            <w:tcW w:w="1670" w:type="dxa"/>
          </w:tcPr>
          <w:p w14:paraId="2292F9A2" w14:textId="77777777" w:rsidR="00403CF1" w:rsidRPr="002625EB" w:rsidRDefault="00403CF1" w:rsidP="00FD121A">
            <w:pPr>
              <w:pStyle w:val="TAC"/>
              <w:rPr>
                <w:ins w:id="1835" w:author="Huawei" w:date="2021-10-30T15:56:00Z"/>
                <w:lang w:eastAsia="zh-CN"/>
              </w:rPr>
            </w:pPr>
            <w:ins w:id="1836" w:author="Huawei" w:date="2021-10-30T15:56:00Z">
              <w:r w:rsidRPr="002625EB">
                <w:rPr>
                  <w:lang w:eastAsia="zh-CN"/>
                </w:rPr>
                <w:t>…</w:t>
              </w:r>
            </w:ins>
          </w:p>
        </w:tc>
      </w:tr>
      <w:tr w:rsidR="00403CF1" w:rsidRPr="002625EB" w14:paraId="3F644B21" w14:textId="77777777" w:rsidTr="00FD121A">
        <w:trPr>
          <w:jc w:val="center"/>
          <w:ins w:id="1837" w:author="Huawei" w:date="2021-10-30T15:56:00Z"/>
        </w:trPr>
        <w:tc>
          <w:tcPr>
            <w:tcW w:w="949" w:type="dxa"/>
            <w:shd w:val="clear" w:color="auto" w:fill="D9D9D9"/>
          </w:tcPr>
          <w:p w14:paraId="63771455" w14:textId="77777777" w:rsidR="00403CF1" w:rsidRPr="002625EB" w:rsidRDefault="00403CF1" w:rsidP="00FD121A">
            <w:pPr>
              <w:pStyle w:val="TAC"/>
              <w:rPr>
                <w:ins w:id="1838" w:author="Huawei" w:date="2021-10-30T15:56:00Z"/>
                <w:lang w:eastAsia="zh-CN"/>
              </w:rPr>
            </w:pPr>
            <w:ins w:id="1839" w:author="Huawei" w:date="2021-10-30T15:56:00Z">
              <w:r>
                <w:rPr>
                  <w:lang w:eastAsia="zh-CN"/>
                </w:rPr>
                <w:t>21</w:t>
              </w:r>
            </w:ins>
          </w:p>
        </w:tc>
        <w:tc>
          <w:tcPr>
            <w:tcW w:w="2758" w:type="dxa"/>
            <w:shd w:val="clear" w:color="auto" w:fill="auto"/>
          </w:tcPr>
          <w:p w14:paraId="6A53E61B" w14:textId="77777777" w:rsidR="00403CF1" w:rsidRPr="002625EB" w:rsidRDefault="00403CF1" w:rsidP="00FD121A">
            <w:pPr>
              <w:pStyle w:val="TAC"/>
              <w:rPr>
                <w:ins w:id="1840" w:author="Huawei" w:date="2021-10-30T15:56:00Z"/>
                <w:lang w:eastAsia="zh-CN"/>
              </w:rPr>
            </w:pPr>
            <w:ins w:id="1841" w:author="Huawei" w:date="2021-10-30T15:56:00Z">
              <w:r w:rsidRPr="002625EB">
                <w:rPr>
                  <w:rFonts w:hint="eastAsia"/>
                  <w:lang w:eastAsia="zh-CN"/>
                </w:rPr>
                <w:t>2 layers: TPMI=</w:t>
              </w:r>
              <w:r>
                <w:rPr>
                  <w:lang w:eastAsia="zh-CN"/>
                </w:rPr>
                <w:t>21</w:t>
              </w:r>
            </w:ins>
          </w:p>
        </w:tc>
        <w:tc>
          <w:tcPr>
            <w:tcW w:w="936" w:type="dxa"/>
            <w:shd w:val="clear" w:color="auto" w:fill="D9D9D9"/>
          </w:tcPr>
          <w:p w14:paraId="2FAF82DC" w14:textId="77777777" w:rsidR="00403CF1" w:rsidRPr="002625EB" w:rsidRDefault="00403CF1" w:rsidP="00FD121A">
            <w:pPr>
              <w:pStyle w:val="TAC"/>
              <w:rPr>
                <w:ins w:id="1842" w:author="Huawei" w:date="2021-10-30T15:56:00Z"/>
              </w:rPr>
            </w:pPr>
            <w:ins w:id="1843" w:author="Huawei" w:date="2021-10-30T15:56:00Z">
              <w:r>
                <w:rPr>
                  <w:lang w:eastAsia="zh-CN"/>
                </w:rPr>
                <w:t>13</w:t>
              </w:r>
            </w:ins>
          </w:p>
        </w:tc>
        <w:tc>
          <w:tcPr>
            <w:tcW w:w="2098" w:type="dxa"/>
          </w:tcPr>
          <w:p w14:paraId="7B3BFEB8" w14:textId="77777777" w:rsidR="00403CF1" w:rsidRPr="002625EB" w:rsidRDefault="00403CF1" w:rsidP="00FD121A">
            <w:pPr>
              <w:pStyle w:val="TAC"/>
              <w:rPr>
                <w:ins w:id="1844" w:author="Huawei" w:date="2021-10-30T15:56:00Z"/>
                <w:lang w:eastAsia="zh-CN"/>
              </w:rPr>
            </w:pPr>
            <w:ins w:id="1845" w:author="Huawei" w:date="2021-10-30T15:56:00Z">
              <w:r w:rsidRPr="002625EB">
                <w:rPr>
                  <w:rFonts w:hint="eastAsia"/>
                  <w:lang w:eastAsia="zh-CN"/>
                </w:rPr>
                <w:t>2 layers: TPMI=13</w:t>
              </w:r>
            </w:ins>
          </w:p>
        </w:tc>
        <w:tc>
          <w:tcPr>
            <w:tcW w:w="972" w:type="dxa"/>
            <w:shd w:val="clear" w:color="auto" w:fill="D9D9D9"/>
          </w:tcPr>
          <w:p w14:paraId="47A7E004" w14:textId="77777777" w:rsidR="00403CF1" w:rsidRPr="002625EB" w:rsidRDefault="00403CF1" w:rsidP="00FD121A">
            <w:pPr>
              <w:pStyle w:val="TAC"/>
              <w:rPr>
                <w:ins w:id="1846" w:author="Huawei" w:date="2021-10-30T15:56:00Z"/>
                <w:lang w:eastAsia="zh-CN"/>
              </w:rPr>
            </w:pPr>
            <w:ins w:id="1847" w:author="Huawei" w:date="2021-10-30T15:56:00Z">
              <w:r>
                <w:rPr>
                  <w:lang w:eastAsia="zh-CN"/>
                </w:rPr>
                <w:t>5</w:t>
              </w:r>
            </w:ins>
          </w:p>
        </w:tc>
        <w:tc>
          <w:tcPr>
            <w:tcW w:w="1670" w:type="dxa"/>
          </w:tcPr>
          <w:p w14:paraId="0E49C702" w14:textId="77777777" w:rsidR="00403CF1" w:rsidRPr="002625EB" w:rsidRDefault="00403CF1" w:rsidP="00FD121A">
            <w:pPr>
              <w:pStyle w:val="TAC"/>
              <w:rPr>
                <w:ins w:id="1848" w:author="Huawei" w:date="2021-10-30T15:56:00Z"/>
                <w:lang w:eastAsia="zh-CN"/>
              </w:rPr>
            </w:pPr>
            <w:ins w:id="1849" w:author="Huawei" w:date="2021-10-30T15:56:00Z">
              <w:r w:rsidRPr="002625EB">
                <w:rPr>
                  <w:rFonts w:hint="eastAsia"/>
                  <w:lang w:eastAsia="zh-CN"/>
                </w:rPr>
                <w:t>2 layers: TPMI=5</w:t>
              </w:r>
            </w:ins>
          </w:p>
        </w:tc>
      </w:tr>
      <w:tr w:rsidR="00403CF1" w:rsidRPr="002625EB" w14:paraId="234FB7C0" w14:textId="77777777" w:rsidTr="00FD121A">
        <w:trPr>
          <w:jc w:val="center"/>
          <w:ins w:id="1850" w:author="Huawei" w:date="2021-10-30T15:56:00Z"/>
        </w:trPr>
        <w:tc>
          <w:tcPr>
            <w:tcW w:w="949" w:type="dxa"/>
            <w:shd w:val="clear" w:color="auto" w:fill="D9D9D9"/>
          </w:tcPr>
          <w:p w14:paraId="05A2FBB2" w14:textId="77777777" w:rsidR="00403CF1" w:rsidRPr="002625EB" w:rsidRDefault="00403CF1" w:rsidP="00FD121A">
            <w:pPr>
              <w:pStyle w:val="TAC"/>
              <w:rPr>
                <w:ins w:id="1851" w:author="Huawei" w:date="2021-10-30T15:56:00Z"/>
                <w:lang w:eastAsia="zh-CN"/>
              </w:rPr>
            </w:pPr>
            <w:ins w:id="1852" w:author="Huawei" w:date="2021-10-30T15:56:00Z">
              <w:r>
                <w:rPr>
                  <w:rFonts w:hint="eastAsia"/>
                  <w:lang w:eastAsia="zh-CN"/>
                </w:rPr>
                <w:t>22-31</w:t>
              </w:r>
            </w:ins>
          </w:p>
        </w:tc>
        <w:tc>
          <w:tcPr>
            <w:tcW w:w="2758" w:type="dxa"/>
            <w:shd w:val="clear" w:color="auto" w:fill="auto"/>
          </w:tcPr>
          <w:p w14:paraId="589E92CF" w14:textId="77777777" w:rsidR="00403CF1" w:rsidRPr="002625EB" w:rsidRDefault="00403CF1" w:rsidP="00FD121A">
            <w:pPr>
              <w:pStyle w:val="TAC"/>
              <w:rPr>
                <w:ins w:id="1853" w:author="Huawei" w:date="2021-10-30T15:56:00Z"/>
                <w:lang w:eastAsia="zh-CN"/>
              </w:rPr>
            </w:pPr>
            <w:ins w:id="1854" w:author="Huawei" w:date="2021-10-30T15:56:00Z">
              <w:r>
                <w:rPr>
                  <w:rFonts w:hint="eastAsia"/>
                  <w:lang w:eastAsia="zh-CN"/>
                </w:rPr>
                <w:t>2 layers: reserved</w:t>
              </w:r>
            </w:ins>
          </w:p>
        </w:tc>
        <w:tc>
          <w:tcPr>
            <w:tcW w:w="936" w:type="dxa"/>
            <w:shd w:val="clear" w:color="auto" w:fill="D9D9D9"/>
          </w:tcPr>
          <w:p w14:paraId="56730369" w14:textId="77777777" w:rsidR="00403CF1" w:rsidRPr="002625EB" w:rsidRDefault="00403CF1" w:rsidP="00FD121A">
            <w:pPr>
              <w:pStyle w:val="TAC"/>
              <w:rPr>
                <w:ins w:id="1855" w:author="Huawei" w:date="2021-10-30T15:56:00Z"/>
                <w:lang w:eastAsia="zh-CN"/>
              </w:rPr>
            </w:pPr>
            <w:ins w:id="1856" w:author="Huawei" w:date="2021-10-30T15:56:00Z">
              <w:r>
                <w:rPr>
                  <w:rFonts w:hint="eastAsia"/>
                  <w:lang w:eastAsia="zh-CN"/>
                </w:rPr>
                <w:t>14-15</w:t>
              </w:r>
            </w:ins>
          </w:p>
        </w:tc>
        <w:tc>
          <w:tcPr>
            <w:tcW w:w="2098" w:type="dxa"/>
          </w:tcPr>
          <w:p w14:paraId="1556C8C9" w14:textId="77777777" w:rsidR="00403CF1" w:rsidRPr="002625EB" w:rsidRDefault="00403CF1" w:rsidP="00FD121A">
            <w:pPr>
              <w:pStyle w:val="TAC"/>
              <w:rPr>
                <w:ins w:id="1857" w:author="Huawei" w:date="2021-10-30T15:56:00Z"/>
                <w:lang w:eastAsia="zh-CN"/>
              </w:rPr>
            </w:pPr>
            <w:ins w:id="1858" w:author="Huawei" w:date="2021-10-30T15:56:00Z">
              <w:r>
                <w:rPr>
                  <w:rFonts w:hint="eastAsia"/>
                  <w:lang w:eastAsia="zh-CN"/>
                </w:rPr>
                <w:t>2 layers: reserved</w:t>
              </w:r>
            </w:ins>
          </w:p>
        </w:tc>
        <w:tc>
          <w:tcPr>
            <w:tcW w:w="972" w:type="dxa"/>
            <w:shd w:val="clear" w:color="auto" w:fill="D9D9D9"/>
          </w:tcPr>
          <w:p w14:paraId="3D61813D" w14:textId="77777777" w:rsidR="00403CF1" w:rsidRPr="002625EB" w:rsidRDefault="00403CF1" w:rsidP="00FD121A">
            <w:pPr>
              <w:pStyle w:val="TAC"/>
              <w:rPr>
                <w:ins w:id="1859" w:author="Huawei" w:date="2021-10-30T15:56:00Z"/>
                <w:lang w:eastAsia="zh-CN"/>
              </w:rPr>
            </w:pPr>
            <w:ins w:id="1860" w:author="Huawei" w:date="2021-10-30T15:56:00Z">
              <w:r>
                <w:rPr>
                  <w:rFonts w:hint="eastAsia"/>
                  <w:lang w:eastAsia="zh-CN"/>
                </w:rPr>
                <w:t>6-7</w:t>
              </w:r>
            </w:ins>
          </w:p>
        </w:tc>
        <w:tc>
          <w:tcPr>
            <w:tcW w:w="1670" w:type="dxa"/>
          </w:tcPr>
          <w:p w14:paraId="60A7E02B" w14:textId="77777777" w:rsidR="00403CF1" w:rsidRPr="002625EB" w:rsidRDefault="00403CF1" w:rsidP="00FD121A">
            <w:pPr>
              <w:pStyle w:val="TAC"/>
              <w:rPr>
                <w:ins w:id="1861" w:author="Huawei" w:date="2021-10-30T15:56:00Z"/>
                <w:lang w:eastAsia="zh-CN"/>
              </w:rPr>
            </w:pPr>
            <w:ins w:id="1862" w:author="Huawei" w:date="2021-10-30T15:56:00Z">
              <w:r>
                <w:rPr>
                  <w:rFonts w:hint="eastAsia"/>
                  <w:lang w:eastAsia="zh-CN"/>
                </w:rPr>
                <w:t>2 layers: reserved</w:t>
              </w:r>
            </w:ins>
          </w:p>
        </w:tc>
      </w:tr>
      <w:tr w:rsidR="00403CF1" w:rsidRPr="002625EB" w14:paraId="0C732F4B" w14:textId="77777777" w:rsidTr="00FD121A">
        <w:trPr>
          <w:jc w:val="center"/>
          <w:ins w:id="1863" w:author="Huawei" w:date="2021-10-30T15:56:00Z"/>
        </w:trPr>
        <w:tc>
          <w:tcPr>
            <w:tcW w:w="949" w:type="dxa"/>
            <w:shd w:val="clear" w:color="auto" w:fill="D9D9D9"/>
          </w:tcPr>
          <w:p w14:paraId="44490A54" w14:textId="77777777" w:rsidR="00403CF1" w:rsidRPr="002625EB" w:rsidRDefault="00403CF1" w:rsidP="00FD121A">
            <w:pPr>
              <w:pStyle w:val="TAC"/>
              <w:rPr>
                <w:ins w:id="1864" w:author="Huawei" w:date="2021-10-30T15:56:00Z"/>
                <w:lang w:eastAsia="zh-CN"/>
              </w:rPr>
            </w:pPr>
            <w:ins w:id="1865" w:author="Huawei" w:date="2021-10-30T15:56:00Z">
              <w:r w:rsidRPr="002625EB">
                <w:rPr>
                  <w:rFonts w:hint="eastAsia"/>
                  <w:lang w:eastAsia="zh-CN"/>
                </w:rPr>
                <w:t>0</w:t>
              </w:r>
            </w:ins>
          </w:p>
        </w:tc>
        <w:tc>
          <w:tcPr>
            <w:tcW w:w="2758" w:type="dxa"/>
            <w:shd w:val="clear" w:color="auto" w:fill="auto"/>
          </w:tcPr>
          <w:p w14:paraId="411E2097" w14:textId="77777777" w:rsidR="00403CF1" w:rsidRPr="002625EB" w:rsidRDefault="00403CF1" w:rsidP="00FD121A">
            <w:pPr>
              <w:pStyle w:val="TAC"/>
              <w:rPr>
                <w:ins w:id="1866" w:author="Huawei" w:date="2021-10-30T15:56:00Z"/>
                <w:lang w:eastAsia="zh-CN"/>
              </w:rPr>
            </w:pPr>
            <w:ins w:id="1867" w:author="Huawei" w:date="2021-10-30T15:56:00Z">
              <w:r w:rsidRPr="002625EB">
                <w:rPr>
                  <w:rFonts w:hint="eastAsia"/>
                  <w:lang w:eastAsia="zh-CN"/>
                </w:rPr>
                <w:t>3 layers: TPMI=0</w:t>
              </w:r>
            </w:ins>
          </w:p>
        </w:tc>
        <w:tc>
          <w:tcPr>
            <w:tcW w:w="936" w:type="dxa"/>
            <w:shd w:val="clear" w:color="auto" w:fill="D9D9D9"/>
          </w:tcPr>
          <w:p w14:paraId="3BD52629" w14:textId="77777777" w:rsidR="00403CF1" w:rsidRPr="002625EB" w:rsidRDefault="00403CF1" w:rsidP="00FD121A">
            <w:pPr>
              <w:pStyle w:val="TAC"/>
              <w:rPr>
                <w:ins w:id="1868" w:author="Huawei" w:date="2021-10-30T15:56:00Z"/>
                <w:lang w:eastAsia="zh-CN"/>
              </w:rPr>
            </w:pPr>
            <w:ins w:id="1869" w:author="Huawei" w:date="2021-10-30T15:56:00Z">
              <w:r w:rsidRPr="002625EB">
                <w:rPr>
                  <w:rFonts w:hint="eastAsia"/>
                  <w:lang w:eastAsia="zh-CN"/>
                </w:rPr>
                <w:t>0</w:t>
              </w:r>
            </w:ins>
          </w:p>
        </w:tc>
        <w:tc>
          <w:tcPr>
            <w:tcW w:w="2098" w:type="dxa"/>
          </w:tcPr>
          <w:p w14:paraId="7B25BC8C" w14:textId="77777777" w:rsidR="00403CF1" w:rsidRPr="002625EB" w:rsidRDefault="00403CF1" w:rsidP="00FD121A">
            <w:pPr>
              <w:pStyle w:val="TAC"/>
              <w:rPr>
                <w:ins w:id="1870" w:author="Huawei" w:date="2021-10-30T15:56:00Z"/>
                <w:lang w:eastAsia="zh-CN"/>
              </w:rPr>
            </w:pPr>
            <w:ins w:id="1871" w:author="Huawei" w:date="2021-10-30T15:56:00Z">
              <w:r w:rsidRPr="002625EB">
                <w:rPr>
                  <w:rFonts w:hint="eastAsia"/>
                  <w:lang w:eastAsia="zh-CN"/>
                </w:rPr>
                <w:t>3 layers: TPMI=0</w:t>
              </w:r>
            </w:ins>
          </w:p>
        </w:tc>
        <w:tc>
          <w:tcPr>
            <w:tcW w:w="972" w:type="dxa"/>
            <w:shd w:val="clear" w:color="auto" w:fill="D9D9D9"/>
          </w:tcPr>
          <w:p w14:paraId="71BF35E7" w14:textId="77777777" w:rsidR="00403CF1" w:rsidRPr="002625EB" w:rsidRDefault="00403CF1" w:rsidP="00FD121A">
            <w:pPr>
              <w:pStyle w:val="TAC"/>
              <w:rPr>
                <w:ins w:id="1872" w:author="Huawei" w:date="2021-10-30T15:56:00Z"/>
                <w:lang w:eastAsia="zh-CN"/>
              </w:rPr>
            </w:pPr>
            <w:ins w:id="1873" w:author="Huawei" w:date="2021-10-30T15:56:00Z">
              <w:r w:rsidRPr="002625EB">
                <w:rPr>
                  <w:rFonts w:hint="eastAsia"/>
                  <w:lang w:eastAsia="zh-CN"/>
                </w:rPr>
                <w:t>0</w:t>
              </w:r>
            </w:ins>
          </w:p>
        </w:tc>
        <w:tc>
          <w:tcPr>
            <w:tcW w:w="1670" w:type="dxa"/>
          </w:tcPr>
          <w:p w14:paraId="4F83C040" w14:textId="77777777" w:rsidR="00403CF1" w:rsidRPr="002625EB" w:rsidRDefault="00403CF1" w:rsidP="00FD121A">
            <w:pPr>
              <w:pStyle w:val="TAC"/>
              <w:rPr>
                <w:ins w:id="1874" w:author="Huawei" w:date="2021-10-30T15:56:00Z"/>
                <w:lang w:eastAsia="zh-CN"/>
              </w:rPr>
            </w:pPr>
            <w:ins w:id="1875" w:author="Huawei" w:date="2021-10-30T15:56:00Z">
              <w:r w:rsidRPr="002625EB">
                <w:rPr>
                  <w:rFonts w:hint="eastAsia"/>
                  <w:lang w:eastAsia="zh-CN"/>
                </w:rPr>
                <w:t>3 layers: TPMI=0</w:t>
              </w:r>
            </w:ins>
          </w:p>
        </w:tc>
      </w:tr>
      <w:tr w:rsidR="00403CF1" w:rsidRPr="002625EB" w14:paraId="1C911724" w14:textId="77777777" w:rsidTr="00FD121A">
        <w:trPr>
          <w:jc w:val="center"/>
          <w:ins w:id="1876" w:author="Huawei" w:date="2021-10-30T15:56:00Z"/>
        </w:trPr>
        <w:tc>
          <w:tcPr>
            <w:tcW w:w="949" w:type="dxa"/>
            <w:shd w:val="clear" w:color="auto" w:fill="D9D9D9"/>
          </w:tcPr>
          <w:p w14:paraId="39EA1422" w14:textId="77777777" w:rsidR="00403CF1" w:rsidRPr="002625EB" w:rsidRDefault="00403CF1" w:rsidP="00FD121A">
            <w:pPr>
              <w:pStyle w:val="TAC"/>
              <w:rPr>
                <w:ins w:id="1877" w:author="Huawei" w:date="2021-10-30T15:56:00Z"/>
                <w:lang w:eastAsia="zh-CN"/>
              </w:rPr>
            </w:pPr>
            <w:ins w:id="1878" w:author="Huawei" w:date="2021-10-30T15:56:00Z">
              <w:r w:rsidRPr="002625EB">
                <w:rPr>
                  <w:lang w:eastAsia="zh-CN"/>
                </w:rPr>
                <w:t>…</w:t>
              </w:r>
            </w:ins>
          </w:p>
        </w:tc>
        <w:tc>
          <w:tcPr>
            <w:tcW w:w="2758" w:type="dxa"/>
            <w:shd w:val="clear" w:color="auto" w:fill="auto"/>
          </w:tcPr>
          <w:p w14:paraId="6413258E" w14:textId="77777777" w:rsidR="00403CF1" w:rsidRPr="002625EB" w:rsidRDefault="00403CF1" w:rsidP="00FD121A">
            <w:pPr>
              <w:pStyle w:val="TAC"/>
              <w:rPr>
                <w:ins w:id="1879" w:author="Huawei" w:date="2021-10-30T15:56:00Z"/>
                <w:lang w:eastAsia="zh-CN"/>
              </w:rPr>
            </w:pPr>
            <w:ins w:id="1880" w:author="Huawei" w:date="2021-10-30T15:56:00Z">
              <w:r w:rsidRPr="002625EB">
                <w:rPr>
                  <w:lang w:eastAsia="zh-CN"/>
                </w:rPr>
                <w:t>…</w:t>
              </w:r>
            </w:ins>
          </w:p>
        </w:tc>
        <w:tc>
          <w:tcPr>
            <w:tcW w:w="936" w:type="dxa"/>
            <w:shd w:val="clear" w:color="auto" w:fill="D9D9D9"/>
          </w:tcPr>
          <w:p w14:paraId="4D94A42F" w14:textId="77777777" w:rsidR="00403CF1" w:rsidRPr="002625EB" w:rsidRDefault="00403CF1" w:rsidP="00FD121A">
            <w:pPr>
              <w:pStyle w:val="TAC"/>
              <w:rPr>
                <w:ins w:id="1881" w:author="Huawei" w:date="2021-10-30T15:56:00Z"/>
                <w:lang w:eastAsia="zh-CN"/>
              </w:rPr>
            </w:pPr>
            <w:ins w:id="1882" w:author="Huawei" w:date="2021-10-30T15:56:00Z">
              <w:r w:rsidRPr="002625EB">
                <w:rPr>
                  <w:lang w:eastAsia="zh-CN"/>
                </w:rPr>
                <w:t>…</w:t>
              </w:r>
            </w:ins>
          </w:p>
        </w:tc>
        <w:tc>
          <w:tcPr>
            <w:tcW w:w="2098" w:type="dxa"/>
          </w:tcPr>
          <w:p w14:paraId="5A6B729E" w14:textId="77777777" w:rsidR="00403CF1" w:rsidRPr="002625EB" w:rsidRDefault="00403CF1" w:rsidP="00FD121A">
            <w:pPr>
              <w:pStyle w:val="TAC"/>
              <w:rPr>
                <w:ins w:id="1883" w:author="Huawei" w:date="2021-10-30T15:56:00Z"/>
                <w:lang w:eastAsia="zh-CN"/>
              </w:rPr>
            </w:pPr>
            <w:ins w:id="1884" w:author="Huawei" w:date="2021-10-30T15:56:00Z">
              <w:r w:rsidRPr="002625EB">
                <w:rPr>
                  <w:lang w:eastAsia="zh-CN"/>
                </w:rPr>
                <w:t>…</w:t>
              </w:r>
            </w:ins>
          </w:p>
        </w:tc>
        <w:tc>
          <w:tcPr>
            <w:tcW w:w="972" w:type="dxa"/>
            <w:shd w:val="clear" w:color="auto" w:fill="D9D9D9"/>
          </w:tcPr>
          <w:p w14:paraId="6719058A" w14:textId="77777777" w:rsidR="00403CF1" w:rsidRPr="002625EB" w:rsidRDefault="00403CF1" w:rsidP="00FD121A">
            <w:pPr>
              <w:pStyle w:val="TAC"/>
              <w:rPr>
                <w:ins w:id="1885" w:author="Huawei" w:date="2021-10-30T15:56:00Z"/>
                <w:lang w:eastAsia="zh-CN"/>
              </w:rPr>
            </w:pPr>
            <w:ins w:id="1886" w:author="Huawei" w:date="2021-10-30T15:56:00Z">
              <w:r>
                <w:rPr>
                  <w:rFonts w:hint="eastAsia"/>
                  <w:lang w:eastAsia="zh-CN"/>
                </w:rPr>
                <w:t>1-7</w:t>
              </w:r>
            </w:ins>
          </w:p>
        </w:tc>
        <w:tc>
          <w:tcPr>
            <w:tcW w:w="1670" w:type="dxa"/>
          </w:tcPr>
          <w:p w14:paraId="45F67FC9" w14:textId="77777777" w:rsidR="00403CF1" w:rsidRPr="002625EB" w:rsidRDefault="00403CF1" w:rsidP="00FD121A">
            <w:pPr>
              <w:pStyle w:val="TAC"/>
              <w:rPr>
                <w:ins w:id="1887" w:author="Huawei" w:date="2021-10-30T15:56:00Z"/>
                <w:lang w:eastAsia="zh-CN"/>
              </w:rPr>
            </w:pPr>
            <w:ins w:id="1888" w:author="Huawei" w:date="2021-10-30T15:56:00Z">
              <w:r>
                <w:rPr>
                  <w:rFonts w:hint="eastAsia"/>
                  <w:lang w:eastAsia="zh-CN"/>
                </w:rPr>
                <w:t>3 layers: reserved</w:t>
              </w:r>
            </w:ins>
          </w:p>
        </w:tc>
      </w:tr>
      <w:tr w:rsidR="00403CF1" w:rsidRPr="002625EB" w14:paraId="2A94CC4D" w14:textId="77777777" w:rsidTr="00FD121A">
        <w:trPr>
          <w:jc w:val="center"/>
          <w:ins w:id="1889" w:author="Huawei" w:date="2021-10-30T15:56:00Z"/>
        </w:trPr>
        <w:tc>
          <w:tcPr>
            <w:tcW w:w="949" w:type="dxa"/>
            <w:shd w:val="clear" w:color="auto" w:fill="D9D9D9"/>
          </w:tcPr>
          <w:p w14:paraId="053180BF" w14:textId="77777777" w:rsidR="00403CF1" w:rsidRPr="002625EB" w:rsidRDefault="00403CF1" w:rsidP="00FD121A">
            <w:pPr>
              <w:pStyle w:val="TAC"/>
              <w:rPr>
                <w:ins w:id="1890" w:author="Huawei" w:date="2021-10-30T15:56:00Z"/>
                <w:lang w:eastAsia="zh-CN"/>
              </w:rPr>
            </w:pPr>
            <w:ins w:id="1891" w:author="Huawei" w:date="2021-10-30T15:56:00Z">
              <w:r>
                <w:rPr>
                  <w:rFonts w:hint="eastAsia"/>
                  <w:lang w:eastAsia="zh-CN"/>
                </w:rPr>
                <w:t>6</w:t>
              </w:r>
            </w:ins>
          </w:p>
        </w:tc>
        <w:tc>
          <w:tcPr>
            <w:tcW w:w="2758" w:type="dxa"/>
            <w:shd w:val="clear" w:color="auto" w:fill="auto"/>
          </w:tcPr>
          <w:p w14:paraId="5724C97F" w14:textId="77777777" w:rsidR="00403CF1" w:rsidRPr="002625EB" w:rsidRDefault="00403CF1" w:rsidP="00FD121A">
            <w:pPr>
              <w:pStyle w:val="TAC"/>
              <w:rPr>
                <w:ins w:id="1892" w:author="Huawei" w:date="2021-10-30T15:56:00Z"/>
              </w:rPr>
            </w:pPr>
            <w:ins w:id="1893" w:author="Huawei" w:date="2021-10-30T15:56:00Z">
              <w:r w:rsidRPr="002625EB">
                <w:rPr>
                  <w:rFonts w:hint="eastAsia"/>
                  <w:lang w:eastAsia="zh-CN"/>
                </w:rPr>
                <w:t>3 layers: TPMI=6</w:t>
              </w:r>
            </w:ins>
          </w:p>
        </w:tc>
        <w:tc>
          <w:tcPr>
            <w:tcW w:w="936" w:type="dxa"/>
            <w:shd w:val="clear" w:color="auto" w:fill="D9D9D9"/>
          </w:tcPr>
          <w:p w14:paraId="3952EA20" w14:textId="77777777" w:rsidR="00403CF1" w:rsidRPr="002625EB" w:rsidRDefault="00403CF1" w:rsidP="00FD121A">
            <w:pPr>
              <w:pStyle w:val="TAC"/>
              <w:rPr>
                <w:ins w:id="1894" w:author="Huawei" w:date="2021-10-30T15:56:00Z"/>
                <w:lang w:eastAsia="zh-CN"/>
              </w:rPr>
            </w:pPr>
            <w:ins w:id="1895" w:author="Huawei" w:date="2021-10-30T15:56:00Z">
              <w:r>
                <w:rPr>
                  <w:lang w:eastAsia="zh-CN"/>
                </w:rPr>
                <w:t>2</w:t>
              </w:r>
            </w:ins>
          </w:p>
        </w:tc>
        <w:tc>
          <w:tcPr>
            <w:tcW w:w="2098" w:type="dxa"/>
          </w:tcPr>
          <w:p w14:paraId="3CEC9110" w14:textId="77777777" w:rsidR="00403CF1" w:rsidRPr="002625EB" w:rsidRDefault="00403CF1" w:rsidP="00FD121A">
            <w:pPr>
              <w:pStyle w:val="TAC"/>
              <w:rPr>
                <w:ins w:id="1896" w:author="Huawei" w:date="2021-10-30T15:56:00Z"/>
                <w:lang w:eastAsia="zh-CN"/>
              </w:rPr>
            </w:pPr>
            <w:ins w:id="1897" w:author="Huawei" w:date="2021-10-30T15:56:00Z">
              <w:r w:rsidRPr="002625EB">
                <w:rPr>
                  <w:rFonts w:hint="eastAsia"/>
                  <w:lang w:eastAsia="zh-CN"/>
                </w:rPr>
                <w:t>3 layers: TPMI=2</w:t>
              </w:r>
            </w:ins>
          </w:p>
        </w:tc>
        <w:tc>
          <w:tcPr>
            <w:tcW w:w="972" w:type="dxa"/>
            <w:shd w:val="clear" w:color="auto" w:fill="D9D9D9"/>
          </w:tcPr>
          <w:p w14:paraId="5A85D892" w14:textId="77777777" w:rsidR="00403CF1" w:rsidRPr="002625EB" w:rsidRDefault="00403CF1" w:rsidP="00FD121A">
            <w:pPr>
              <w:pStyle w:val="TAC"/>
              <w:rPr>
                <w:ins w:id="1898" w:author="Huawei" w:date="2021-10-30T15:56:00Z"/>
                <w:lang w:eastAsia="zh-CN"/>
              </w:rPr>
            </w:pPr>
            <w:ins w:id="1899" w:author="Huawei" w:date="2021-10-30T15:56:00Z">
              <w:r>
                <w:rPr>
                  <w:lang w:eastAsia="zh-CN"/>
                </w:rPr>
                <w:t>0</w:t>
              </w:r>
            </w:ins>
          </w:p>
        </w:tc>
        <w:tc>
          <w:tcPr>
            <w:tcW w:w="1670" w:type="dxa"/>
          </w:tcPr>
          <w:p w14:paraId="5BD236FF" w14:textId="77777777" w:rsidR="00403CF1" w:rsidRPr="002625EB" w:rsidRDefault="00403CF1" w:rsidP="00FD121A">
            <w:pPr>
              <w:pStyle w:val="TAC"/>
              <w:rPr>
                <w:ins w:id="1900" w:author="Huawei" w:date="2021-10-30T15:56:00Z"/>
                <w:lang w:eastAsia="zh-CN"/>
              </w:rPr>
            </w:pPr>
            <w:ins w:id="1901" w:author="Huawei" w:date="2021-10-30T15:56:00Z">
              <w:r w:rsidRPr="002625EB">
                <w:rPr>
                  <w:rFonts w:hint="eastAsia"/>
                  <w:lang w:eastAsia="zh-CN"/>
                </w:rPr>
                <w:t>4 layers: TPMI=0</w:t>
              </w:r>
            </w:ins>
          </w:p>
        </w:tc>
      </w:tr>
      <w:tr w:rsidR="00403CF1" w:rsidRPr="002625EB" w14:paraId="219F7312" w14:textId="77777777" w:rsidTr="00FD121A">
        <w:trPr>
          <w:jc w:val="center"/>
          <w:ins w:id="1902" w:author="Huawei" w:date="2021-10-30T15:56:00Z"/>
        </w:trPr>
        <w:tc>
          <w:tcPr>
            <w:tcW w:w="949" w:type="dxa"/>
            <w:shd w:val="clear" w:color="auto" w:fill="D9D9D9"/>
          </w:tcPr>
          <w:p w14:paraId="296E5C86" w14:textId="77777777" w:rsidR="00403CF1" w:rsidRPr="002625EB" w:rsidRDefault="00403CF1" w:rsidP="00FD121A">
            <w:pPr>
              <w:pStyle w:val="TAC"/>
              <w:rPr>
                <w:ins w:id="1903" w:author="Huawei" w:date="2021-10-30T15:56:00Z"/>
                <w:lang w:eastAsia="zh-CN"/>
              </w:rPr>
            </w:pPr>
            <w:ins w:id="1904" w:author="Huawei" w:date="2021-10-30T15:56:00Z">
              <w:r>
                <w:rPr>
                  <w:rFonts w:hint="eastAsia"/>
                  <w:lang w:eastAsia="zh-CN"/>
                </w:rPr>
                <w:t>7-31</w:t>
              </w:r>
            </w:ins>
          </w:p>
        </w:tc>
        <w:tc>
          <w:tcPr>
            <w:tcW w:w="2758" w:type="dxa"/>
            <w:shd w:val="clear" w:color="auto" w:fill="auto"/>
          </w:tcPr>
          <w:p w14:paraId="09E03D27" w14:textId="77777777" w:rsidR="00403CF1" w:rsidRPr="002625EB" w:rsidRDefault="00403CF1" w:rsidP="00FD121A">
            <w:pPr>
              <w:pStyle w:val="TAC"/>
              <w:rPr>
                <w:ins w:id="1905" w:author="Huawei" w:date="2021-10-30T15:56:00Z"/>
                <w:lang w:eastAsia="zh-CN"/>
              </w:rPr>
            </w:pPr>
            <w:ins w:id="1906" w:author="Huawei" w:date="2021-10-30T15:56:00Z">
              <w:r>
                <w:rPr>
                  <w:rFonts w:hint="eastAsia"/>
                  <w:lang w:eastAsia="zh-CN"/>
                </w:rPr>
                <w:t>3 layers: reserved</w:t>
              </w:r>
            </w:ins>
          </w:p>
        </w:tc>
        <w:tc>
          <w:tcPr>
            <w:tcW w:w="936" w:type="dxa"/>
            <w:shd w:val="clear" w:color="auto" w:fill="D9D9D9"/>
          </w:tcPr>
          <w:p w14:paraId="7A96A4AE" w14:textId="77777777" w:rsidR="00403CF1" w:rsidRPr="002625EB" w:rsidRDefault="00403CF1" w:rsidP="00FD121A">
            <w:pPr>
              <w:pStyle w:val="TAC"/>
              <w:rPr>
                <w:ins w:id="1907" w:author="Huawei" w:date="2021-10-30T15:56:00Z"/>
                <w:lang w:eastAsia="zh-CN"/>
              </w:rPr>
            </w:pPr>
            <w:ins w:id="1908" w:author="Huawei" w:date="2021-10-30T15:56:00Z">
              <w:r>
                <w:rPr>
                  <w:rFonts w:hint="eastAsia"/>
                  <w:lang w:eastAsia="zh-CN"/>
                </w:rPr>
                <w:t>3-</w:t>
              </w:r>
              <w:r>
                <w:rPr>
                  <w:lang w:eastAsia="zh-CN"/>
                </w:rPr>
                <w:t>15</w:t>
              </w:r>
            </w:ins>
          </w:p>
        </w:tc>
        <w:tc>
          <w:tcPr>
            <w:tcW w:w="2098" w:type="dxa"/>
          </w:tcPr>
          <w:p w14:paraId="0038AB2A" w14:textId="77777777" w:rsidR="00403CF1" w:rsidRPr="002625EB" w:rsidRDefault="00403CF1" w:rsidP="00FD121A">
            <w:pPr>
              <w:pStyle w:val="TAC"/>
              <w:rPr>
                <w:ins w:id="1909" w:author="Huawei" w:date="2021-10-30T15:56:00Z"/>
                <w:lang w:eastAsia="zh-CN"/>
              </w:rPr>
            </w:pPr>
            <w:ins w:id="1910" w:author="Huawei" w:date="2021-10-30T15:56:00Z">
              <w:r>
                <w:rPr>
                  <w:rFonts w:hint="eastAsia"/>
                  <w:lang w:eastAsia="zh-CN"/>
                </w:rPr>
                <w:t>3 layers: reserved</w:t>
              </w:r>
            </w:ins>
          </w:p>
        </w:tc>
        <w:tc>
          <w:tcPr>
            <w:tcW w:w="972" w:type="dxa"/>
            <w:shd w:val="clear" w:color="auto" w:fill="D9D9D9"/>
          </w:tcPr>
          <w:p w14:paraId="190B18CA" w14:textId="77777777" w:rsidR="00403CF1" w:rsidRPr="002625EB" w:rsidRDefault="00403CF1" w:rsidP="00FD121A">
            <w:pPr>
              <w:pStyle w:val="TAC"/>
              <w:rPr>
                <w:ins w:id="1911" w:author="Huawei" w:date="2021-10-30T15:56:00Z"/>
                <w:lang w:eastAsia="zh-CN"/>
              </w:rPr>
            </w:pPr>
            <w:ins w:id="1912" w:author="Huawei" w:date="2021-10-30T15:56:00Z">
              <w:r>
                <w:rPr>
                  <w:rFonts w:hint="eastAsia"/>
                  <w:lang w:eastAsia="zh-CN"/>
                </w:rPr>
                <w:t>1-7</w:t>
              </w:r>
            </w:ins>
          </w:p>
        </w:tc>
        <w:tc>
          <w:tcPr>
            <w:tcW w:w="1670" w:type="dxa"/>
          </w:tcPr>
          <w:p w14:paraId="59C2CF81" w14:textId="77777777" w:rsidR="00403CF1" w:rsidRPr="002625EB" w:rsidRDefault="00403CF1" w:rsidP="00FD121A">
            <w:pPr>
              <w:pStyle w:val="TAC"/>
              <w:rPr>
                <w:ins w:id="1913" w:author="Huawei" w:date="2021-10-30T15:56:00Z"/>
                <w:lang w:eastAsia="zh-CN"/>
              </w:rPr>
            </w:pPr>
            <w:ins w:id="1914" w:author="Huawei" w:date="2021-10-30T15:56:00Z">
              <w:r>
                <w:rPr>
                  <w:rFonts w:hint="eastAsia"/>
                  <w:lang w:eastAsia="zh-CN"/>
                </w:rPr>
                <w:t>4 layers: reserved</w:t>
              </w:r>
            </w:ins>
          </w:p>
        </w:tc>
      </w:tr>
      <w:tr w:rsidR="00403CF1" w:rsidRPr="002625EB" w14:paraId="152E3AA9" w14:textId="77777777" w:rsidTr="00FD121A">
        <w:trPr>
          <w:jc w:val="center"/>
          <w:ins w:id="1915" w:author="Huawei" w:date="2021-10-30T15:56:00Z"/>
        </w:trPr>
        <w:tc>
          <w:tcPr>
            <w:tcW w:w="949" w:type="dxa"/>
            <w:shd w:val="clear" w:color="auto" w:fill="D9D9D9"/>
          </w:tcPr>
          <w:p w14:paraId="7D0E321B" w14:textId="77777777" w:rsidR="00403CF1" w:rsidRPr="002625EB" w:rsidRDefault="00403CF1" w:rsidP="00FD121A">
            <w:pPr>
              <w:pStyle w:val="TAC"/>
              <w:rPr>
                <w:ins w:id="1916" w:author="Huawei" w:date="2021-10-30T15:56:00Z"/>
                <w:lang w:eastAsia="zh-CN"/>
              </w:rPr>
            </w:pPr>
            <w:ins w:id="1917" w:author="Huawei" w:date="2021-10-30T15:56:00Z">
              <w:r>
                <w:rPr>
                  <w:lang w:eastAsia="zh-CN"/>
                </w:rPr>
                <w:t>0</w:t>
              </w:r>
            </w:ins>
          </w:p>
        </w:tc>
        <w:tc>
          <w:tcPr>
            <w:tcW w:w="2758" w:type="dxa"/>
            <w:shd w:val="clear" w:color="auto" w:fill="auto"/>
          </w:tcPr>
          <w:p w14:paraId="24A53B55" w14:textId="77777777" w:rsidR="00403CF1" w:rsidRPr="002625EB" w:rsidRDefault="00403CF1" w:rsidP="00FD121A">
            <w:pPr>
              <w:pStyle w:val="TAC"/>
              <w:rPr>
                <w:ins w:id="1918" w:author="Huawei" w:date="2021-10-30T15:56:00Z"/>
                <w:lang w:eastAsia="zh-CN"/>
              </w:rPr>
            </w:pPr>
            <w:ins w:id="1919" w:author="Huawei" w:date="2021-10-30T15:56:00Z">
              <w:r w:rsidRPr="002625EB">
                <w:rPr>
                  <w:rFonts w:hint="eastAsia"/>
                  <w:lang w:eastAsia="zh-CN"/>
                </w:rPr>
                <w:t>4 layers: TPMI=0</w:t>
              </w:r>
            </w:ins>
          </w:p>
        </w:tc>
        <w:tc>
          <w:tcPr>
            <w:tcW w:w="936" w:type="dxa"/>
            <w:shd w:val="clear" w:color="auto" w:fill="D9D9D9"/>
          </w:tcPr>
          <w:p w14:paraId="71E1F9BA" w14:textId="77777777" w:rsidR="00403CF1" w:rsidRPr="002625EB" w:rsidRDefault="00403CF1" w:rsidP="00FD121A">
            <w:pPr>
              <w:pStyle w:val="TAC"/>
              <w:rPr>
                <w:ins w:id="1920" w:author="Huawei" w:date="2021-10-30T15:56:00Z"/>
                <w:lang w:eastAsia="zh-CN"/>
              </w:rPr>
            </w:pPr>
            <w:ins w:id="1921" w:author="Huawei" w:date="2021-10-30T15:56:00Z">
              <w:r>
                <w:rPr>
                  <w:lang w:eastAsia="zh-CN"/>
                </w:rPr>
                <w:t>0</w:t>
              </w:r>
            </w:ins>
          </w:p>
        </w:tc>
        <w:tc>
          <w:tcPr>
            <w:tcW w:w="2098" w:type="dxa"/>
          </w:tcPr>
          <w:p w14:paraId="05364A36" w14:textId="77777777" w:rsidR="00403CF1" w:rsidRPr="002625EB" w:rsidRDefault="00403CF1" w:rsidP="00FD121A">
            <w:pPr>
              <w:pStyle w:val="TAC"/>
              <w:rPr>
                <w:ins w:id="1922" w:author="Huawei" w:date="2021-10-30T15:56:00Z"/>
                <w:lang w:eastAsia="zh-CN"/>
              </w:rPr>
            </w:pPr>
            <w:ins w:id="1923" w:author="Huawei" w:date="2021-10-30T15:56:00Z">
              <w:r w:rsidRPr="002625EB">
                <w:rPr>
                  <w:rFonts w:hint="eastAsia"/>
                  <w:lang w:eastAsia="zh-CN"/>
                </w:rPr>
                <w:t>4 layers: TPMI=0</w:t>
              </w:r>
            </w:ins>
          </w:p>
        </w:tc>
        <w:tc>
          <w:tcPr>
            <w:tcW w:w="972" w:type="dxa"/>
            <w:shd w:val="clear" w:color="auto" w:fill="D9D9D9"/>
          </w:tcPr>
          <w:p w14:paraId="0EC9B3FD" w14:textId="77777777" w:rsidR="00403CF1" w:rsidRPr="002625EB" w:rsidRDefault="00403CF1" w:rsidP="00FD121A">
            <w:pPr>
              <w:pStyle w:val="TAC"/>
              <w:rPr>
                <w:ins w:id="1924" w:author="Huawei" w:date="2021-10-30T15:56:00Z"/>
                <w:lang w:eastAsia="zh-CN"/>
              </w:rPr>
            </w:pPr>
          </w:p>
        </w:tc>
        <w:tc>
          <w:tcPr>
            <w:tcW w:w="1670" w:type="dxa"/>
          </w:tcPr>
          <w:p w14:paraId="6B0AB77E" w14:textId="77777777" w:rsidR="00403CF1" w:rsidRPr="002625EB" w:rsidRDefault="00403CF1" w:rsidP="00FD121A">
            <w:pPr>
              <w:pStyle w:val="TAC"/>
              <w:rPr>
                <w:ins w:id="1925" w:author="Huawei" w:date="2021-10-30T15:56:00Z"/>
                <w:lang w:eastAsia="zh-CN"/>
              </w:rPr>
            </w:pPr>
          </w:p>
        </w:tc>
      </w:tr>
      <w:tr w:rsidR="00403CF1" w:rsidRPr="002625EB" w14:paraId="1D78554A" w14:textId="77777777" w:rsidTr="00FD121A">
        <w:trPr>
          <w:jc w:val="center"/>
          <w:ins w:id="1926" w:author="Huawei" w:date="2021-10-30T15:56:00Z"/>
        </w:trPr>
        <w:tc>
          <w:tcPr>
            <w:tcW w:w="949" w:type="dxa"/>
            <w:shd w:val="clear" w:color="auto" w:fill="D9D9D9"/>
          </w:tcPr>
          <w:p w14:paraId="298D2FCD" w14:textId="77777777" w:rsidR="00403CF1" w:rsidRPr="002625EB" w:rsidRDefault="00403CF1" w:rsidP="00FD121A">
            <w:pPr>
              <w:pStyle w:val="TAC"/>
              <w:rPr>
                <w:ins w:id="1927" w:author="Huawei" w:date="2021-10-30T15:56:00Z"/>
                <w:lang w:eastAsia="zh-CN"/>
              </w:rPr>
            </w:pPr>
            <w:ins w:id="1928" w:author="Huawei" w:date="2021-10-30T15:56:00Z">
              <w:r w:rsidRPr="002625EB">
                <w:rPr>
                  <w:lang w:eastAsia="zh-CN"/>
                </w:rPr>
                <w:t>…</w:t>
              </w:r>
            </w:ins>
          </w:p>
        </w:tc>
        <w:tc>
          <w:tcPr>
            <w:tcW w:w="2758" w:type="dxa"/>
            <w:shd w:val="clear" w:color="auto" w:fill="auto"/>
          </w:tcPr>
          <w:p w14:paraId="286F8D1D" w14:textId="77777777" w:rsidR="00403CF1" w:rsidRPr="002625EB" w:rsidRDefault="00403CF1" w:rsidP="00FD121A">
            <w:pPr>
              <w:pStyle w:val="TAC"/>
              <w:rPr>
                <w:ins w:id="1929" w:author="Huawei" w:date="2021-10-30T15:56:00Z"/>
                <w:lang w:eastAsia="zh-CN"/>
              </w:rPr>
            </w:pPr>
            <w:ins w:id="1930" w:author="Huawei" w:date="2021-10-30T15:56:00Z">
              <w:r w:rsidRPr="002625EB">
                <w:rPr>
                  <w:lang w:eastAsia="zh-CN"/>
                </w:rPr>
                <w:t>…</w:t>
              </w:r>
            </w:ins>
          </w:p>
        </w:tc>
        <w:tc>
          <w:tcPr>
            <w:tcW w:w="936" w:type="dxa"/>
            <w:shd w:val="clear" w:color="auto" w:fill="D9D9D9"/>
          </w:tcPr>
          <w:p w14:paraId="5A854981" w14:textId="77777777" w:rsidR="00403CF1" w:rsidRPr="002625EB" w:rsidRDefault="00403CF1" w:rsidP="00FD121A">
            <w:pPr>
              <w:pStyle w:val="TAC"/>
              <w:rPr>
                <w:ins w:id="1931" w:author="Huawei" w:date="2021-10-30T15:56:00Z"/>
                <w:lang w:eastAsia="zh-CN"/>
              </w:rPr>
            </w:pPr>
            <w:ins w:id="1932" w:author="Huawei" w:date="2021-10-30T15:56:00Z">
              <w:r w:rsidRPr="002625EB">
                <w:rPr>
                  <w:lang w:eastAsia="zh-CN"/>
                </w:rPr>
                <w:t>…</w:t>
              </w:r>
            </w:ins>
          </w:p>
        </w:tc>
        <w:tc>
          <w:tcPr>
            <w:tcW w:w="2098" w:type="dxa"/>
          </w:tcPr>
          <w:p w14:paraId="4661CE01" w14:textId="77777777" w:rsidR="00403CF1" w:rsidRPr="002625EB" w:rsidRDefault="00403CF1" w:rsidP="00FD121A">
            <w:pPr>
              <w:pStyle w:val="TAC"/>
              <w:rPr>
                <w:ins w:id="1933" w:author="Huawei" w:date="2021-10-30T15:56:00Z"/>
                <w:lang w:eastAsia="zh-CN"/>
              </w:rPr>
            </w:pPr>
            <w:ins w:id="1934" w:author="Huawei" w:date="2021-10-30T15:56:00Z">
              <w:r w:rsidRPr="002625EB">
                <w:rPr>
                  <w:lang w:eastAsia="zh-CN"/>
                </w:rPr>
                <w:t>…</w:t>
              </w:r>
            </w:ins>
          </w:p>
        </w:tc>
        <w:tc>
          <w:tcPr>
            <w:tcW w:w="972" w:type="dxa"/>
            <w:shd w:val="clear" w:color="auto" w:fill="D9D9D9"/>
          </w:tcPr>
          <w:p w14:paraId="3128C4AC" w14:textId="77777777" w:rsidR="00403CF1" w:rsidRPr="002625EB" w:rsidRDefault="00403CF1" w:rsidP="00FD121A">
            <w:pPr>
              <w:pStyle w:val="TAC"/>
              <w:rPr>
                <w:ins w:id="1935" w:author="Huawei" w:date="2021-10-30T15:56:00Z"/>
                <w:lang w:eastAsia="zh-CN"/>
              </w:rPr>
            </w:pPr>
          </w:p>
        </w:tc>
        <w:tc>
          <w:tcPr>
            <w:tcW w:w="1670" w:type="dxa"/>
          </w:tcPr>
          <w:p w14:paraId="040DB8D4" w14:textId="77777777" w:rsidR="00403CF1" w:rsidRPr="002625EB" w:rsidRDefault="00403CF1" w:rsidP="00FD121A">
            <w:pPr>
              <w:pStyle w:val="TAC"/>
              <w:rPr>
                <w:ins w:id="1936" w:author="Huawei" w:date="2021-10-30T15:56:00Z"/>
                <w:lang w:eastAsia="zh-CN"/>
              </w:rPr>
            </w:pPr>
          </w:p>
        </w:tc>
      </w:tr>
      <w:tr w:rsidR="00403CF1" w:rsidRPr="002625EB" w14:paraId="04D74EB7" w14:textId="77777777" w:rsidTr="00FD121A">
        <w:trPr>
          <w:jc w:val="center"/>
          <w:ins w:id="1937" w:author="Huawei" w:date="2021-10-30T15:56:00Z"/>
        </w:trPr>
        <w:tc>
          <w:tcPr>
            <w:tcW w:w="949" w:type="dxa"/>
            <w:shd w:val="clear" w:color="auto" w:fill="D9D9D9"/>
          </w:tcPr>
          <w:p w14:paraId="2C6CBB2C" w14:textId="77777777" w:rsidR="00403CF1" w:rsidRPr="002625EB" w:rsidRDefault="00403CF1" w:rsidP="00FD121A">
            <w:pPr>
              <w:pStyle w:val="TAC"/>
              <w:rPr>
                <w:ins w:id="1938" w:author="Huawei" w:date="2021-10-30T15:56:00Z"/>
                <w:lang w:eastAsia="zh-CN"/>
              </w:rPr>
            </w:pPr>
            <w:ins w:id="1939" w:author="Huawei" w:date="2021-10-30T15:56:00Z">
              <w:r>
                <w:rPr>
                  <w:lang w:eastAsia="zh-CN"/>
                </w:rPr>
                <w:t>4</w:t>
              </w:r>
            </w:ins>
          </w:p>
        </w:tc>
        <w:tc>
          <w:tcPr>
            <w:tcW w:w="2758" w:type="dxa"/>
            <w:shd w:val="clear" w:color="auto" w:fill="auto"/>
          </w:tcPr>
          <w:p w14:paraId="62553ECE" w14:textId="77777777" w:rsidR="00403CF1" w:rsidRPr="002625EB" w:rsidRDefault="00403CF1" w:rsidP="00FD121A">
            <w:pPr>
              <w:pStyle w:val="TAC"/>
              <w:rPr>
                <w:ins w:id="1940" w:author="Huawei" w:date="2021-10-30T15:56:00Z"/>
                <w:lang w:eastAsia="zh-CN"/>
              </w:rPr>
            </w:pPr>
            <w:ins w:id="1941" w:author="Huawei" w:date="2021-10-30T15:56:00Z">
              <w:r w:rsidRPr="002625EB">
                <w:rPr>
                  <w:rFonts w:hint="eastAsia"/>
                  <w:lang w:eastAsia="zh-CN"/>
                </w:rPr>
                <w:t>4 layers: TPMI=4</w:t>
              </w:r>
            </w:ins>
          </w:p>
        </w:tc>
        <w:tc>
          <w:tcPr>
            <w:tcW w:w="936" w:type="dxa"/>
            <w:shd w:val="clear" w:color="auto" w:fill="D9D9D9"/>
          </w:tcPr>
          <w:p w14:paraId="7B574B09" w14:textId="77777777" w:rsidR="00403CF1" w:rsidRPr="002625EB" w:rsidRDefault="00403CF1" w:rsidP="00FD121A">
            <w:pPr>
              <w:pStyle w:val="TAC"/>
              <w:rPr>
                <w:ins w:id="1942" w:author="Huawei" w:date="2021-10-30T15:56:00Z"/>
                <w:lang w:eastAsia="zh-CN"/>
              </w:rPr>
            </w:pPr>
            <w:ins w:id="1943" w:author="Huawei" w:date="2021-10-30T15:56:00Z">
              <w:r>
                <w:rPr>
                  <w:lang w:eastAsia="zh-CN"/>
                </w:rPr>
                <w:t>2</w:t>
              </w:r>
            </w:ins>
          </w:p>
        </w:tc>
        <w:tc>
          <w:tcPr>
            <w:tcW w:w="2098" w:type="dxa"/>
          </w:tcPr>
          <w:p w14:paraId="5EE68F2E" w14:textId="77777777" w:rsidR="00403CF1" w:rsidRPr="002625EB" w:rsidRDefault="00403CF1" w:rsidP="00FD121A">
            <w:pPr>
              <w:pStyle w:val="TAC"/>
              <w:rPr>
                <w:ins w:id="1944" w:author="Huawei" w:date="2021-10-30T15:56:00Z"/>
                <w:lang w:eastAsia="zh-CN"/>
              </w:rPr>
            </w:pPr>
            <w:ins w:id="1945" w:author="Huawei" w:date="2021-10-30T15:56:00Z">
              <w:r>
                <w:rPr>
                  <w:lang w:eastAsia="zh-CN"/>
                </w:rPr>
                <w:t>4</w:t>
              </w:r>
              <w:r w:rsidRPr="002625EB">
                <w:rPr>
                  <w:rFonts w:hint="eastAsia"/>
                  <w:lang w:eastAsia="zh-CN"/>
                </w:rPr>
                <w:t xml:space="preserve"> layer</w:t>
              </w:r>
              <w:r>
                <w:rPr>
                  <w:lang w:eastAsia="zh-CN"/>
                </w:rPr>
                <w:t>s</w:t>
              </w:r>
              <w:r w:rsidRPr="002625EB">
                <w:rPr>
                  <w:rFonts w:hint="eastAsia"/>
                  <w:lang w:eastAsia="zh-CN"/>
                </w:rPr>
                <w:t>: TPMI=</w:t>
              </w:r>
              <w:r>
                <w:rPr>
                  <w:lang w:eastAsia="zh-CN"/>
                </w:rPr>
                <w:t>2</w:t>
              </w:r>
            </w:ins>
          </w:p>
        </w:tc>
        <w:tc>
          <w:tcPr>
            <w:tcW w:w="972" w:type="dxa"/>
            <w:shd w:val="clear" w:color="auto" w:fill="D9D9D9"/>
          </w:tcPr>
          <w:p w14:paraId="4E0FBBBD" w14:textId="77777777" w:rsidR="00403CF1" w:rsidRPr="002625EB" w:rsidRDefault="00403CF1" w:rsidP="00FD121A">
            <w:pPr>
              <w:pStyle w:val="TAC"/>
              <w:rPr>
                <w:ins w:id="1946" w:author="Huawei" w:date="2021-10-30T15:56:00Z"/>
                <w:lang w:eastAsia="zh-CN"/>
              </w:rPr>
            </w:pPr>
          </w:p>
        </w:tc>
        <w:tc>
          <w:tcPr>
            <w:tcW w:w="1670" w:type="dxa"/>
          </w:tcPr>
          <w:p w14:paraId="4CA22E4E" w14:textId="77777777" w:rsidR="00403CF1" w:rsidRPr="002625EB" w:rsidRDefault="00403CF1" w:rsidP="00FD121A">
            <w:pPr>
              <w:pStyle w:val="TAC"/>
              <w:rPr>
                <w:ins w:id="1947" w:author="Huawei" w:date="2021-10-30T15:56:00Z"/>
                <w:lang w:eastAsia="zh-CN"/>
              </w:rPr>
            </w:pPr>
          </w:p>
        </w:tc>
      </w:tr>
      <w:tr w:rsidR="00403CF1" w:rsidRPr="002625EB" w14:paraId="59C75F2E" w14:textId="77777777" w:rsidTr="00FD121A">
        <w:trPr>
          <w:jc w:val="center"/>
          <w:ins w:id="1948" w:author="Huawei" w:date="2021-10-30T15:56:00Z"/>
        </w:trPr>
        <w:tc>
          <w:tcPr>
            <w:tcW w:w="949" w:type="dxa"/>
            <w:shd w:val="clear" w:color="auto" w:fill="D9D9D9"/>
          </w:tcPr>
          <w:p w14:paraId="52F376EE" w14:textId="77777777" w:rsidR="00403CF1" w:rsidRPr="002625EB" w:rsidRDefault="00403CF1" w:rsidP="00FD121A">
            <w:pPr>
              <w:pStyle w:val="TAC"/>
              <w:rPr>
                <w:ins w:id="1949" w:author="Huawei" w:date="2021-10-30T15:56:00Z"/>
              </w:rPr>
            </w:pPr>
            <w:ins w:id="1950" w:author="Huawei" w:date="2021-10-30T15:56:00Z">
              <w:r>
                <w:rPr>
                  <w:rFonts w:hint="eastAsia"/>
                  <w:lang w:eastAsia="zh-CN"/>
                </w:rPr>
                <w:t>5-31</w:t>
              </w:r>
            </w:ins>
          </w:p>
        </w:tc>
        <w:tc>
          <w:tcPr>
            <w:tcW w:w="2758" w:type="dxa"/>
            <w:shd w:val="clear" w:color="auto" w:fill="auto"/>
          </w:tcPr>
          <w:p w14:paraId="612667FE" w14:textId="77777777" w:rsidR="00403CF1" w:rsidRPr="002625EB" w:rsidRDefault="00403CF1" w:rsidP="00FD121A">
            <w:pPr>
              <w:pStyle w:val="TAC"/>
              <w:rPr>
                <w:ins w:id="1951" w:author="Huawei" w:date="2021-10-30T15:56:00Z"/>
                <w:lang w:eastAsia="zh-CN"/>
              </w:rPr>
            </w:pPr>
            <w:ins w:id="1952" w:author="Huawei" w:date="2021-10-30T15:56:00Z">
              <w:r>
                <w:rPr>
                  <w:rFonts w:hint="eastAsia"/>
                  <w:lang w:eastAsia="zh-CN"/>
                </w:rPr>
                <w:t>4 layers: reserved</w:t>
              </w:r>
            </w:ins>
          </w:p>
        </w:tc>
        <w:tc>
          <w:tcPr>
            <w:tcW w:w="936" w:type="dxa"/>
            <w:shd w:val="clear" w:color="auto" w:fill="D9D9D9"/>
          </w:tcPr>
          <w:p w14:paraId="19706BD2" w14:textId="77777777" w:rsidR="00403CF1" w:rsidRPr="002625EB" w:rsidRDefault="00403CF1" w:rsidP="00FD121A">
            <w:pPr>
              <w:pStyle w:val="TAC"/>
              <w:rPr>
                <w:ins w:id="1953" w:author="Huawei" w:date="2021-10-30T15:56:00Z"/>
                <w:lang w:eastAsia="zh-CN"/>
              </w:rPr>
            </w:pPr>
            <w:ins w:id="1954" w:author="Huawei" w:date="2021-10-30T15:56:00Z">
              <w:r>
                <w:rPr>
                  <w:rFonts w:hint="eastAsia"/>
                  <w:lang w:eastAsia="zh-CN"/>
                </w:rPr>
                <w:t>3-</w:t>
              </w:r>
              <w:r>
                <w:rPr>
                  <w:lang w:eastAsia="zh-CN"/>
                </w:rPr>
                <w:t>15</w:t>
              </w:r>
            </w:ins>
          </w:p>
        </w:tc>
        <w:tc>
          <w:tcPr>
            <w:tcW w:w="2098" w:type="dxa"/>
          </w:tcPr>
          <w:p w14:paraId="08E50406" w14:textId="77777777" w:rsidR="00403CF1" w:rsidRPr="002625EB" w:rsidRDefault="00403CF1" w:rsidP="00FD121A">
            <w:pPr>
              <w:pStyle w:val="TAC"/>
              <w:rPr>
                <w:ins w:id="1955" w:author="Huawei" w:date="2021-10-30T15:56:00Z"/>
                <w:lang w:eastAsia="zh-CN"/>
              </w:rPr>
            </w:pPr>
            <w:ins w:id="1956" w:author="Huawei" w:date="2021-10-30T15:56:00Z">
              <w:r>
                <w:rPr>
                  <w:rFonts w:hint="eastAsia"/>
                  <w:lang w:eastAsia="zh-CN"/>
                </w:rPr>
                <w:t>4 layers: reserved</w:t>
              </w:r>
            </w:ins>
          </w:p>
        </w:tc>
        <w:tc>
          <w:tcPr>
            <w:tcW w:w="972" w:type="dxa"/>
            <w:shd w:val="clear" w:color="auto" w:fill="D9D9D9"/>
          </w:tcPr>
          <w:p w14:paraId="54D81E83" w14:textId="77777777" w:rsidR="00403CF1" w:rsidRPr="002625EB" w:rsidRDefault="00403CF1" w:rsidP="00FD121A">
            <w:pPr>
              <w:pStyle w:val="TAC"/>
              <w:rPr>
                <w:ins w:id="1957" w:author="Huawei" w:date="2021-10-30T15:56:00Z"/>
                <w:lang w:eastAsia="zh-CN"/>
              </w:rPr>
            </w:pPr>
          </w:p>
        </w:tc>
        <w:tc>
          <w:tcPr>
            <w:tcW w:w="1670" w:type="dxa"/>
          </w:tcPr>
          <w:p w14:paraId="02177A9C" w14:textId="77777777" w:rsidR="00403CF1" w:rsidRPr="002625EB" w:rsidRDefault="00403CF1" w:rsidP="00FD121A">
            <w:pPr>
              <w:pStyle w:val="TAC"/>
              <w:rPr>
                <w:ins w:id="1958" w:author="Huawei" w:date="2021-10-30T15:56:00Z"/>
                <w:lang w:eastAsia="zh-CN"/>
              </w:rPr>
            </w:pPr>
          </w:p>
        </w:tc>
      </w:tr>
    </w:tbl>
    <w:p w14:paraId="509B3D81" w14:textId="77777777" w:rsidR="00403CF1" w:rsidRDefault="00403CF1" w:rsidP="00403CF1">
      <w:pPr>
        <w:rPr>
          <w:ins w:id="1959" w:author="Huawei" w:date="2021-10-30T15:56:00Z"/>
          <w:lang w:eastAsia="zh-CN"/>
        </w:rPr>
      </w:pPr>
    </w:p>
    <w:p w14:paraId="6E936DE1" w14:textId="77777777" w:rsidR="00403CF1" w:rsidRPr="00A96AC5" w:rsidRDefault="00403CF1" w:rsidP="00403CF1">
      <w:pPr>
        <w:pStyle w:val="TH"/>
        <w:overflowPunct w:val="0"/>
        <w:autoSpaceDE w:val="0"/>
        <w:autoSpaceDN w:val="0"/>
        <w:adjustRightInd w:val="0"/>
        <w:textAlignment w:val="baseline"/>
        <w:rPr>
          <w:ins w:id="1960" w:author="Huawei" w:date="2021-10-30T15:56:00Z"/>
          <w:lang w:eastAsia="zh-CN"/>
        </w:rPr>
      </w:pPr>
      <w:ins w:id="1961" w:author="Huawei" w:date="2021-10-30T15:56:00Z">
        <w:r w:rsidRPr="00A96AC5">
          <w:lastRenderedPageBreak/>
          <w:t xml:space="preserve">Table </w:t>
        </w:r>
        <w:r w:rsidRPr="00A96AC5">
          <w:rPr>
            <w:rFonts w:hint="eastAsia"/>
            <w:lang w:eastAsia="zh-CN"/>
          </w:rPr>
          <w:t>7.3.1.1.2</w:t>
        </w:r>
        <w:r w:rsidRPr="00A96AC5">
          <w:t>-</w:t>
        </w:r>
        <w:r w:rsidRPr="00A96AC5">
          <w:rPr>
            <w:lang w:eastAsia="zh-CN"/>
          </w:rPr>
          <w:t>2</w:t>
        </w:r>
        <w:r>
          <w:rPr>
            <w:lang w:eastAsia="zh-CN"/>
          </w:rPr>
          <w:t>D</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ul-FullPowerTransmission</w:t>
        </w:r>
        <w:r>
          <w:rPr>
            <w:i/>
            <w:iCs/>
          </w:rPr>
          <w:t xml:space="preserve">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7D5A535B" w14:textId="77777777" w:rsidTr="00FD121A">
        <w:trPr>
          <w:trHeight w:val="424"/>
          <w:jc w:val="center"/>
          <w:ins w:id="1962" w:author="Huawei" w:date="2021-10-30T15:56:00Z"/>
        </w:trPr>
        <w:tc>
          <w:tcPr>
            <w:tcW w:w="936" w:type="dxa"/>
            <w:shd w:val="clear" w:color="auto" w:fill="D9D9D9"/>
            <w:vAlign w:val="center"/>
          </w:tcPr>
          <w:p w14:paraId="28EB3FC9" w14:textId="77777777" w:rsidR="00403CF1" w:rsidRPr="002625EB" w:rsidRDefault="00403CF1" w:rsidP="00FD121A">
            <w:pPr>
              <w:pStyle w:val="TAC"/>
              <w:rPr>
                <w:ins w:id="1963" w:author="Huawei" w:date="2021-10-30T15:56:00Z"/>
                <w:lang w:eastAsia="zh-CN"/>
              </w:rPr>
            </w:pPr>
            <w:ins w:id="1964" w:author="Huawei" w:date="2021-10-30T15:56:00Z">
              <w:r w:rsidRPr="002625EB">
                <w:rPr>
                  <w:lang w:eastAsia="zh-CN"/>
                </w:rPr>
                <w:t>Bit field mapped to index</w:t>
              </w:r>
            </w:ins>
          </w:p>
        </w:tc>
        <w:tc>
          <w:tcPr>
            <w:tcW w:w="2098" w:type="dxa"/>
            <w:shd w:val="clear" w:color="auto" w:fill="D9D9D9"/>
            <w:vAlign w:val="center"/>
          </w:tcPr>
          <w:p w14:paraId="63FABCFC" w14:textId="77777777" w:rsidR="00403CF1" w:rsidRPr="002625EB" w:rsidRDefault="00403CF1" w:rsidP="00FD121A">
            <w:pPr>
              <w:pStyle w:val="TAC"/>
              <w:rPr>
                <w:ins w:id="1965" w:author="Huawei" w:date="2021-10-30T15:56:00Z"/>
                <w:lang w:eastAsia="zh-CN"/>
              </w:rPr>
            </w:pPr>
            <w:ins w:id="1966"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25310DE1" w14:textId="77777777" w:rsidR="00403CF1" w:rsidRPr="002625EB" w:rsidRDefault="00403CF1" w:rsidP="00FD121A">
            <w:pPr>
              <w:pStyle w:val="TAC"/>
              <w:rPr>
                <w:ins w:id="1967" w:author="Huawei" w:date="2021-10-30T15:56:00Z"/>
                <w:lang w:eastAsia="zh-CN"/>
              </w:rPr>
            </w:pPr>
            <w:ins w:id="1968" w:author="Huawei" w:date="2021-10-30T15:56:00Z">
              <w:r w:rsidRPr="002625EB">
                <w:rPr>
                  <w:lang w:eastAsia="zh-CN"/>
                </w:rPr>
                <w:t>Bit field mapped to index</w:t>
              </w:r>
            </w:ins>
          </w:p>
        </w:tc>
        <w:tc>
          <w:tcPr>
            <w:tcW w:w="2085" w:type="dxa"/>
            <w:shd w:val="clear" w:color="auto" w:fill="D9D9D9"/>
            <w:vAlign w:val="center"/>
          </w:tcPr>
          <w:p w14:paraId="65EE2DA7" w14:textId="77777777" w:rsidR="00403CF1" w:rsidRPr="002625EB" w:rsidRDefault="00403CF1" w:rsidP="00FD121A">
            <w:pPr>
              <w:pStyle w:val="TAC"/>
              <w:rPr>
                <w:ins w:id="1969" w:author="Huawei" w:date="2021-10-30T15:56:00Z"/>
                <w:lang w:eastAsia="zh-CN"/>
              </w:rPr>
            </w:pPr>
            <w:ins w:id="1970"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599CE505" w14:textId="77777777" w:rsidTr="00FD121A">
        <w:trPr>
          <w:jc w:val="center"/>
          <w:ins w:id="1971" w:author="Huawei" w:date="2021-10-30T15:56:00Z"/>
        </w:trPr>
        <w:tc>
          <w:tcPr>
            <w:tcW w:w="936" w:type="dxa"/>
            <w:shd w:val="clear" w:color="auto" w:fill="D9D9D9"/>
          </w:tcPr>
          <w:p w14:paraId="0D3CB549" w14:textId="77777777" w:rsidR="00403CF1" w:rsidRPr="002625EB" w:rsidRDefault="00403CF1" w:rsidP="00FD121A">
            <w:pPr>
              <w:pStyle w:val="TAC"/>
              <w:rPr>
                <w:ins w:id="1972" w:author="Huawei" w:date="2021-10-30T15:56:00Z"/>
              </w:rPr>
            </w:pPr>
            <w:ins w:id="1973" w:author="Huawei" w:date="2021-10-30T15:56:00Z">
              <w:r w:rsidRPr="002625EB">
                <w:t>0</w:t>
              </w:r>
            </w:ins>
          </w:p>
        </w:tc>
        <w:tc>
          <w:tcPr>
            <w:tcW w:w="2098" w:type="dxa"/>
          </w:tcPr>
          <w:p w14:paraId="6D03624C" w14:textId="77777777" w:rsidR="00403CF1" w:rsidRPr="002625EB" w:rsidRDefault="00403CF1" w:rsidP="00FD121A">
            <w:pPr>
              <w:pStyle w:val="TAC"/>
              <w:rPr>
                <w:ins w:id="1974" w:author="Huawei" w:date="2021-10-30T15:56:00Z"/>
                <w:lang w:eastAsia="zh-CN"/>
              </w:rPr>
            </w:pPr>
            <w:ins w:id="1975" w:author="Huawei" w:date="2021-10-30T15:56:00Z">
              <w:r w:rsidRPr="002625EB">
                <w:t>1 layer: TPMI=0</w:t>
              </w:r>
            </w:ins>
          </w:p>
        </w:tc>
        <w:tc>
          <w:tcPr>
            <w:tcW w:w="972" w:type="dxa"/>
            <w:shd w:val="clear" w:color="auto" w:fill="D9D9D9"/>
          </w:tcPr>
          <w:p w14:paraId="35DEE0F7" w14:textId="77777777" w:rsidR="00403CF1" w:rsidRPr="002625EB" w:rsidRDefault="00403CF1" w:rsidP="00FD121A">
            <w:pPr>
              <w:pStyle w:val="TAC"/>
              <w:rPr>
                <w:ins w:id="1976" w:author="Huawei" w:date="2021-10-30T15:56:00Z"/>
              </w:rPr>
            </w:pPr>
            <w:ins w:id="1977" w:author="Huawei" w:date="2021-10-30T15:56:00Z">
              <w:r w:rsidRPr="002625EB">
                <w:t>0</w:t>
              </w:r>
            </w:ins>
          </w:p>
        </w:tc>
        <w:tc>
          <w:tcPr>
            <w:tcW w:w="2085" w:type="dxa"/>
          </w:tcPr>
          <w:p w14:paraId="4269382D" w14:textId="77777777" w:rsidR="00403CF1" w:rsidRPr="002625EB" w:rsidRDefault="00403CF1" w:rsidP="00FD121A">
            <w:pPr>
              <w:pStyle w:val="TAC"/>
              <w:rPr>
                <w:ins w:id="1978" w:author="Huawei" w:date="2021-10-30T15:56:00Z"/>
                <w:lang w:eastAsia="zh-CN"/>
              </w:rPr>
            </w:pPr>
            <w:ins w:id="1979" w:author="Huawei" w:date="2021-10-30T15:56:00Z">
              <w:r w:rsidRPr="002625EB">
                <w:t>1 layer: TPMI=0</w:t>
              </w:r>
            </w:ins>
          </w:p>
        </w:tc>
      </w:tr>
      <w:tr w:rsidR="00403CF1" w:rsidRPr="002625EB" w14:paraId="6124A088" w14:textId="77777777" w:rsidTr="00FD121A">
        <w:trPr>
          <w:jc w:val="center"/>
          <w:ins w:id="1980" w:author="Huawei" w:date="2021-10-30T15:56:00Z"/>
        </w:trPr>
        <w:tc>
          <w:tcPr>
            <w:tcW w:w="936" w:type="dxa"/>
            <w:shd w:val="clear" w:color="auto" w:fill="D9D9D9"/>
            <w:vAlign w:val="center"/>
          </w:tcPr>
          <w:p w14:paraId="730AE660" w14:textId="77777777" w:rsidR="00403CF1" w:rsidRPr="002625EB" w:rsidRDefault="00403CF1" w:rsidP="00FD121A">
            <w:pPr>
              <w:pStyle w:val="TAC"/>
              <w:rPr>
                <w:ins w:id="1981" w:author="Huawei" w:date="2021-10-30T15:56:00Z"/>
              </w:rPr>
            </w:pPr>
            <w:ins w:id="1982" w:author="Huawei" w:date="2021-10-30T15:56:00Z">
              <w:r w:rsidRPr="002625EB">
                <w:rPr>
                  <w:lang w:eastAsia="zh-CN"/>
                </w:rPr>
                <w:t>…</w:t>
              </w:r>
            </w:ins>
          </w:p>
        </w:tc>
        <w:tc>
          <w:tcPr>
            <w:tcW w:w="2098" w:type="dxa"/>
            <w:vAlign w:val="center"/>
          </w:tcPr>
          <w:p w14:paraId="0434F0DB" w14:textId="77777777" w:rsidR="00403CF1" w:rsidRPr="002625EB" w:rsidRDefault="00403CF1" w:rsidP="00FD121A">
            <w:pPr>
              <w:pStyle w:val="TAC"/>
              <w:rPr>
                <w:ins w:id="1983" w:author="Huawei" w:date="2021-10-30T15:56:00Z"/>
                <w:lang w:eastAsia="zh-CN"/>
              </w:rPr>
            </w:pPr>
            <w:ins w:id="1984" w:author="Huawei" w:date="2021-10-30T15:56:00Z">
              <w:r w:rsidRPr="002625EB">
                <w:rPr>
                  <w:lang w:eastAsia="zh-CN"/>
                </w:rPr>
                <w:t>…</w:t>
              </w:r>
            </w:ins>
          </w:p>
        </w:tc>
        <w:tc>
          <w:tcPr>
            <w:tcW w:w="972" w:type="dxa"/>
            <w:shd w:val="clear" w:color="auto" w:fill="D9D9D9"/>
            <w:vAlign w:val="center"/>
          </w:tcPr>
          <w:p w14:paraId="7E08BE52" w14:textId="77777777" w:rsidR="00403CF1" w:rsidRPr="002625EB" w:rsidRDefault="00403CF1" w:rsidP="00FD121A">
            <w:pPr>
              <w:pStyle w:val="TAC"/>
              <w:rPr>
                <w:ins w:id="1985" w:author="Huawei" w:date="2021-10-30T15:56:00Z"/>
              </w:rPr>
            </w:pPr>
            <w:ins w:id="1986" w:author="Huawei" w:date="2021-10-30T15:56:00Z">
              <w:r w:rsidRPr="002625EB">
                <w:rPr>
                  <w:lang w:eastAsia="zh-CN"/>
                </w:rPr>
                <w:t>…</w:t>
              </w:r>
            </w:ins>
          </w:p>
        </w:tc>
        <w:tc>
          <w:tcPr>
            <w:tcW w:w="2085" w:type="dxa"/>
            <w:vAlign w:val="center"/>
          </w:tcPr>
          <w:p w14:paraId="307A5BE8" w14:textId="77777777" w:rsidR="00403CF1" w:rsidRPr="002625EB" w:rsidRDefault="00403CF1" w:rsidP="00FD121A">
            <w:pPr>
              <w:pStyle w:val="TAC"/>
              <w:rPr>
                <w:ins w:id="1987" w:author="Huawei" w:date="2021-10-30T15:56:00Z"/>
                <w:lang w:eastAsia="zh-CN"/>
              </w:rPr>
            </w:pPr>
            <w:ins w:id="1988" w:author="Huawei" w:date="2021-10-30T15:56:00Z">
              <w:r w:rsidRPr="002625EB">
                <w:rPr>
                  <w:lang w:eastAsia="zh-CN"/>
                </w:rPr>
                <w:t>…</w:t>
              </w:r>
            </w:ins>
          </w:p>
        </w:tc>
      </w:tr>
      <w:tr w:rsidR="00403CF1" w:rsidRPr="002625EB" w14:paraId="4269166C" w14:textId="77777777" w:rsidTr="00FD121A">
        <w:trPr>
          <w:jc w:val="center"/>
          <w:ins w:id="1989" w:author="Huawei" w:date="2021-10-30T15:56:00Z"/>
        </w:trPr>
        <w:tc>
          <w:tcPr>
            <w:tcW w:w="936" w:type="dxa"/>
            <w:shd w:val="clear" w:color="auto" w:fill="D9D9D9"/>
          </w:tcPr>
          <w:p w14:paraId="552F65A9" w14:textId="77777777" w:rsidR="00403CF1" w:rsidRPr="002625EB" w:rsidRDefault="00403CF1" w:rsidP="00FD121A">
            <w:pPr>
              <w:pStyle w:val="TAC"/>
              <w:rPr>
                <w:ins w:id="1990" w:author="Huawei" w:date="2021-10-30T15:56:00Z"/>
                <w:lang w:eastAsia="zh-CN"/>
              </w:rPr>
            </w:pPr>
            <w:ins w:id="1991" w:author="Huawei" w:date="2021-10-30T15:56:00Z">
              <w:r>
                <w:rPr>
                  <w:lang w:eastAsia="zh-CN"/>
                </w:rPr>
                <w:t>15</w:t>
              </w:r>
            </w:ins>
          </w:p>
        </w:tc>
        <w:tc>
          <w:tcPr>
            <w:tcW w:w="2098" w:type="dxa"/>
          </w:tcPr>
          <w:p w14:paraId="165BDF96" w14:textId="77777777" w:rsidR="00403CF1" w:rsidRPr="002625EB" w:rsidRDefault="00403CF1" w:rsidP="00FD121A">
            <w:pPr>
              <w:pStyle w:val="TAC"/>
              <w:rPr>
                <w:ins w:id="1992" w:author="Huawei" w:date="2021-10-30T15:56:00Z"/>
                <w:lang w:eastAsia="zh-CN"/>
              </w:rPr>
            </w:pPr>
            <w:ins w:id="1993" w:author="Huawei" w:date="2021-10-30T15:56:00Z">
              <w:r w:rsidRPr="00475ED8">
                <w:rPr>
                  <w:lang w:eastAsia="zh-CN"/>
                </w:rPr>
                <w:t>1 layer: TPMI=15</w:t>
              </w:r>
            </w:ins>
          </w:p>
        </w:tc>
        <w:tc>
          <w:tcPr>
            <w:tcW w:w="972" w:type="dxa"/>
            <w:shd w:val="clear" w:color="auto" w:fill="D9D9D9"/>
          </w:tcPr>
          <w:p w14:paraId="5D9D3324" w14:textId="77777777" w:rsidR="00403CF1" w:rsidRPr="002625EB" w:rsidRDefault="00403CF1" w:rsidP="00FD121A">
            <w:pPr>
              <w:pStyle w:val="TAC"/>
              <w:rPr>
                <w:ins w:id="1994" w:author="Huawei" w:date="2021-10-30T15:56:00Z"/>
                <w:lang w:eastAsia="zh-CN"/>
              </w:rPr>
            </w:pPr>
            <w:ins w:id="1995" w:author="Huawei" w:date="2021-10-30T15:56:00Z">
              <w:r w:rsidRPr="002625EB">
                <w:rPr>
                  <w:rFonts w:hint="eastAsia"/>
                  <w:lang w:eastAsia="zh-CN"/>
                </w:rPr>
                <w:t>1</w:t>
              </w:r>
              <w:r>
                <w:rPr>
                  <w:lang w:eastAsia="zh-CN"/>
                </w:rPr>
                <w:t>3</w:t>
              </w:r>
            </w:ins>
          </w:p>
        </w:tc>
        <w:tc>
          <w:tcPr>
            <w:tcW w:w="2085" w:type="dxa"/>
          </w:tcPr>
          <w:p w14:paraId="72BFC803" w14:textId="77777777" w:rsidR="00403CF1" w:rsidRPr="002625EB" w:rsidRDefault="00403CF1" w:rsidP="00FD121A">
            <w:pPr>
              <w:pStyle w:val="TAC"/>
              <w:rPr>
                <w:ins w:id="1996" w:author="Huawei" w:date="2021-10-30T15:56:00Z"/>
                <w:lang w:eastAsia="zh-CN"/>
              </w:rPr>
            </w:pPr>
            <w:ins w:id="1997" w:author="Huawei" w:date="2021-10-30T15:56:00Z">
              <w:r w:rsidRPr="00475ED8">
                <w:rPr>
                  <w:lang w:eastAsia="zh-CN"/>
                </w:rPr>
                <w:t>1 layer: TPMI=13</w:t>
              </w:r>
            </w:ins>
          </w:p>
        </w:tc>
      </w:tr>
      <w:tr w:rsidR="00403CF1" w:rsidRPr="002625EB" w14:paraId="4BF9FF42" w14:textId="77777777" w:rsidTr="00FD121A">
        <w:trPr>
          <w:jc w:val="center"/>
          <w:ins w:id="1998" w:author="Huawei" w:date="2021-10-30T15:56:00Z"/>
        </w:trPr>
        <w:tc>
          <w:tcPr>
            <w:tcW w:w="936" w:type="dxa"/>
            <w:shd w:val="clear" w:color="auto" w:fill="D9D9D9"/>
          </w:tcPr>
          <w:p w14:paraId="548E0679" w14:textId="77777777" w:rsidR="00403CF1" w:rsidRPr="002625EB" w:rsidRDefault="00403CF1" w:rsidP="00FD121A">
            <w:pPr>
              <w:pStyle w:val="TAC"/>
              <w:rPr>
                <w:ins w:id="1999" w:author="Huawei" w:date="2021-10-30T15:56:00Z"/>
              </w:rPr>
            </w:pPr>
            <w:ins w:id="2000" w:author="Huawei" w:date="2021-10-30T15:56:00Z">
              <w:r>
                <w:rPr>
                  <w:lang w:eastAsia="zh-CN"/>
                </w:rPr>
                <w:t>0</w:t>
              </w:r>
            </w:ins>
          </w:p>
        </w:tc>
        <w:tc>
          <w:tcPr>
            <w:tcW w:w="2098" w:type="dxa"/>
          </w:tcPr>
          <w:p w14:paraId="679B369B" w14:textId="77777777" w:rsidR="00403CF1" w:rsidRPr="002625EB" w:rsidRDefault="00403CF1" w:rsidP="00FD121A">
            <w:pPr>
              <w:pStyle w:val="TAC"/>
              <w:rPr>
                <w:ins w:id="2001" w:author="Huawei" w:date="2021-10-30T15:56:00Z"/>
                <w:lang w:eastAsia="zh-CN"/>
              </w:rPr>
            </w:pPr>
            <w:ins w:id="2002" w:author="Huawei" w:date="2021-10-30T15:56:00Z">
              <w:r w:rsidRPr="002625EB">
                <w:rPr>
                  <w:rFonts w:hint="eastAsia"/>
                  <w:lang w:eastAsia="zh-CN"/>
                </w:rPr>
                <w:t>2 layers: TPMI=0</w:t>
              </w:r>
            </w:ins>
          </w:p>
        </w:tc>
        <w:tc>
          <w:tcPr>
            <w:tcW w:w="972" w:type="dxa"/>
            <w:shd w:val="clear" w:color="auto" w:fill="D9D9D9"/>
            <w:vAlign w:val="center"/>
          </w:tcPr>
          <w:p w14:paraId="488AD2AB" w14:textId="77777777" w:rsidR="00403CF1" w:rsidRPr="002625EB" w:rsidRDefault="00403CF1" w:rsidP="00FD121A">
            <w:pPr>
              <w:pStyle w:val="TAC"/>
              <w:rPr>
                <w:ins w:id="2003" w:author="Huawei" w:date="2021-10-30T15:56:00Z"/>
              </w:rPr>
            </w:pPr>
            <w:ins w:id="2004" w:author="Huawei" w:date="2021-10-30T15:56:00Z">
              <w:r>
                <w:rPr>
                  <w:lang w:eastAsia="zh-CN"/>
                </w:rPr>
                <w:t>14-15</w:t>
              </w:r>
            </w:ins>
          </w:p>
        </w:tc>
        <w:tc>
          <w:tcPr>
            <w:tcW w:w="2085" w:type="dxa"/>
            <w:vAlign w:val="center"/>
          </w:tcPr>
          <w:p w14:paraId="10C0B55A" w14:textId="77777777" w:rsidR="00403CF1" w:rsidRPr="002625EB" w:rsidRDefault="00403CF1" w:rsidP="00FD121A">
            <w:pPr>
              <w:pStyle w:val="TAC"/>
              <w:rPr>
                <w:ins w:id="2005" w:author="Huawei" w:date="2021-10-30T15:56:00Z"/>
                <w:lang w:eastAsia="zh-CN"/>
              </w:rPr>
            </w:pPr>
            <w:ins w:id="2006" w:author="Huawei" w:date="2021-10-30T15:56:00Z">
              <w:r w:rsidRPr="002625EB">
                <w:t xml:space="preserve">1 layer: </w:t>
              </w:r>
              <w:r>
                <w:t>reserved</w:t>
              </w:r>
            </w:ins>
          </w:p>
        </w:tc>
      </w:tr>
      <w:tr w:rsidR="00403CF1" w:rsidRPr="002625EB" w14:paraId="03DDAD27" w14:textId="77777777" w:rsidTr="00FD121A">
        <w:trPr>
          <w:jc w:val="center"/>
          <w:ins w:id="2007" w:author="Huawei" w:date="2021-10-30T15:56:00Z"/>
        </w:trPr>
        <w:tc>
          <w:tcPr>
            <w:tcW w:w="936" w:type="dxa"/>
            <w:shd w:val="clear" w:color="auto" w:fill="D9D9D9"/>
          </w:tcPr>
          <w:p w14:paraId="50C25E58" w14:textId="77777777" w:rsidR="00403CF1" w:rsidRPr="002625EB" w:rsidRDefault="00403CF1" w:rsidP="00FD121A">
            <w:pPr>
              <w:pStyle w:val="TAC"/>
              <w:rPr>
                <w:ins w:id="2008" w:author="Huawei" w:date="2021-10-30T15:56:00Z"/>
                <w:lang w:eastAsia="zh-CN"/>
              </w:rPr>
            </w:pPr>
            <w:ins w:id="2009" w:author="Huawei" w:date="2021-10-30T15:56:00Z">
              <w:r w:rsidRPr="002625EB">
                <w:rPr>
                  <w:lang w:eastAsia="zh-CN"/>
                </w:rPr>
                <w:t>…</w:t>
              </w:r>
            </w:ins>
          </w:p>
        </w:tc>
        <w:tc>
          <w:tcPr>
            <w:tcW w:w="2098" w:type="dxa"/>
          </w:tcPr>
          <w:p w14:paraId="4BAA27DD" w14:textId="77777777" w:rsidR="00403CF1" w:rsidRPr="002625EB" w:rsidRDefault="00403CF1" w:rsidP="00FD121A">
            <w:pPr>
              <w:pStyle w:val="TAC"/>
              <w:rPr>
                <w:ins w:id="2010" w:author="Huawei" w:date="2021-10-30T15:56:00Z"/>
                <w:lang w:eastAsia="zh-CN"/>
              </w:rPr>
            </w:pPr>
            <w:ins w:id="2011" w:author="Huawei" w:date="2021-10-30T15:56:00Z">
              <w:r w:rsidRPr="002625EB">
                <w:rPr>
                  <w:lang w:eastAsia="zh-CN"/>
                </w:rPr>
                <w:t>…</w:t>
              </w:r>
            </w:ins>
          </w:p>
        </w:tc>
        <w:tc>
          <w:tcPr>
            <w:tcW w:w="972" w:type="dxa"/>
            <w:shd w:val="clear" w:color="auto" w:fill="D9D9D9"/>
          </w:tcPr>
          <w:p w14:paraId="59C83794" w14:textId="77777777" w:rsidR="00403CF1" w:rsidRPr="002625EB" w:rsidRDefault="00403CF1" w:rsidP="00FD121A">
            <w:pPr>
              <w:pStyle w:val="TAC"/>
              <w:rPr>
                <w:ins w:id="2012" w:author="Huawei" w:date="2021-10-30T15:56:00Z"/>
                <w:lang w:eastAsia="zh-CN"/>
              </w:rPr>
            </w:pPr>
            <w:ins w:id="2013" w:author="Huawei" w:date="2021-10-30T15:56:00Z">
              <w:r>
                <w:rPr>
                  <w:lang w:eastAsia="zh-CN"/>
                </w:rPr>
                <w:t>0</w:t>
              </w:r>
            </w:ins>
          </w:p>
        </w:tc>
        <w:tc>
          <w:tcPr>
            <w:tcW w:w="2085" w:type="dxa"/>
          </w:tcPr>
          <w:p w14:paraId="710910FD" w14:textId="77777777" w:rsidR="00403CF1" w:rsidRPr="002625EB" w:rsidRDefault="00403CF1" w:rsidP="00FD121A">
            <w:pPr>
              <w:pStyle w:val="TAC"/>
              <w:rPr>
                <w:ins w:id="2014" w:author="Huawei" w:date="2021-10-30T15:56:00Z"/>
                <w:lang w:eastAsia="zh-CN"/>
              </w:rPr>
            </w:pPr>
            <w:ins w:id="2015" w:author="Huawei" w:date="2021-10-30T15:56:00Z">
              <w:r w:rsidRPr="002625EB">
                <w:rPr>
                  <w:rFonts w:hint="eastAsia"/>
                  <w:lang w:eastAsia="zh-CN"/>
                </w:rPr>
                <w:t>2 layers: TPMI=0</w:t>
              </w:r>
            </w:ins>
          </w:p>
        </w:tc>
      </w:tr>
      <w:tr w:rsidR="00403CF1" w:rsidRPr="002625EB" w14:paraId="432DE5A6" w14:textId="77777777" w:rsidTr="00FD121A">
        <w:trPr>
          <w:jc w:val="center"/>
          <w:ins w:id="2016" w:author="Huawei" w:date="2021-10-30T15:56:00Z"/>
        </w:trPr>
        <w:tc>
          <w:tcPr>
            <w:tcW w:w="936" w:type="dxa"/>
            <w:shd w:val="clear" w:color="auto" w:fill="D9D9D9"/>
          </w:tcPr>
          <w:p w14:paraId="6A4872BA" w14:textId="77777777" w:rsidR="00403CF1" w:rsidRPr="002625EB" w:rsidRDefault="00403CF1" w:rsidP="00FD121A">
            <w:pPr>
              <w:pStyle w:val="TAC"/>
              <w:rPr>
                <w:ins w:id="2017" w:author="Huawei" w:date="2021-10-30T15:56:00Z"/>
              </w:rPr>
            </w:pPr>
            <w:ins w:id="2018" w:author="Huawei" w:date="2021-10-30T15:56:00Z">
              <w:r>
                <w:rPr>
                  <w:lang w:eastAsia="zh-CN"/>
                </w:rPr>
                <w:t>13</w:t>
              </w:r>
            </w:ins>
          </w:p>
        </w:tc>
        <w:tc>
          <w:tcPr>
            <w:tcW w:w="2098" w:type="dxa"/>
          </w:tcPr>
          <w:p w14:paraId="7866474C" w14:textId="77777777" w:rsidR="00403CF1" w:rsidRPr="002625EB" w:rsidRDefault="00403CF1" w:rsidP="00FD121A">
            <w:pPr>
              <w:pStyle w:val="TAC"/>
              <w:rPr>
                <w:ins w:id="2019" w:author="Huawei" w:date="2021-10-30T15:56:00Z"/>
                <w:lang w:eastAsia="zh-CN"/>
              </w:rPr>
            </w:pPr>
            <w:ins w:id="2020" w:author="Huawei" w:date="2021-10-30T15:56:00Z">
              <w:r w:rsidRPr="002625EB">
                <w:rPr>
                  <w:rFonts w:hint="eastAsia"/>
                  <w:lang w:eastAsia="zh-CN"/>
                </w:rPr>
                <w:t>2 layers: TPMI=13</w:t>
              </w:r>
            </w:ins>
          </w:p>
        </w:tc>
        <w:tc>
          <w:tcPr>
            <w:tcW w:w="972" w:type="dxa"/>
            <w:shd w:val="clear" w:color="auto" w:fill="D9D9D9"/>
          </w:tcPr>
          <w:p w14:paraId="06CA26E0" w14:textId="77777777" w:rsidR="00403CF1" w:rsidRPr="002625EB" w:rsidRDefault="00403CF1" w:rsidP="00FD121A">
            <w:pPr>
              <w:pStyle w:val="TAC"/>
              <w:rPr>
                <w:ins w:id="2021" w:author="Huawei" w:date="2021-10-30T15:56:00Z"/>
                <w:lang w:eastAsia="zh-CN"/>
              </w:rPr>
            </w:pPr>
            <w:ins w:id="2022" w:author="Huawei" w:date="2021-10-30T15:56:00Z">
              <w:r w:rsidRPr="002625EB">
                <w:rPr>
                  <w:lang w:eastAsia="zh-CN"/>
                </w:rPr>
                <w:t>…</w:t>
              </w:r>
            </w:ins>
          </w:p>
        </w:tc>
        <w:tc>
          <w:tcPr>
            <w:tcW w:w="2085" w:type="dxa"/>
          </w:tcPr>
          <w:p w14:paraId="14420105" w14:textId="77777777" w:rsidR="00403CF1" w:rsidRPr="002625EB" w:rsidRDefault="00403CF1" w:rsidP="00FD121A">
            <w:pPr>
              <w:pStyle w:val="TAC"/>
              <w:rPr>
                <w:ins w:id="2023" w:author="Huawei" w:date="2021-10-30T15:56:00Z"/>
                <w:lang w:eastAsia="zh-CN"/>
              </w:rPr>
            </w:pPr>
            <w:ins w:id="2024" w:author="Huawei" w:date="2021-10-30T15:56:00Z">
              <w:r w:rsidRPr="002625EB">
                <w:rPr>
                  <w:lang w:eastAsia="zh-CN"/>
                </w:rPr>
                <w:t>…</w:t>
              </w:r>
            </w:ins>
          </w:p>
        </w:tc>
      </w:tr>
      <w:tr w:rsidR="00403CF1" w:rsidRPr="002625EB" w14:paraId="6B8F5AC6" w14:textId="77777777" w:rsidTr="00FD121A">
        <w:trPr>
          <w:jc w:val="center"/>
          <w:ins w:id="2025" w:author="Huawei" w:date="2021-10-30T15:56:00Z"/>
        </w:trPr>
        <w:tc>
          <w:tcPr>
            <w:tcW w:w="936" w:type="dxa"/>
            <w:shd w:val="clear" w:color="auto" w:fill="D9D9D9"/>
          </w:tcPr>
          <w:p w14:paraId="52CFDA0F" w14:textId="77777777" w:rsidR="00403CF1" w:rsidRPr="002625EB" w:rsidRDefault="00403CF1" w:rsidP="00FD121A">
            <w:pPr>
              <w:pStyle w:val="TAC"/>
              <w:rPr>
                <w:ins w:id="2026" w:author="Huawei" w:date="2021-10-30T15:56:00Z"/>
                <w:lang w:eastAsia="zh-CN"/>
              </w:rPr>
            </w:pPr>
            <w:ins w:id="2027" w:author="Huawei" w:date="2021-10-30T15:56:00Z">
              <w:r>
                <w:rPr>
                  <w:lang w:eastAsia="zh-CN"/>
                </w:rPr>
                <w:t>14-15</w:t>
              </w:r>
            </w:ins>
          </w:p>
        </w:tc>
        <w:tc>
          <w:tcPr>
            <w:tcW w:w="2098" w:type="dxa"/>
          </w:tcPr>
          <w:p w14:paraId="0AED599A" w14:textId="77777777" w:rsidR="00403CF1" w:rsidRPr="002625EB" w:rsidRDefault="00403CF1" w:rsidP="00FD121A">
            <w:pPr>
              <w:pStyle w:val="TAC"/>
              <w:rPr>
                <w:ins w:id="2028" w:author="Huawei" w:date="2021-10-30T15:56:00Z"/>
                <w:lang w:eastAsia="zh-CN"/>
              </w:rPr>
            </w:pPr>
            <w:ins w:id="2029" w:author="Huawei" w:date="2021-10-30T15:56:00Z">
              <w:r>
                <w:rPr>
                  <w:lang w:eastAsia="zh-CN"/>
                </w:rPr>
                <w:t>2 layers: r</w:t>
              </w:r>
              <w:r>
                <w:rPr>
                  <w:rFonts w:hint="eastAsia"/>
                  <w:lang w:eastAsia="zh-CN"/>
                </w:rPr>
                <w:t>eserved</w:t>
              </w:r>
            </w:ins>
          </w:p>
        </w:tc>
        <w:tc>
          <w:tcPr>
            <w:tcW w:w="972" w:type="dxa"/>
            <w:shd w:val="clear" w:color="auto" w:fill="D9D9D9"/>
          </w:tcPr>
          <w:p w14:paraId="4E932EDA" w14:textId="77777777" w:rsidR="00403CF1" w:rsidRPr="002625EB" w:rsidRDefault="00403CF1" w:rsidP="00FD121A">
            <w:pPr>
              <w:pStyle w:val="TAC"/>
              <w:rPr>
                <w:ins w:id="2030" w:author="Huawei" w:date="2021-10-30T15:56:00Z"/>
                <w:lang w:eastAsia="zh-CN"/>
              </w:rPr>
            </w:pPr>
            <w:ins w:id="2031" w:author="Huawei" w:date="2021-10-30T15:56:00Z">
              <w:r>
                <w:rPr>
                  <w:lang w:eastAsia="zh-CN"/>
                </w:rPr>
                <w:t>6</w:t>
              </w:r>
            </w:ins>
          </w:p>
        </w:tc>
        <w:tc>
          <w:tcPr>
            <w:tcW w:w="2085" w:type="dxa"/>
          </w:tcPr>
          <w:p w14:paraId="7F794D17" w14:textId="77777777" w:rsidR="00403CF1" w:rsidRPr="002625EB" w:rsidRDefault="00403CF1" w:rsidP="00FD121A">
            <w:pPr>
              <w:pStyle w:val="TAC"/>
              <w:rPr>
                <w:ins w:id="2032" w:author="Huawei" w:date="2021-10-30T15:56:00Z"/>
                <w:lang w:eastAsia="zh-CN"/>
              </w:rPr>
            </w:pPr>
            <w:ins w:id="2033" w:author="Huawei" w:date="2021-10-30T15:56:00Z">
              <w:r w:rsidRPr="002625EB">
                <w:rPr>
                  <w:rFonts w:hint="eastAsia"/>
                  <w:lang w:eastAsia="zh-CN"/>
                </w:rPr>
                <w:t>2 layers: TPMI=</w:t>
              </w:r>
              <w:r>
                <w:rPr>
                  <w:lang w:eastAsia="zh-CN"/>
                </w:rPr>
                <w:t>6</w:t>
              </w:r>
            </w:ins>
          </w:p>
        </w:tc>
      </w:tr>
      <w:tr w:rsidR="00403CF1" w:rsidRPr="002625EB" w14:paraId="4D0A92D0" w14:textId="77777777" w:rsidTr="00FD121A">
        <w:trPr>
          <w:jc w:val="center"/>
          <w:ins w:id="2034" w:author="Huawei" w:date="2021-10-30T15:56:00Z"/>
        </w:trPr>
        <w:tc>
          <w:tcPr>
            <w:tcW w:w="936" w:type="dxa"/>
            <w:shd w:val="clear" w:color="auto" w:fill="D9D9D9"/>
          </w:tcPr>
          <w:p w14:paraId="759A3BA9" w14:textId="77777777" w:rsidR="00403CF1" w:rsidRPr="002625EB" w:rsidRDefault="00403CF1" w:rsidP="00FD121A">
            <w:pPr>
              <w:pStyle w:val="TAC"/>
              <w:rPr>
                <w:ins w:id="2035" w:author="Huawei" w:date="2021-10-30T15:56:00Z"/>
                <w:lang w:eastAsia="zh-CN"/>
              </w:rPr>
            </w:pPr>
          </w:p>
        </w:tc>
        <w:tc>
          <w:tcPr>
            <w:tcW w:w="2098" w:type="dxa"/>
          </w:tcPr>
          <w:p w14:paraId="38EFCB97" w14:textId="77777777" w:rsidR="00403CF1" w:rsidRPr="002625EB" w:rsidRDefault="00403CF1" w:rsidP="00FD121A">
            <w:pPr>
              <w:pStyle w:val="TAC"/>
              <w:rPr>
                <w:ins w:id="2036" w:author="Huawei" w:date="2021-10-30T15:56:00Z"/>
                <w:lang w:eastAsia="zh-CN"/>
              </w:rPr>
            </w:pPr>
          </w:p>
        </w:tc>
        <w:tc>
          <w:tcPr>
            <w:tcW w:w="972" w:type="dxa"/>
            <w:shd w:val="clear" w:color="auto" w:fill="D9D9D9"/>
          </w:tcPr>
          <w:p w14:paraId="626229CF" w14:textId="77777777" w:rsidR="00403CF1" w:rsidRPr="002625EB" w:rsidRDefault="00403CF1" w:rsidP="00FD121A">
            <w:pPr>
              <w:pStyle w:val="TAC"/>
              <w:rPr>
                <w:ins w:id="2037" w:author="Huawei" w:date="2021-10-30T15:56:00Z"/>
                <w:lang w:eastAsia="zh-CN"/>
              </w:rPr>
            </w:pPr>
            <w:ins w:id="2038" w:author="Huawei" w:date="2021-10-30T15:56:00Z">
              <w:r>
                <w:rPr>
                  <w:lang w:eastAsia="zh-CN"/>
                </w:rPr>
                <w:t>7-15</w:t>
              </w:r>
            </w:ins>
          </w:p>
        </w:tc>
        <w:tc>
          <w:tcPr>
            <w:tcW w:w="2085" w:type="dxa"/>
          </w:tcPr>
          <w:p w14:paraId="6AEACEC0" w14:textId="77777777" w:rsidR="00403CF1" w:rsidRPr="002625EB" w:rsidRDefault="00403CF1" w:rsidP="00FD121A">
            <w:pPr>
              <w:pStyle w:val="TAC"/>
              <w:rPr>
                <w:ins w:id="2039" w:author="Huawei" w:date="2021-10-30T15:56:00Z"/>
                <w:lang w:eastAsia="zh-CN"/>
              </w:rPr>
            </w:pPr>
            <w:ins w:id="2040" w:author="Huawei" w:date="2021-10-30T15:56:00Z">
              <w:r>
                <w:rPr>
                  <w:lang w:eastAsia="zh-CN"/>
                </w:rPr>
                <w:t>2 layers: r</w:t>
              </w:r>
              <w:r>
                <w:rPr>
                  <w:rFonts w:hint="eastAsia"/>
                  <w:lang w:eastAsia="zh-CN"/>
                </w:rPr>
                <w:t>eserved</w:t>
              </w:r>
            </w:ins>
          </w:p>
        </w:tc>
      </w:tr>
    </w:tbl>
    <w:p w14:paraId="29AF012B" w14:textId="77777777" w:rsidR="00403CF1" w:rsidRDefault="00403CF1" w:rsidP="00403CF1">
      <w:pPr>
        <w:rPr>
          <w:ins w:id="2041" w:author="Huawei" w:date="2021-10-30T15:56:00Z"/>
          <w:lang w:eastAsia="zh-CN"/>
        </w:rPr>
      </w:pPr>
    </w:p>
    <w:p w14:paraId="39CC8CAA" w14:textId="77777777" w:rsidR="00403CF1" w:rsidRPr="00A96AC5" w:rsidRDefault="00403CF1" w:rsidP="00403CF1">
      <w:pPr>
        <w:pStyle w:val="TH"/>
        <w:overflowPunct w:val="0"/>
        <w:autoSpaceDE w:val="0"/>
        <w:autoSpaceDN w:val="0"/>
        <w:adjustRightInd w:val="0"/>
        <w:textAlignment w:val="baseline"/>
        <w:rPr>
          <w:ins w:id="2042" w:author="Huawei" w:date="2021-10-30T15:56:00Z"/>
          <w:lang w:eastAsia="zh-CN"/>
        </w:rPr>
      </w:pPr>
      <w:ins w:id="2043" w:author="Huawei" w:date="2021-10-30T15:56:00Z">
        <w:r w:rsidRPr="00A96AC5">
          <w:t xml:space="preserve">Table </w:t>
        </w:r>
        <w:r w:rsidRPr="00A96AC5">
          <w:rPr>
            <w:rFonts w:hint="eastAsia"/>
            <w:lang w:eastAsia="zh-CN"/>
          </w:rPr>
          <w:t>7.3.1.1.2</w:t>
        </w:r>
        <w:r w:rsidRPr="00A96AC5">
          <w:t>-</w:t>
        </w:r>
        <w:r w:rsidRPr="00A96AC5">
          <w:rPr>
            <w:lang w:eastAsia="zh-CN"/>
          </w:rPr>
          <w:t>2</w:t>
        </w:r>
        <w:r>
          <w:rPr>
            <w:lang w:eastAsia="zh-CN"/>
          </w:rPr>
          <w:t>E</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21B4FB0" w14:textId="77777777" w:rsidTr="00FD121A">
        <w:trPr>
          <w:trHeight w:val="424"/>
          <w:jc w:val="center"/>
          <w:ins w:id="2044" w:author="Huawei" w:date="2021-10-30T15:56:00Z"/>
        </w:trPr>
        <w:tc>
          <w:tcPr>
            <w:tcW w:w="936" w:type="dxa"/>
            <w:shd w:val="clear" w:color="auto" w:fill="D9D9D9"/>
            <w:vAlign w:val="center"/>
          </w:tcPr>
          <w:p w14:paraId="773D1884" w14:textId="77777777" w:rsidR="00403CF1" w:rsidRPr="002625EB" w:rsidRDefault="00403CF1" w:rsidP="00FD121A">
            <w:pPr>
              <w:pStyle w:val="TAC"/>
              <w:rPr>
                <w:ins w:id="2045" w:author="Huawei" w:date="2021-10-30T15:56:00Z"/>
                <w:lang w:eastAsia="zh-CN"/>
              </w:rPr>
            </w:pPr>
            <w:ins w:id="2046" w:author="Huawei" w:date="2021-10-30T15:56:00Z">
              <w:r w:rsidRPr="002625EB">
                <w:rPr>
                  <w:lang w:eastAsia="zh-CN"/>
                </w:rPr>
                <w:t>Bit field mapped to index</w:t>
              </w:r>
            </w:ins>
          </w:p>
        </w:tc>
        <w:tc>
          <w:tcPr>
            <w:tcW w:w="2098" w:type="dxa"/>
            <w:shd w:val="clear" w:color="auto" w:fill="D9D9D9"/>
            <w:vAlign w:val="center"/>
          </w:tcPr>
          <w:p w14:paraId="7DE27A15" w14:textId="77777777" w:rsidR="00403CF1" w:rsidRPr="002625EB" w:rsidRDefault="00403CF1" w:rsidP="00FD121A">
            <w:pPr>
              <w:pStyle w:val="TAC"/>
              <w:rPr>
                <w:ins w:id="2047" w:author="Huawei" w:date="2021-10-30T15:56:00Z"/>
                <w:lang w:eastAsia="zh-CN"/>
              </w:rPr>
            </w:pPr>
            <w:ins w:id="2048"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4727AD3" w14:textId="77777777" w:rsidR="00403CF1" w:rsidRPr="002625EB" w:rsidRDefault="00403CF1" w:rsidP="00FD121A">
            <w:pPr>
              <w:pStyle w:val="TAC"/>
              <w:rPr>
                <w:ins w:id="2049" w:author="Huawei" w:date="2021-10-30T15:56:00Z"/>
                <w:lang w:eastAsia="zh-CN"/>
              </w:rPr>
            </w:pPr>
            <w:ins w:id="2050" w:author="Huawei" w:date="2021-10-30T15:56:00Z">
              <w:r w:rsidRPr="002625EB">
                <w:rPr>
                  <w:lang w:eastAsia="zh-CN"/>
                </w:rPr>
                <w:t>Bit field mapped to index</w:t>
              </w:r>
            </w:ins>
          </w:p>
        </w:tc>
        <w:tc>
          <w:tcPr>
            <w:tcW w:w="2085" w:type="dxa"/>
            <w:shd w:val="clear" w:color="auto" w:fill="D9D9D9"/>
            <w:vAlign w:val="center"/>
          </w:tcPr>
          <w:p w14:paraId="66DEF2F3" w14:textId="77777777" w:rsidR="00403CF1" w:rsidRPr="002625EB" w:rsidRDefault="00403CF1" w:rsidP="00FD121A">
            <w:pPr>
              <w:pStyle w:val="TAC"/>
              <w:rPr>
                <w:ins w:id="2051" w:author="Huawei" w:date="2021-10-30T15:56:00Z"/>
                <w:lang w:eastAsia="zh-CN"/>
              </w:rPr>
            </w:pPr>
            <w:ins w:id="2052"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3FBCC4DD" w14:textId="77777777" w:rsidTr="00FD121A">
        <w:trPr>
          <w:jc w:val="center"/>
          <w:ins w:id="2053" w:author="Huawei" w:date="2021-10-30T15:56:00Z"/>
        </w:trPr>
        <w:tc>
          <w:tcPr>
            <w:tcW w:w="936" w:type="dxa"/>
            <w:shd w:val="clear" w:color="auto" w:fill="D9D9D9"/>
          </w:tcPr>
          <w:p w14:paraId="3CCCCCA2" w14:textId="77777777" w:rsidR="00403CF1" w:rsidRPr="002625EB" w:rsidRDefault="00403CF1" w:rsidP="00FD121A">
            <w:pPr>
              <w:pStyle w:val="TAC"/>
              <w:rPr>
                <w:ins w:id="2054" w:author="Huawei" w:date="2021-10-30T15:56:00Z"/>
              </w:rPr>
            </w:pPr>
            <w:ins w:id="2055" w:author="Huawei" w:date="2021-10-30T15:56:00Z">
              <w:r w:rsidRPr="002625EB">
                <w:t>0</w:t>
              </w:r>
            </w:ins>
          </w:p>
        </w:tc>
        <w:tc>
          <w:tcPr>
            <w:tcW w:w="2098" w:type="dxa"/>
          </w:tcPr>
          <w:p w14:paraId="17D33773" w14:textId="77777777" w:rsidR="00403CF1" w:rsidRPr="002625EB" w:rsidRDefault="00403CF1" w:rsidP="00FD121A">
            <w:pPr>
              <w:pStyle w:val="TAC"/>
              <w:rPr>
                <w:ins w:id="2056" w:author="Huawei" w:date="2021-10-30T15:56:00Z"/>
                <w:lang w:eastAsia="zh-CN"/>
              </w:rPr>
            </w:pPr>
            <w:ins w:id="2057" w:author="Huawei" w:date="2021-10-30T15:56:00Z">
              <w:r w:rsidRPr="002625EB">
                <w:t>1 layer: TPMI=0</w:t>
              </w:r>
            </w:ins>
          </w:p>
        </w:tc>
        <w:tc>
          <w:tcPr>
            <w:tcW w:w="972" w:type="dxa"/>
            <w:shd w:val="clear" w:color="auto" w:fill="D9D9D9"/>
          </w:tcPr>
          <w:p w14:paraId="1D02ED07" w14:textId="77777777" w:rsidR="00403CF1" w:rsidRPr="002625EB" w:rsidRDefault="00403CF1" w:rsidP="00FD121A">
            <w:pPr>
              <w:pStyle w:val="TAC"/>
              <w:rPr>
                <w:ins w:id="2058" w:author="Huawei" w:date="2021-10-30T15:56:00Z"/>
              </w:rPr>
            </w:pPr>
            <w:ins w:id="2059" w:author="Huawei" w:date="2021-10-30T15:56:00Z">
              <w:r w:rsidRPr="002625EB">
                <w:t>0</w:t>
              </w:r>
            </w:ins>
          </w:p>
        </w:tc>
        <w:tc>
          <w:tcPr>
            <w:tcW w:w="2085" w:type="dxa"/>
          </w:tcPr>
          <w:p w14:paraId="144BEC81" w14:textId="77777777" w:rsidR="00403CF1" w:rsidRPr="002625EB" w:rsidRDefault="00403CF1" w:rsidP="00FD121A">
            <w:pPr>
              <w:pStyle w:val="TAC"/>
              <w:rPr>
                <w:ins w:id="2060" w:author="Huawei" w:date="2021-10-30T15:56:00Z"/>
                <w:lang w:eastAsia="zh-CN"/>
              </w:rPr>
            </w:pPr>
            <w:ins w:id="2061" w:author="Huawei" w:date="2021-10-30T15:56:00Z">
              <w:r w:rsidRPr="002625EB">
                <w:t>1 layer: TPMI=0</w:t>
              </w:r>
            </w:ins>
          </w:p>
        </w:tc>
      </w:tr>
      <w:tr w:rsidR="00403CF1" w:rsidRPr="002625EB" w14:paraId="043E51C4" w14:textId="77777777" w:rsidTr="00FD121A">
        <w:trPr>
          <w:jc w:val="center"/>
          <w:ins w:id="2062" w:author="Huawei" w:date="2021-10-30T15:56:00Z"/>
        </w:trPr>
        <w:tc>
          <w:tcPr>
            <w:tcW w:w="936" w:type="dxa"/>
            <w:shd w:val="clear" w:color="auto" w:fill="D9D9D9"/>
            <w:vAlign w:val="center"/>
          </w:tcPr>
          <w:p w14:paraId="47D92E5F" w14:textId="77777777" w:rsidR="00403CF1" w:rsidRPr="002625EB" w:rsidRDefault="00403CF1" w:rsidP="00FD121A">
            <w:pPr>
              <w:pStyle w:val="TAC"/>
              <w:rPr>
                <w:ins w:id="2063" w:author="Huawei" w:date="2021-10-30T15:56:00Z"/>
              </w:rPr>
            </w:pPr>
            <w:ins w:id="2064" w:author="Huawei" w:date="2021-10-30T15:56:00Z">
              <w:r w:rsidRPr="002625EB">
                <w:rPr>
                  <w:lang w:eastAsia="zh-CN"/>
                </w:rPr>
                <w:t>…</w:t>
              </w:r>
            </w:ins>
          </w:p>
        </w:tc>
        <w:tc>
          <w:tcPr>
            <w:tcW w:w="2098" w:type="dxa"/>
            <w:vAlign w:val="center"/>
          </w:tcPr>
          <w:p w14:paraId="71D4D56A" w14:textId="77777777" w:rsidR="00403CF1" w:rsidRPr="002625EB" w:rsidRDefault="00403CF1" w:rsidP="00FD121A">
            <w:pPr>
              <w:pStyle w:val="TAC"/>
              <w:rPr>
                <w:ins w:id="2065" w:author="Huawei" w:date="2021-10-30T15:56:00Z"/>
                <w:lang w:eastAsia="zh-CN"/>
              </w:rPr>
            </w:pPr>
            <w:ins w:id="2066" w:author="Huawei" w:date="2021-10-30T15:56:00Z">
              <w:r w:rsidRPr="002625EB">
                <w:rPr>
                  <w:lang w:eastAsia="zh-CN"/>
                </w:rPr>
                <w:t>…</w:t>
              </w:r>
            </w:ins>
          </w:p>
        </w:tc>
        <w:tc>
          <w:tcPr>
            <w:tcW w:w="972" w:type="dxa"/>
            <w:shd w:val="clear" w:color="auto" w:fill="D9D9D9"/>
            <w:vAlign w:val="center"/>
          </w:tcPr>
          <w:p w14:paraId="0D0C3AB9" w14:textId="77777777" w:rsidR="00403CF1" w:rsidRPr="002625EB" w:rsidRDefault="00403CF1" w:rsidP="00FD121A">
            <w:pPr>
              <w:pStyle w:val="TAC"/>
              <w:rPr>
                <w:ins w:id="2067" w:author="Huawei" w:date="2021-10-30T15:56:00Z"/>
              </w:rPr>
            </w:pPr>
            <w:ins w:id="2068" w:author="Huawei" w:date="2021-10-30T15:56:00Z">
              <w:r w:rsidRPr="002625EB">
                <w:rPr>
                  <w:lang w:eastAsia="zh-CN"/>
                </w:rPr>
                <w:t>…</w:t>
              </w:r>
            </w:ins>
          </w:p>
        </w:tc>
        <w:tc>
          <w:tcPr>
            <w:tcW w:w="2085" w:type="dxa"/>
            <w:vAlign w:val="center"/>
          </w:tcPr>
          <w:p w14:paraId="29357E63" w14:textId="77777777" w:rsidR="00403CF1" w:rsidRPr="002625EB" w:rsidRDefault="00403CF1" w:rsidP="00FD121A">
            <w:pPr>
              <w:pStyle w:val="TAC"/>
              <w:rPr>
                <w:ins w:id="2069" w:author="Huawei" w:date="2021-10-30T15:56:00Z"/>
                <w:lang w:eastAsia="zh-CN"/>
              </w:rPr>
            </w:pPr>
            <w:ins w:id="2070" w:author="Huawei" w:date="2021-10-30T15:56:00Z">
              <w:r w:rsidRPr="002625EB">
                <w:rPr>
                  <w:lang w:eastAsia="zh-CN"/>
                </w:rPr>
                <w:t>…</w:t>
              </w:r>
            </w:ins>
          </w:p>
        </w:tc>
      </w:tr>
      <w:tr w:rsidR="00403CF1" w:rsidRPr="002625EB" w14:paraId="0192A51C" w14:textId="77777777" w:rsidTr="00FD121A">
        <w:trPr>
          <w:jc w:val="center"/>
          <w:ins w:id="2071" w:author="Huawei" w:date="2021-10-30T15:56:00Z"/>
        </w:trPr>
        <w:tc>
          <w:tcPr>
            <w:tcW w:w="936" w:type="dxa"/>
            <w:shd w:val="clear" w:color="auto" w:fill="D9D9D9"/>
          </w:tcPr>
          <w:p w14:paraId="65D38FB6" w14:textId="607261AF" w:rsidR="00403CF1" w:rsidRPr="002625EB" w:rsidRDefault="00C20BCD" w:rsidP="00FD121A">
            <w:pPr>
              <w:pStyle w:val="TAC"/>
              <w:rPr>
                <w:ins w:id="2072" w:author="Huawei" w:date="2021-10-30T15:56:00Z"/>
                <w:lang w:eastAsia="zh-CN"/>
              </w:rPr>
            </w:pPr>
            <w:ins w:id="2073" w:author="Huawei" w:date="2021-10-30T15:56:00Z">
              <w:r>
                <w:rPr>
                  <w:lang w:eastAsia="zh-CN"/>
                </w:rPr>
                <w:t>1</w:t>
              </w:r>
              <w:r w:rsidR="00403CF1" w:rsidRPr="006267F2">
                <w:rPr>
                  <w:lang w:eastAsia="zh-CN"/>
                </w:rPr>
                <w:t>5</w:t>
              </w:r>
            </w:ins>
          </w:p>
        </w:tc>
        <w:tc>
          <w:tcPr>
            <w:tcW w:w="2098" w:type="dxa"/>
          </w:tcPr>
          <w:p w14:paraId="003D2C36" w14:textId="77777777" w:rsidR="00403CF1" w:rsidRPr="002625EB" w:rsidRDefault="00403CF1" w:rsidP="00FD121A">
            <w:pPr>
              <w:pStyle w:val="TAC"/>
              <w:rPr>
                <w:ins w:id="2074" w:author="Huawei" w:date="2021-10-30T15:56:00Z"/>
                <w:lang w:eastAsia="zh-CN"/>
              </w:rPr>
            </w:pPr>
            <w:ins w:id="2075" w:author="Huawei" w:date="2021-10-30T15:56:00Z">
              <w:r w:rsidRPr="006267F2">
                <w:rPr>
                  <w:lang w:eastAsia="zh-CN"/>
                </w:rPr>
                <w:t>1 layer: TPMI=15</w:t>
              </w:r>
            </w:ins>
          </w:p>
        </w:tc>
        <w:tc>
          <w:tcPr>
            <w:tcW w:w="972" w:type="dxa"/>
            <w:shd w:val="clear" w:color="auto" w:fill="D9D9D9"/>
          </w:tcPr>
          <w:p w14:paraId="45D5C718" w14:textId="4F3B47CD" w:rsidR="00403CF1" w:rsidRPr="002625EB" w:rsidRDefault="00403CF1" w:rsidP="00C20BCD">
            <w:pPr>
              <w:pStyle w:val="TAC"/>
              <w:rPr>
                <w:ins w:id="2076" w:author="Huawei" w:date="2021-10-30T15:56:00Z"/>
                <w:lang w:eastAsia="zh-CN"/>
              </w:rPr>
            </w:pPr>
            <w:ins w:id="2077" w:author="Huawei" w:date="2021-10-30T15:56:00Z">
              <w:r w:rsidRPr="006267F2">
                <w:rPr>
                  <w:lang w:eastAsia="zh-CN"/>
                </w:rPr>
                <w:t>1</w:t>
              </w:r>
              <w:r w:rsidR="00C20BCD">
                <w:rPr>
                  <w:lang w:eastAsia="zh-CN"/>
                </w:rPr>
                <w:t>3</w:t>
              </w:r>
            </w:ins>
          </w:p>
        </w:tc>
        <w:tc>
          <w:tcPr>
            <w:tcW w:w="2085" w:type="dxa"/>
          </w:tcPr>
          <w:p w14:paraId="3543B565" w14:textId="77777777" w:rsidR="00403CF1" w:rsidRPr="002625EB" w:rsidRDefault="00403CF1" w:rsidP="00FD121A">
            <w:pPr>
              <w:pStyle w:val="TAC"/>
              <w:rPr>
                <w:ins w:id="2078" w:author="Huawei" w:date="2021-10-30T15:56:00Z"/>
                <w:lang w:eastAsia="zh-CN"/>
              </w:rPr>
            </w:pPr>
            <w:ins w:id="2079" w:author="Huawei" w:date="2021-10-30T15:56:00Z">
              <w:r w:rsidRPr="006267F2">
                <w:rPr>
                  <w:lang w:eastAsia="zh-CN"/>
                </w:rPr>
                <w:t>1 layer: TPMI=13</w:t>
              </w:r>
            </w:ins>
          </w:p>
        </w:tc>
      </w:tr>
      <w:tr w:rsidR="00403CF1" w:rsidRPr="002625EB" w14:paraId="023E3578" w14:textId="77777777" w:rsidTr="00FD121A">
        <w:trPr>
          <w:jc w:val="center"/>
          <w:ins w:id="2080" w:author="Huawei" w:date="2021-10-30T15:56:00Z"/>
        </w:trPr>
        <w:tc>
          <w:tcPr>
            <w:tcW w:w="936" w:type="dxa"/>
            <w:shd w:val="clear" w:color="auto" w:fill="D9D9D9"/>
          </w:tcPr>
          <w:p w14:paraId="71D4C63C" w14:textId="77777777" w:rsidR="00403CF1" w:rsidRPr="002625EB" w:rsidRDefault="00403CF1" w:rsidP="00FD121A">
            <w:pPr>
              <w:pStyle w:val="TAC"/>
              <w:rPr>
                <w:ins w:id="2081" w:author="Huawei" w:date="2021-10-30T15:56:00Z"/>
              </w:rPr>
            </w:pPr>
            <w:ins w:id="2082" w:author="Huawei" w:date="2021-10-30T15:56:00Z">
              <w:r>
                <w:rPr>
                  <w:lang w:eastAsia="zh-CN"/>
                </w:rPr>
                <w:t>0</w:t>
              </w:r>
            </w:ins>
          </w:p>
        </w:tc>
        <w:tc>
          <w:tcPr>
            <w:tcW w:w="2098" w:type="dxa"/>
          </w:tcPr>
          <w:p w14:paraId="0AC5EC4E" w14:textId="77777777" w:rsidR="00403CF1" w:rsidRPr="002625EB" w:rsidRDefault="00403CF1" w:rsidP="00FD121A">
            <w:pPr>
              <w:pStyle w:val="TAC"/>
              <w:rPr>
                <w:ins w:id="2083" w:author="Huawei" w:date="2021-10-30T15:56:00Z"/>
                <w:lang w:eastAsia="zh-CN"/>
              </w:rPr>
            </w:pPr>
            <w:ins w:id="2084" w:author="Huawei" w:date="2021-10-30T15:56:00Z">
              <w:r w:rsidRPr="002625EB">
                <w:rPr>
                  <w:rFonts w:hint="eastAsia"/>
                  <w:lang w:eastAsia="zh-CN"/>
                </w:rPr>
                <w:t>2 layers: TPMI=0</w:t>
              </w:r>
            </w:ins>
          </w:p>
        </w:tc>
        <w:tc>
          <w:tcPr>
            <w:tcW w:w="972" w:type="dxa"/>
            <w:shd w:val="clear" w:color="auto" w:fill="D9D9D9"/>
            <w:vAlign w:val="center"/>
          </w:tcPr>
          <w:p w14:paraId="660718C4" w14:textId="6388D7FE" w:rsidR="00403CF1" w:rsidRPr="002625EB" w:rsidRDefault="00403CF1" w:rsidP="00C20BCD">
            <w:pPr>
              <w:pStyle w:val="TAC"/>
              <w:rPr>
                <w:ins w:id="2085" w:author="Huawei" w:date="2021-10-30T15:56:00Z"/>
              </w:rPr>
            </w:pPr>
            <w:ins w:id="2086" w:author="Huawei" w:date="2021-10-30T15:56:00Z">
              <w:r>
                <w:rPr>
                  <w:lang w:eastAsia="zh-CN"/>
                </w:rPr>
                <w:t>1</w:t>
              </w:r>
              <w:r w:rsidR="00C20BCD">
                <w:rPr>
                  <w:lang w:eastAsia="zh-CN"/>
                </w:rPr>
                <w:t>4</w:t>
              </w:r>
              <w:r>
                <w:rPr>
                  <w:lang w:eastAsia="zh-CN"/>
                </w:rPr>
                <w:t>-15</w:t>
              </w:r>
            </w:ins>
          </w:p>
        </w:tc>
        <w:tc>
          <w:tcPr>
            <w:tcW w:w="2085" w:type="dxa"/>
            <w:vAlign w:val="center"/>
          </w:tcPr>
          <w:p w14:paraId="394E0C64" w14:textId="77777777" w:rsidR="00403CF1" w:rsidRPr="002625EB" w:rsidRDefault="00403CF1" w:rsidP="00FD121A">
            <w:pPr>
              <w:pStyle w:val="TAC"/>
              <w:rPr>
                <w:ins w:id="2087" w:author="Huawei" w:date="2021-10-30T15:56:00Z"/>
                <w:lang w:eastAsia="zh-CN"/>
              </w:rPr>
            </w:pPr>
            <w:ins w:id="2088" w:author="Huawei" w:date="2021-10-30T15:56:00Z">
              <w:r w:rsidRPr="002625EB">
                <w:t>1 layer:</w:t>
              </w:r>
              <w:r>
                <w:t xml:space="preserve"> reserved</w:t>
              </w:r>
            </w:ins>
          </w:p>
        </w:tc>
      </w:tr>
      <w:tr w:rsidR="00403CF1" w:rsidRPr="002625EB" w14:paraId="52067721" w14:textId="77777777" w:rsidTr="00FD121A">
        <w:trPr>
          <w:jc w:val="center"/>
          <w:ins w:id="2089" w:author="Huawei" w:date="2021-10-30T15:56:00Z"/>
        </w:trPr>
        <w:tc>
          <w:tcPr>
            <w:tcW w:w="936" w:type="dxa"/>
            <w:shd w:val="clear" w:color="auto" w:fill="D9D9D9"/>
          </w:tcPr>
          <w:p w14:paraId="2795E79B" w14:textId="77777777" w:rsidR="00403CF1" w:rsidRPr="002625EB" w:rsidRDefault="00403CF1" w:rsidP="00FD121A">
            <w:pPr>
              <w:pStyle w:val="TAC"/>
              <w:rPr>
                <w:ins w:id="2090" w:author="Huawei" w:date="2021-10-30T15:56:00Z"/>
                <w:lang w:eastAsia="zh-CN"/>
              </w:rPr>
            </w:pPr>
            <w:ins w:id="2091" w:author="Huawei" w:date="2021-10-30T15:56:00Z">
              <w:r w:rsidRPr="002625EB">
                <w:rPr>
                  <w:lang w:eastAsia="zh-CN"/>
                </w:rPr>
                <w:t>…</w:t>
              </w:r>
            </w:ins>
          </w:p>
        </w:tc>
        <w:tc>
          <w:tcPr>
            <w:tcW w:w="2098" w:type="dxa"/>
          </w:tcPr>
          <w:p w14:paraId="3CE2E2D4" w14:textId="77777777" w:rsidR="00403CF1" w:rsidRPr="002625EB" w:rsidRDefault="00403CF1" w:rsidP="00FD121A">
            <w:pPr>
              <w:pStyle w:val="TAC"/>
              <w:rPr>
                <w:ins w:id="2092" w:author="Huawei" w:date="2021-10-30T15:56:00Z"/>
                <w:lang w:eastAsia="zh-CN"/>
              </w:rPr>
            </w:pPr>
            <w:ins w:id="2093" w:author="Huawei" w:date="2021-10-30T15:56:00Z">
              <w:r w:rsidRPr="002625EB">
                <w:rPr>
                  <w:lang w:eastAsia="zh-CN"/>
                </w:rPr>
                <w:t>…</w:t>
              </w:r>
            </w:ins>
          </w:p>
        </w:tc>
        <w:tc>
          <w:tcPr>
            <w:tcW w:w="972" w:type="dxa"/>
            <w:shd w:val="clear" w:color="auto" w:fill="D9D9D9"/>
          </w:tcPr>
          <w:p w14:paraId="6724AE5D" w14:textId="77777777" w:rsidR="00403CF1" w:rsidRPr="002625EB" w:rsidRDefault="00403CF1" w:rsidP="00FD121A">
            <w:pPr>
              <w:pStyle w:val="TAC"/>
              <w:rPr>
                <w:ins w:id="2094" w:author="Huawei" w:date="2021-10-30T15:56:00Z"/>
                <w:lang w:eastAsia="zh-CN"/>
              </w:rPr>
            </w:pPr>
            <w:ins w:id="2095" w:author="Huawei" w:date="2021-10-30T15:56:00Z">
              <w:r>
                <w:rPr>
                  <w:lang w:eastAsia="zh-CN"/>
                </w:rPr>
                <w:t>0</w:t>
              </w:r>
            </w:ins>
          </w:p>
        </w:tc>
        <w:tc>
          <w:tcPr>
            <w:tcW w:w="2085" w:type="dxa"/>
          </w:tcPr>
          <w:p w14:paraId="05420D57" w14:textId="77777777" w:rsidR="00403CF1" w:rsidRPr="002625EB" w:rsidRDefault="00403CF1" w:rsidP="00FD121A">
            <w:pPr>
              <w:pStyle w:val="TAC"/>
              <w:rPr>
                <w:ins w:id="2096" w:author="Huawei" w:date="2021-10-30T15:56:00Z"/>
                <w:lang w:eastAsia="zh-CN"/>
              </w:rPr>
            </w:pPr>
            <w:ins w:id="2097" w:author="Huawei" w:date="2021-10-30T15:56:00Z">
              <w:r w:rsidRPr="002625EB">
                <w:rPr>
                  <w:rFonts w:hint="eastAsia"/>
                  <w:lang w:eastAsia="zh-CN"/>
                </w:rPr>
                <w:t>2 layers: TPMI=0</w:t>
              </w:r>
            </w:ins>
          </w:p>
        </w:tc>
      </w:tr>
      <w:tr w:rsidR="00403CF1" w:rsidRPr="002625EB" w14:paraId="18EC5B37" w14:textId="77777777" w:rsidTr="00FD121A">
        <w:trPr>
          <w:jc w:val="center"/>
          <w:ins w:id="2098" w:author="Huawei" w:date="2021-10-30T15:56:00Z"/>
        </w:trPr>
        <w:tc>
          <w:tcPr>
            <w:tcW w:w="936" w:type="dxa"/>
            <w:shd w:val="clear" w:color="auto" w:fill="D9D9D9"/>
          </w:tcPr>
          <w:p w14:paraId="5D15137D" w14:textId="77777777" w:rsidR="00403CF1" w:rsidRPr="002625EB" w:rsidRDefault="00403CF1" w:rsidP="00FD121A">
            <w:pPr>
              <w:pStyle w:val="TAC"/>
              <w:rPr>
                <w:ins w:id="2099" w:author="Huawei" w:date="2021-10-30T15:56:00Z"/>
              </w:rPr>
            </w:pPr>
            <w:ins w:id="2100" w:author="Huawei" w:date="2021-10-30T15:56:00Z">
              <w:r>
                <w:rPr>
                  <w:lang w:eastAsia="zh-CN"/>
                </w:rPr>
                <w:t>13</w:t>
              </w:r>
            </w:ins>
          </w:p>
        </w:tc>
        <w:tc>
          <w:tcPr>
            <w:tcW w:w="2098" w:type="dxa"/>
          </w:tcPr>
          <w:p w14:paraId="0C998ED6" w14:textId="77777777" w:rsidR="00403CF1" w:rsidRPr="002625EB" w:rsidRDefault="00403CF1" w:rsidP="00FD121A">
            <w:pPr>
              <w:pStyle w:val="TAC"/>
              <w:rPr>
                <w:ins w:id="2101" w:author="Huawei" w:date="2021-10-30T15:56:00Z"/>
                <w:lang w:eastAsia="zh-CN"/>
              </w:rPr>
            </w:pPr>
            <w:ins w:id="2102" w:author="Huawei" w:date="2021-10-30T15:56:00Z">
              <w:r w:rsidRPr="002625EB">
                <w:rPr>
                  <w:rFonts w:hint="eastAsia"/>
                  <w:lang w:eastAsia="zh-CN"/>
                </w:rPr>
                <w:t>2 layers: TPMI=13</w:t>
              </w:r>
            </w:ins>
          </w:p>
        </w:tc>
        <w:tc>
          <w:tcPr>
            <w:tcW w:w="972" w:type="dxa"/>
            <w:shd w:val="clear" w:color="auto" w:fill="D9D9D9"/>
          </w:tcPr>
          <w:p w14:paraId="7A0954D9" w14:textId="77777777" w:rsidR="00403CF1" w:rsidRPr="002625EB" w:rsidRDefault="00403CF1" w:rsidP="00FD121A">
            <w:pPr>
              <w:pStyle w:val="TAC"/>
              <w:rPr>
                <w:ins w:id="2103" w:author="Huawei" w:date="2021-10-30T15:56:00Z"/>
                <w:lang w:eastAsia="zh-CN"/>
              </w:rPr>
            </w:pPr>
            <w:ins w:id="2104" w:author="Huawei" w:date="2021-10-30T15:56:00Z">
              <w:r w:rsidRPr="002625EB">
                <w:rPr>
                  <w:lang w:eastAsia="zh-CN"/>
                </w:rPr>
                <w:t>…</w:t>
              </w:r>
            </w:ins>
          </w:p>
        </w:tc>
        <w:tc>
          <w:tcPr>
            <w:tcW w:w="2085" w:type="dxa"/>
          </w:tcPr>
          <w:p w14:paraId="5308F002" w14:textId="77777777" w:rsidR="00403CF1" w:rsidRPr="002625EB" w:rsidRDefault="00403CF1" w:rsidP="00FD121A">
            <w:pPr>
              <w:pStyle w:val="TAC"/>
              <w:rPr>
                <w:ins w:id="2105" w:author="Huawei" w:date="2021-10-30T15:56:00Z"/>
                <w:lang w:eastAsia="zh-CN"/>
              </w:rPr>
            </w:pPr>
            <w:ins w:id="2106" w:author="Huawei" w:date="2021-10-30T15:56:00Z">
              <w:r w:rsidRPr="002625EB">
                <w:rPr>
                  <w:lang w:eastAsia="zh-CN"/>
                </w:rPr>
                <w:t>…</w:t>
              </w:r>
            </w:ins>
          </w:p>
        </w:tc>
      </w:tr>
      <w:tr w:rsidR="00403CF1" w:rsidRPr="002625EB" w14:paraId="300CC972" w14:textId="77777777" w:rsidTr="00FD121A">
        <w:trPr>
          <w:jc w:val="center"/>
          <w:ins w:id="2107" w:author="Huawei" w:date="2021-10-30T15:56:00Z"/>
        </w:trPr>
        <w:tc>
          <w:tcPr>
            <w:tcW w:w="936" w:type="dxa"/>
            <w:shd w:val="clear" w:color="auto" w:fill="D9D9D9"/>
          </w:tcPr>
          <w:p w14:paraId="3E740254" w14:textId="77777777" w:rsidR="00403CF1" w:rsidRPr="002625EB" w:rsidRDefault="00403CF1" w:rsidP="00FD121A">
            <w:pPr>
              <w:pStyle w:val="TAC"/>
              <w:rPr>
                <w:ins w:id="2108" w:author="Huawei" w:date="2021-10-30T15:56:00Z"/>
                <w:lang w:eastAsia="zh-CN"/>
              </w:rPr>
            </w:pPr>
            <w:ins w:id="2109" w:author="Huawei" w:date="2021-10-30T15:56:00Z">
              <w:r>
                <w:rPr>
                  <w:lang w:eastAsia="zh-CN"/>
                </w:rPr>
                <w:t>14-15</w:t>
              </w:r>
            </w:ins>
          </w:p>
        </w:tc>
        <w:tc>
          <w:tcPr>
            <w:tcW w:w="2098" w:type="dxa"/>
          </w:tcPr>
          <w:p w14:paraId="038A36F2" w14:textId="77777777" w:rsidR="00403CF1" w:rsidRPr="002625EB" w:rsidRDefault="00403CF1" w:rsidP="00FD121A">
            <w:pPr>
              <w:pStyle w:val="TAC"/>
              <w:rPr>
                <w:ins w:id="2110" w:author="Huawei" w:date="2021-10-30T15:56:00Z"/>
                <w:lang w:eastAsia="zh-CN"/>
              </w:rPr>
            </w:pPr>
            <w:ins w:id="2111" w:author="Huawei" w:date="2021-10-30T15:56:00Z">
              <w:r w:rsidRPr="002625EB">
                <w:rPr>
                  <w:rFonts w:hint="eastAsia"/>
                  <w:lang w:eastAsia="zh-CN"/>
                </w:rPr>
                <w:t xml:space="preserve">2 layers: </w:t>
              </w:r>
              <w:r>
                <w:rPr>
                  <w:lang w:eastAsia="zh-CN"/>
                </w:rPr>
                <w:t>reserved</w:t>
              </w:r>
            </w:ins>
          </w:p>
        </w:tc>
        <w:tc>
          <w:tcPr>
            <w:tcW w:w="972" w:type="dxa"/>
            <w:shd w:val="clear" w:color="auto" w:fill="D9D9D9"/>
          </w:tcPr>
          <w:p w14:paraId="686AA100" w14:textId="77777777" w:rsidR="00403CF1" w:rsidRPr="002625EB" w:rsidRDefault="00403CF1" w:rsidP="00FD121A">
            <w:pPr>
              <w:pStyle w:val="TAC"/>
              <w:rPr>
                <w:ins w:id="2112" w:author="Huawei" w:date="2021-10-30T15:56:00Z"/>
                <w:lang w:eastAsia="zh-CN"/>
              </w:rPr>
            </w:pPr>
            <w:ins w:id="2113" w:author="Huawei" w:date="2021-10-30T15:56:00Z">
              <w:r>
                <w:rPr>
                  <w:lang w:eastAsia="zh-CN"/>
                </w:rPr>
                <w:t>6</w:t>
              </w:r>
            </w:ins>
          </w:p>
        </w:tc>
        <w:tc>
          <w:tcPr>
            <w:tcW w:w="2085" w:type="dxa"/>
          </w:tcPr>
          <w:p w14:paraId="5DAF7AF4" w14:textId="77777777" w:rsidR="00403CF1" w:rsidRPr="002625EB" w:rsidRDefault="00403CF1" w:rsidP="00FD121A">
            <w:pPr>
              <w:pStyle w:val="TAC"/>
              <w:rPr>
                <w:ins w:id="2114" w:author="Huawei" w:date="2021-10-30T15:56:00Z"/>
                <w:lang w:eastAsia="zh-CN"/>
              </w:rPr>
            </w:pPr>
            <w:ins w:id="2115" w:author="Huawei" w:date="2021-10-30T15:56:00Z">
              <w:r w:rsidRPr="002625EB">
                <w:rPr>
                  <w:rFonts w:hint="eastAsia"/>
                  <w:lang w:eastAsia="zh-CN"/>
                </w:rPr>
                <w:t>2 layers: TPMI=</w:t>
              </w:r>
              <w:r>
                <w:rPr>
                  <w:lang w:eastAsia="zh-CN"/>
                </w:rPr>
                <w:t>6</w:t>
              </w:r>
            </w:ins>
          </w:p>
        </w:tc>
      </w:tr>
      <w:tr w:rsidR="00403CF1" w:rsidRPr="002625EB" w14:paraId="53D2D178" w14:textId="77777777" w:rsidTr="00FD121A">
        <w:trPr>
          <w:jc w:val="center"/>
          <w:ins w:id="2116" w:author="Huawei" w:date="2021-10-30T15:56:00Z"/>
        </w:trPr>
        <w:tc>
          <w:tcPr>
            <w:tcW w:w="936" w:type="dxa"/>
            <w:shd w:val="clear" w:color="auto" w:fill="D9D9D9"/>
          </w:tcPr>
          <w:p w14:paraId="7598D5FB" w14:textId="77777777" w:rsidR="00403CF1" w:rsidRPr="002625EB" w:rsidRDefault="00403CF1" w:rsidP="00FD121A">
            <w:pPr>
              <w:pStyle w:val="TAC"/>
              <w:rPr>
                <w:ins w:id="2117" w:author="Huawei" w:date="2021-10-30T15:56:00Z"/>
                <w:lang w:eastAsia="zh-CN"/>
              </w:rPr>
            </w:pPr>
            <w:ins w:id="2118" w:author="Huawei" w:date="2021-10-30T15:56:00Z">
              <w:r w:rsidRPr="002625EB">
                <w:rPr>
                  <w:rFonts w:hint="eastAsia"/>
                  <w:lang w:eastAsia="zh-CN"/>
                </w:rPr>
                <w:t>0</w:t>
              </w:r>
            </w:ins>
          </w:p>
        </w:tc>
        <w:tc>
          <w:tcPr>
            <w:tcW w:w="2098" w:type="dxa"/>
          </w:tcPr>
          <w:p w14:paraId="0355E789" w14:textId="77777777" w:rsidR="00403CF1" w:rsidRPr="002625EB" w:rsidRDefault="00403CF1" w:rsidP="00FD121A">
            <w:pPr>
              <w:pStyle w:val="TAC"/>
              <w:rPr>
                <w:ins w:id="2119" w:author="Huawei" w:date="2021-10-30T15:56:00Z"/>
                <w:lang w:eastAsia="zh-CN"/>
              </w:rPr>
            </w:pPr>
            <w:ins w:id="2120" w:author="Huawei" w:date="2021-10-30T15:56:00Z">
              <w:r w:rsidRPr="002625EB">
                <w:rPr>
                  <w:rFonts w:hint="eastAsia"/>
                  <w:lang w:eastAsia="zh-CN"/>
                </w:rPr>
                <w:t>3 layers: TPMI=0</w:t>
              </w:r>
            </w:ins>
          </w:p>
        </w:tc>
        <w:tc>
          <w:tcPr>
            <w:tcW w:w="972" w:type="dxa"/>
            <w:shd w:val="clear" w:color="auto" w:fill="D9D9D9"/>
          </w:tcPr>
          <w:p w14:paraId="11A0353C" w14:textId="77777777" w:rsidR="00403CF1" w:rsidRPr="002625EB" w:rsidRDefault="00403CF1" w:rsidP="00FD121A">
            <w:pPr>
              <w:pStyle w:val="TAC"/>
              <w:rPr>
                <w:ins w:id="2121" w:author="Huawei" w:date="2021-10-30T15:56:00Z"/>
                <w:lang w:eastAsia="zh-CN"/>
              </w:rPr>
            </w:pPr>
            <w:ins w:id="2122" w:author="Huawei" w:date="2021-10-30T15:56:00Z">
              <w:r>
                <w:rPr>
                  <w:rFonts w:hint="eastAsia"/>
                  <w:lang w:eastAsia="zh-CN"/>
                </w:rPr>
                <w:t>7-15</w:t>
              </w:r>
            </w:ins>
          </w:p>
        </w:tc>
        <w:tc>
          <w:tcPr>
            <w:tcW w:w="2085" w:type="dxa"/>
          </w:tcPr>
          <w:p w14:paraId="4A26F6B1" w14:textId="77777777" w:rsidR="00403CF1" w:rsidRPr="002625EB" w:rsidRDefault="00403CF1" w:rsidP="00FD121A">
            <w:pPr>
              <w:pStyle w:val="TAC"/>
              <w:rPr>
                <w:ins w:id="2123" w:author="Huawei" w:date="2021-10-30T15:56:00Z"/>
                <w:lang w:eastAsia="zh-CN"/>
              </w:rPr>
            </w:pPr>
            <w:ins w:id="2124" w:author="Huawei" w:date="2021-10-30T15:56:00Z">
              <w:r>
                <w:rPr>
                  <w:rFonts w:hint="eastAsia"/>
                  <w:lang w:eastAsia="zh-CN"/>
                </w:rPr>
                <w:t>2 layers: reserved</w:t>
              </w:r>
            </w:ins>
          </w:p>
        </w:tc>
      </w:tr>
      <w:tr w:rsidR="00403CF1" w:rsidRPr="002625EB" w14:paraId="12A599F0" w14:textId="77777777" w:rsidTr="00FD121A">
        <w:trPr>
          <w:jc w:val="center"/>
          <w:ins w:id="2125" w:author="Huawei" w:date="2021-10-30T15:56:00Z"/>
        </w:trPr>
        <w:tc>
          <w:tcPr>
            <w:tcW w:w="936" w:type="dxa"/>
            <w:shd w:val="clear" w:color="auto" w:fill="D9D9D9"/>
          </w:tcPr>
          <w:p w14:paraId="59BADB62" w14:textId="77777777" w:rsidR="00403CF1" w:rsidRPr="002625EB" w:rsidRDefault="00403CF1" w:rsidP="00FD121A">
            <w:pPr>
              <w:pStyle w:val="TAC"/>
              <w:rPr>
                <w:ins w:id="2126" w:author="Huawei" w:date="2021-10-30T15:56:00Z"/>
                <w:lang w:eastAsia="zh-CN"/>
              </w:rPr>
            </w:pPr>
            <w:ins w:id="2127" w:author="Huawei" w:date="2021-10-30T15:56:00Z">
              <w:r w:rsidRPr="00A226F7">
                <w:rPr>
                  <w:lang w:eastAsia="zh-CN"/>
                </w:rPr>
                <w:t>…</w:t>
              </w:r>
            </w:ins>
          </w:p>
        </w:tc>
        <w:tc>
          <w:tcPr>
            <w:tcW w:w="2098" w:type="dxa"/>
          </w:tcPr>
          <w:p w14:paraId="707F22EE" w14:textId="77777777" w:rsidR="00403CF1" w:rsidRPr="002625EB" w:rsidRDefault="00403CF1" w:rsidP="00FD121A">
            <w:pPr>
              <w:pStyle w:val="TAC"/>
              <w:rPr>
                <w:ins w:id="2128" w:author="Huawei" w:date="2021-10-30T15:56:00Z"/>
                <w:lang w:eastAsia="zh-CN"/>
              </w:rPr>
            </w:pPr>
            <w:ins w:id="2129" w:author="Huawei" w:date="2021-10-30T15:56:00Z">
              <w:r w:rsidRPr="00A226F7">
                <w:rPr>
                  <w:lang w:eastAsia="zh-CN"/>
                </w:rPr>
                <w:t>…</w:t>
              </w:r>
            </w:ins>
          </w:p>
        </w:tc>
        <w:tc>
          <w:tcPr>
            <w:tcW w:w="972" w:type="dxa"/>
            <w:shd w:val="clear" w:color="auto" w:fill="D9D9D9"/>
          </w:tcPr>
          <w:p w14:paraId="586BE69E" w14:textId="77777777" w:rsidR="00403CF1" w:rsidRPr="002625EB" w:rsidRDefault="00403CF1" w:rsidP="00FD121A">
            <w:pPr>
              <w:pStyle w:val="TAC"/>
              <w:rPr>
                <w:ins w:id="2130" w:author="Huawei" w:date="2021-10-30T15:56:00Z"/>
                <w:lang w:eastAsia="zh-CN"/>
              </w:rPr>
            </w:pPr>
            <w:ins w:id="2131" w:author="Huawei" w:date="2021-10-30T15:56:00Z">
              <w:r w:rsidRPr="002625EB">
                <w:rPr>
                  <w:rFonts w:hint="eastAsia"/>
                  <w:lang w:eastAsia="zh-CN"/>
                </w:rPr>
                <w:t>0</w:t>
              </w:r>
            </w:ins>
          </w:p>
        </w:tc>
        <w:tc>
          <w:tcPr>
            <w:tcW w:w="2085" w:type="dxa"/>
          </w:tcPr>
          <w:p w14:paraId="3E7B1371" w14:textId="77777777" w:rsidR="00403CF1" w:rsidRPr="002625EB" w:rsidRDefault="00403CF1" w:rsidP="00FD121A">
            <w:pPr>
              <w:pStyle w:val="TAC"/>
              <w:rPr>
                <w:ins w:id="2132" w:author="Huawei" w:date="2021-10-30T15:56:00Z"/>
                <w:lang w:eastAsia="zh-CN"/>
              </w:rPr>
            </w:pPr>
            <w:ins w:id="2133" w:author="Huawei" w:date="2021-10-30T15:56:00Z">
              <w:r w:rsidRPr="002625EB">
                <w:rPr>
                  <w:rFonts w:hint="eastAsia"/>
                  <w:lang w:eastAsia="zh-CN"/>
                </w:rPr>
                <w:t>3 layers: TPMI=0</w:t>
              </w:r>
            </w:ins>
          </w:p>
        </w:tc>
      </w:tr>
      <w:tr w:rsidR="00403CF1" w:rsidRPr="002625EB" w14:paraId="61D8A77E" w14:textId="77777777" w:rsidTr="00FD121A">
        <w:trPr>
          <w:jc w:val="center"/>
          <w:ins w:id="2134" w:author="Huawei" w:date="2021-10-30T15:56:00Z"/>
        </w:trPr>
        <w:tc>
          <w:tcPr>
            <w:tcW w:w="936" w:type="dxa"/>
            <w:shd w:val="clear" w:color="auto" w:fill="D9D9D9"/>
          </w:tcPr>
          <w:p w14:paraId="760F5564" w14:textId="77777777" w:rsidR="00403CF1" w:rsidRPr="006267F2" w:rsidRDefault="00403CF1" w:rsidP="00FD121A">
            <w:pPr>
              <w:pStyle w:val="TAC"/>
              <w:rPr>
                <w:ins w:id="2135" w:author="Huawei" w:date="2021-10-30T15:56:00Z"/>
                <w:lang w:eastAsia="zh-CN"/>
              </w:rPr>
            </w:pPr>
            <w:ins w:id="2136" w:author="Huawei" w:date="2021-10-30T15:56:00Z">
              <w:r>
                <w:rPr>
                  <w:lang w:eastAsia="zh-CN"/>
                </w:rPr>
                <w:t>2</w:t>
              </w:r>
            </w:ins>
          </w:p>
        </w:tc>
        <w:tc>
          <w:tcPr>
            <w:tcW w:w="2098" w:type="dxa"/>
          </w:tcPr>
          <w:p w14:paraId="454BC8ED" w14:textId="77777777" w:rsidR="00403CF1" w:rsidRPr="006267F2" w:rsidRDefault="00403CF1" w:rsidP="00FD121A">
            <w:pPr>
              <w:pStyle w:val="TAC"/>
              <w:rPr>
                <w:ins w:id="2137" w:author="Huawei" w:date="2021-10-30T15:56:00Z"/>
                <w:lang w:eastAsia="zh-CN"/>
              </w:rPr>
            </w:pPr>
            <w:ins w:id="2138" w:author="Huawei" w:date="2021-10-30T15:56:00Z">
              <w:r w:rsidRPr="002625EB">
                <w:rPr>
                  <w:rFonts w:hint="eastAsia"/>
                  <w:lang w:eastAsia="zh-CN"/>
                </w:rPr>
                <w:t>3 layers: TPMI=2</w:t>
              </w:r>
            </w:ins>
          </w:p>
        </w:tc>
        <w:tc>
          <w:tcPr>
            <w:tcW w:w="972" w:type="dxa"/>
            <w:shd w:val="clear" w:color="auto" w:fill="D9D9D9"/>
          </w:tcPr>
          <w:p w14:paraId="0767FFA5" w14:textId="77777777" w:rsidR="00403CF1" w:rsidRPr="006267F2" w:rsidRDefault="00403CF1" w:rsidP="00FD121A">
            <w:pPr>
              <w:pStyle w:val="TAC"/>
              <w:rPr>
                <w:ins w:id="2139" w:author="Huawei" w:date="2021-10-30T15:56:00Z"/>
                <w:lang w:eastAsia="zh-CN"/>
              </w:rPr>
            </w:pPr>
            <w:ins w:id="2140" w:author="Huawei" w:date="2021-10-30T15:56:00Z">
              <w:r w:rsidRPr="006267F2">
                <w:rPr>
                  <w:lang w:eastAsia="zh-CN"/>
                </w:rPr>
                <w:t>1</w:t>
              </w:r>
            </w:ins>
          </w:p>
        </w:tc>
        <w:tc>
          <w:tcPr>
            <w:tcW w:w="2085" w:type="dxa"/>
          </w:tcPr>
          <w:p w14:paraId="3BC724B9" w14:textId="77777777" w:rsidR="00403CF1" w:rsidRPr="006267F2" w:rsidRDefault="00403CF1" w:rsidP="00FD121A">
            <w:pPr>
              <w:pStyle w:val="TAC"/>
              <w:rPr>
                <w:ins w:id="2141" w:author="Huawei" w:date="2021-10-30T15:56:00Z"/>
                <w:lang w:eastAsia="zh-CN"/>
              </w:rPr>
            </w:pPr>
            <w:ins w:id="2142" w:author="Huawei" w:date="2021-10-30T15:56:00Z">
              <w:r w:rsidRPr="006267F2">
                <w:rPr>
                  <w:lang w:eastAsia="zh-CN"/>
                </w:rPr>
                <w:t>3 layer: TPMI=1</w:t>
              </w:r>
            </w:ins>
          </w:p>
        </w:tc>
      </w:tr>
      <w:tr w:rsidR="00403CF1" w:rsidRPr="002625EB" w14:paraId="5628FC8D" w14:textId="77777777" w:rsidTr="00FD121A">
        <w:trPr>
          <w:jc w:val="center"/>
          <w:ins w:id="2143" w:author="Huawei" w:date="2021-10-30T15:56:00Z"/>
        </w:trPr>
        <w:tc>
          <w:tcPr>
            <w:tcW w:w="936" w:type="dxa"/>
            <w:shd w:val="clear" w:color="auto" w:fill="D9D9D9"/>
          </w:tcPr>
          <w:p w14:paraId="4F9E8841" w14:textId="77777777" w:rsidR="00403CF1" w:rsidRPr="00A226F7" w:rsidRDefault="00403CF1" w:rsidP="00FD121A">
            <w:pPr>
              <w:pStyle w:val="TAC"/>
              <w:rPr>
                <w:ins w:id="2144" w:author="Huawei" w:date="2021-10-30T15:56:00Z"/>
                <w:lang w:eastAsia="zh-CN"/>
              </w:rPr>
            </w:pPr>
            <w:ins w:id="2145" w:author="Huawei" w:date="2021-10-30T15:56:00Z">
              <w:r>
                <w:rPr>
                  <w:rFonts w:hint="eastAsia"/>
                  <w:lang w:eastAsia="zh-CN"/>
                </w:rPr>
                <w:t>3-15</w:t>
              </w:r>
            </w:ins>
          </w:p>
        </w:tc>
        <w:tc>
          <w:tcPr>
            <w:tcW w:w="2098" w:type="dxa"/>
          </w:tcPr>
          <w:p w14:paraId="0FDE0CA5" w14:textId="77777777" w:rsidR="00403CF1" w:rsidRPr="00A226F7" w:rsidRDefault="00403CF1" w:rsidP="00FD121A">
            <w:pPr>
              <w:pStyle w:val="TAC"/>
              <w:rPr>
                <w:ins w:id="2146" w:author="Huawei" w:date="2021-10-30T15:56:00Z"/>
                <w:lang w:eastAsia="zh-CN"/>
              </w:rPr>
            </w:pPr>
            <w:ins w:id="2147" w:author="Huawei" w:date="2021-10-30T15:56:00Z">
              <w:r>
                <w:rPr>
                  <w:rFonts w:hint="eastAsia"/>
                  <w:lang w:eastAsia="zh-CN"/>
                </w:rPr>
                <w:t>3 layers: reserved</w:t>
              </w:r>
            </w:ins>
          </w:p>
        </w:tc>
        <w:tc>
          <w:tcPr>
            <w:tcW w:w="972" w:type="dxa"/>
            <w:shd w:val="clear" w:color="auto" w:fill="D9D9D9"/>
          </w:tcPr>
          <w:p w14:paraId="5497C00D" w14:textId="77777777" w:rsidR="00403CF1" w:rsidRPr="006267F2" w:rsidRDefault="00403CF1" w:rsidP="00FD121A">
            <w:pPr>
              <w:pStyle w:val="TAC"/>
              <w:rPr>
                <w:ins w:id="2148" w:author="Huawei" w:date="2021-10-30T15:56:00Z"/>
                <w:lang w:eastAsia="zh-CN"/>
              </w:rPr>
            </w:pPr>
            <w:ins w:id="2149" w:author="Huawei" w:date="2021-10-30T15:56:00Z">
              <w:r>
                <w:rPr>
                  <w:rFonts w:hint="eastAsia"/>
                  <w:lang w:eastAsia="zh-CN"/>
                </w:rPr>
                <w:t>2-15</w:t>
              </w:r>
            </w:ins>
          </w:p>
        </w:tc>
        <w:tc>
          <w:tcPr>
            <w:tcW w:w="2085" w:type="dxa"/>
          </w:tcPr>
          <w:p w14:paraId="5CAF8FB5" w14:textId="77777777" w:rsidR="00403CF1" w:rsidRPr="006267F2" w:rsidRDefault="00403CF1" w:rsidP="00FD121A">
            <w:pPr>
              <w:pStyle w:val="TAC"/>
              <w:rPr>
                <w:ins w:id="2150" w:author="Huawei" w:date="2021-10-30T15:56:00Z"/>
                <w:lang w:eastAsia="zh-CN"/>
              </w:rPr>
            </w:pPr>
            <w:ins w:id="2151" w:author="Huawei" w:date="2021-10-30T15:56:00Z">
              <w:r>
                <w:rPr>
                  <w:rFonts w:hint="eastAsia"/>
                  <w:lang w:eastAsia="zh-CN"/>
                </w:rPr>
                <w:t>3 layers: reserved</w:t>
              </w:r>
            </w:ins>
          </w:p>
        </w:tc>
      </w:tr>
      <w:tr w:rsidR="00403CF1" w:rsidRPr="002625EB" w14:paraId="2FF3FC73" w14:textId="77777777" w:rsidTr="00FD121A">
        <w:trPr>
          <w:jc w:val="center"/>
          <w:ins w:id="2152" w:author="Huawei" w:date="2021-10-30T15:56:00Z"/>
        </w:trPr>
        <w:tc>
          <w:tcPr>
            <w:tcW w:w="936" w:type="dxa"/>
            <w:shd w:val="clear" w:color="auto" w:fill="D9D9D9"/>
          </w:tcPr>
          <w:p w14:paraId="7D6D9957" w14:textId="77777777" w:rsidR="00403CF1" w:rsidRPr="00A226F7" w:rsidRDefault="00403CF1" w:rsidP="00FD121A">
            <w:pPr>
              <w:pStyle w:val="TAC"/>
              <w:rPr>
                <w:ins w:id="2153" w:author="Huawei" w:date="2021-10-30T15:56:00Z"/>
                <w:lang w:eastAsia="zh-CN"/>
              </w:rPr>
            </w:pPr>
            <w:ins w:id="2154" w:author="Huawei" w:date="2021-10-30T15:56:00Z">
              <w:r>
                <w:rPr>
                  <w:lang w:eastAsia="zh-CN"/>
                </w:rPr>
                <w:t>0</w:t>
              </w:r>
            </w:ins>
          </w:p>
        </w:tc>
        <w:tc>
          <w:tcPr>
            <w:tcW w:w="2098" w:type="dxa"/>
          </w:tcPr>
          <w:p w14:paraId="70A0A2ED" w14:textId="77777777" w:rsidR="00403CF1" w:rsidRPr="00A226F7" w:rsidRDefault="00403CF1" w:rsidP="00FD121A">
            <w:pPr>
              <w:pStyle w:val="TAC"/>
              <w:rPr>
                <w:ins w:id="2155" w:author="Huawei" w:date="2021-10-30T15:56:00Z"/>
                <w:lang w:eastAsia="zh-CN"/>
              </w:rPr>
            </w:pPr>
            <w:ins w:id="2156" w:author="Huawei" w:date="2021-10-30T15:56:00Z">
              <w:r w:rsidRPr="002625EB">
                <w:rPr>
                  <w:rFonts w:hint="eastAsia"/>
                  <w:lang w:eastAsia="zh-CN"/>
                </w:rPr>
                <w:t>4 layers: TPMI=0</w:t>
              </w:r>
            </w:ins>
          </w:p>
        </w:tc>
        <w:tc>
          <w:tcPr>
            <w:tcW w:w="972" w:type="dxa"/>
            <w:shd w:val="clear" w:color="auto" w:fill="D9D9D9"/>
          </w:tcPr>
          <w:p w14:paraId="5D9755E8" w14:textId="77777777" w:rsidR="00403CF1" w:rsidRPr="006267F2" w:rsidRDefault="00403CF1" w:rsidP="00FD121A">
            <w:pPr>
              <w:pStyle w:val="TAC"/>
              <w:rPr>
                <w:ins w:id="2157" w:author="Huawei" w:date="2021-10-30T15:56:00Z"/>
                <w:lang w:eastAsia="zh-CN"/>
              </w:rPr>
            </w:pPr>
            <w:ins w:id="2158" w:author="Huawei" w:date="2021-10-30T15:56:00Z">
              <w:r>
                <w:rPr>
                  <w:lang w:eastAsia="zh-CN"/>
                </w:rPr>
                <w:t>0</w:t>
              </w:r>
            </w:ins>
          </w:p>
        </w:tc>
        <w:tc>
          <w:tcPr>
            <w:tcW w:w="2085" w:type="dxa"/>
          </w:tcPr>
          <w:p w14:paraId="11C79035" w14:textId="77777777" w:rsidR="00403CF1" w:rsidRPr="006267F2" w:rsidRDefault="00403CF1" w:rsidP="00FD121A">
            <w:pPr>
              <w:pStyle w:val="TAC"/>
              <w:rPr>
                <w:ins w:id="2159" w:author="Huawei" w:date="2021-10-30T15:56:00Z"/>
                <w:lang w:eastAsia="zh-CN"/>
              </w:rPr>
            </w:pPr>
            <w:ins w:id="2160" w:author="Huawei" w:date="2021-10-30T15:56:00Z">
              <w:r w:rsidRPr="002625EB">
                <w:rPr>
                  <w:rFonts w:hint="eastAsia"/>
                  <w:lang w:eastAsia="zh-CN"/>
                </w:rPr>
                <w:t>4 layers: TPMI=0</w:t>
              </w:r>
            </w:ins>
          </w:p>
        </w:tc>
      </w:tr>
      <w:tr w:rsidR="00403CF1" w:rsidRPr="002625EB" w14:paraId="5D2DC57D" w14:textId="77777777" w:rsidTr="00FD121A">
        <w:trPr>
          <w:jc w:val="center"/>
          <w:ins w:id="2161" w:author="Huawei" w:date="2021-10-30T15:56:00Z"/>
        </w:trPr>
        <w:tc>
          <w:tcPr>
            <w:tcW w:w="936" w:type="dxa"/>
            <w:shd w:val="clear" w:color="auto" w:fill="D9D9D9"/>
          </w:tcPr>
          <w:p w14:paraId="3E288E49" w14:textId="77777777" w:rsidR="00403CF1" w:rsidRPr="00A226F7" w:rsidRDefault="00403CF1" w:rsidP="00FD121A">
            <w:pPr>
              <w:pStyle w:val="TAC"/>
              <w:rPr>
                <w:ins w:id="2162" w:author="Huawei" w:date="2021-10-30T15:56:00Z"/>
                <w:lang w:eastAsia="zh-CN"/>
              </w:rPr>
            </w:pPr>
            <w:ins w:id="2163" w:author="Huawei" w:date="2021-10-30T15:56:00Z">
              <w:r w:rsidRPr="00A226F7">
                <w:rPr>
                  <w:lang w:eastAsia="zh-CN"/>
                </w:rPr>
                <w:t>…</w:t>
              </w:r>
            </w:ins>
          </w:p>
        </w:tc>
        <w:tc>
          <w:tcPr>
            <w:tcW w:w="2098" w:type="dxa"/>
          </w:tcPr>
          <w:p w14:paraId="34E75D70" w14:textId="77777777" w:rsidR="00403CF1" w:rsidRPr="00A226F7" w:rsidRDefault="00403CF1" w:rsidP="00FD121A">
            <w:pPr>
              <w:pStyle w:val="TAC"/>
              <w:rPr>
                <w:ins w:id="2164" w:author="Huawei" w:date="2021-10-30T15:56:00Z"/>
                <w:lang w:eastAsia="zh-CN"/>
              </w:rPr>
            </w:pPr>
            <w:ins w:id="2165" w:author="Huawei" w:date="2021-10-30T15:56:00Z">
              <w:r w:rsidRPr="00A226F7">
                <w:rPr>
                  <w:lang w:eastAsia="zh-CN"/>
                </w:rPr>
                <w:t>…</w:t>
              </w:r>
            </w:ins>
          </w:p>
        </w:tc>
        <w:tc>
          <w:tcPr>
            <w:tcW w:w="972" w:type="dxa"/>
            <w:shd w:val="clear" w:color="auto" w:fill="D9D9D9"/>
          </w:tcPr>
          <w:p w14:paraId="2AF86024" w14:textId="77777777" w:rsidR="00403CF1" w:rsidRPr="00A226F7" w:rsidRDefault="00403CF1" w:rsidP="00FD121A">
            <w:pPr>
              <w:pStyle w:val="TAC"/>
              <w:rPr>
                <w:ins w:id="2166" w:author="Huawei" w:date="2021-10-30T15:56:00Z"/>
                <w:lang w:eastAsia="zh-CN"/>
              </w:rPr>
            </w:pPr>
            <w:ins w:id="2167" w:author="Huawei" w:date="2021-10-30T15:56:00Z">
              <w:r>
                <w:rPr>
                  <w:rFonts w:hint="eastAsia"/>
                  <w:lang w:eastAsia="zh-CN"/>
                </w:rPr>
                <w:t>1-15</w:t>
              </w:r>
            </w:ins>
          </w:p>
        </w:tc>
        <w:tc>
          <w:tcPr>
            <w:tcW w:w="2085" w:type="dxa"/>
          </w:tcPr>
          <w:p w14:paraId="158CFF60" w14:textId="77777777" w:rsidR="00403CF1" w:rsidRPr="00A226F7" w:rsidRDefault="00403CF1" w:rsidP="00FD121A">
            <w:pPr>
              <w:pStyle w:val="TAC"/>
              <w:rPr>
                <w:ins w:id="2168" w:author="Huawei" w:date="2021-10-30T15:56:00Z"/>
                <w:lang w:eastAsia="zh-CN"/>
              </w:rPr>
            </w:pPr>
            <w:ins w:id="2169" w:author="Huawei" w:date="2021-10-30T15:56:00Z">
              <w:r>
                <w:rPr>
                  <w:lang w:eastAsia="zh-CN"/>
                </w:rPr>
                <w:t>4 layers: reserved</w:t>
              </w:r>
            </w:ins>
          </w:p>
        </w:tc>
      </w:tr>
      <w:tr w:rsidR="00403CF1" w:rsidRPr="002625EB" w14:paraId="5AB0FC3E" w14:textId="77777777" w:rsidTr="00FD121A">
        <w:trPr>
          <w:jc w:val="center"/>
          <w:ins w:id="2170" w:author="Huawei" w:date="2021-10-30T15:56:00Z"/>
        </w:trPr>
        <w:tc>
          <w:tcPr>
            <w:tcW w:w="936" w:type="dxa"/>
            <w:shd w:val="clear" w:color="auto" w:fill="D9D9D9"/>
          </w:tcPr>
          <w:p w14:paraId="3FFE2E6B" w14:textId="77777777" w:rsidR="00403CF1" w:rsidRPr="00A226F7" w:rsidRDefault="00403CF1" w:rsidP="00FD121A">
            <w:pPr>
              <w:pStyle w:val="TAC"/>
              <w:rPr>
                <w:ins w:id="2171" w:author="Huawei" w:date="2021-10-30T15:56:00Z"/>
                <w:lang w:eastAsia="zh-CN"/>
              </w:rPr>
            </w:pPr>
            <w:ins w:id="2172" w:author="Huawei" w:date="2021-10-30T15:56:00Z">
              <w:r>
                <w:rPr>
                  <w:lang w:eastAsia="zh-CN"/>
                </w:rPr>
                <w:t>2</w:t>
              </w:r>
            </w:ins>
          </w:p>
        </w:tc>
        <w:tc>
          <w:tcPr>
            <w:tcW w:w="2098" w:type="dxa"/>
          </w:tcPr>
          <w:p w14:paraId="154788D4" w14:textId="77777777" w:rsidR="00403CF1" w:rsidRPr="00A226F7" w:rsidRDefault="00403CF1" w:rsidP="00FD121A">
            <w:pPr>
              <w:pStyle w:val="TAC"/>
              <w:rPr>
                <w:ins w:id="2173" w:author="Huawei" w:date="2021-10-30T15:56:00Z"/>
                <w:lang w:eastAsia="zh-CN"/>
              </w:rPr>
            </w:pPr>
            <w:ins w:id="2174" w:author="Huawei" w:date="2021-10-30T15:56:00Z">
              <w:r w:rsidRPr="002625EB">
                <w:rPr>
                  <w:rFonts w:hint="eastAsia"/>
                  <w:lang w:eastAsia="zh-CN"/>
                </w:rPr>
                <w:t>4 layers: TPMI=2</w:t>
              </w:r>
            </w:ins>
          </w:p>
        </w:tc>
        <w:tc>
          <w:tcPr>
            <w:tcW w:w="972" w:type="dxa"/>
            <w:shd w:val="clear" w:color="auto" w:fill="D9D9D9"/>
          </w:tcPr>
          <w:p w14:paraId="7458EB34" w14:textId="77777777" w:rsidR="00403CF1" w:rsidRPr="00A226F7" w:rsidRDefault="00403CF1" w:rsidP="00FD121A">
            <w:pPr>
              <w:pStyle w:val="TAC"/>
              <w:rPr>
                <w:ins w:id="2175" w:author="Huawei" w:date="2021-10-30T15:56:00Z"/>
                <w:lang w:eastAsia="zh-CN"/>
              </w:rPr>
            </w:pPr>
          </w:p>
        </w:tc>
        <w:tc>
          <w:tcPr>
            <w:tcW w:w="2085" w:type="dxa"/>
          </w:tcPr>
          <w:p w14:paraId="124420F4" w14:textId="77777777" w:rsidR="00403CF1" w:rsidRPr="00A226F7" w:rsidRDefault="00403CF1" w:rsidP="00FD121A">
            <w:pPr>
              <w:pStyle w:val="TAC"/>
              <w:rPr>
                <w:ins w:id="2176" w:author="Huawei" w:date="2021-10-30T15:56:00Z"/>
                <w:lang w:eastAsia="zh-CN"/>
              </w:rPr>
            </w:pPr>
          </w:p>
        </w:tc>
      </w:tr>
      <w:tr w:rsidR="00403CF1" w:rsidRPr="002625EB" w14:paraId="75A954A6" w14:textId="77777777" w:rsidTr="00FD121A">
        <w:trPr>
          <w:jc w:val="center"/>
          <w:ins w:id="2177" w:author="Huawei" w:date="2021-10-30T15:56:00Z"/>
        </w:trPr>
        <w:tc>
          <w:tcPr>
            <w:tcW w:w="936" w:type="dxa"/>
            <w:shd w:val="clear" w:color="auto" w:fill="D9D9D9"/>
          </w:tcPr>
          <w:p w14:paraId="52C9BAED" w14:textId="77777777" w:rsidR="00403CF1" w:rsidRPr="006267F2" w:rsidRDefault="00403CF1" w:rsidP="00FD121A">
            <w:pPr>
              <w:pStyle w:val="TAC"/>
              <w:rPr>
                <w:ins w:id="2178" w:author="Huawei" w:date="2021-10-30T15:56:00Z"/>
                <w:lang w:eastAsia="zh-CN"/>
              </w:rPr>
            </w:pPr>
            <w:ins w:id="2179" w:author="Huawei" w:date="2021-10-30T15:56:00Z">
              <w:r>
                <w:rPr>
                  <w:rFonts w:hint="eastAsia"/>
                  <w:lang w:eastAsia="zh-CN"/>
                </w:rPr>
                <w:t>3-15</w:t>
              </w:r>
            </w:ins>
          </w:p>
        </w:tc>
        <w:tc>
          <w:tcPr>
            <w:tcW w:w="2098" w:type="dxa"/>
          </w:tcPr>
          <w:p w14:paraId="2014FF39" w14:textId="77777777" w:rsidR="00403CF1" w:rsidRPr="006267F2" w:rsidRDefault="00403CF1" w:rsidP="00FD121A">
            <w:pPr>
              <w:pStyle w:val="TAC"/>
              <w:rPr>
                <w:ins w:id="2180" w:author="Huawei" w:date="2021-10-30T15:56:00Z"/>
                <w:lang w:eastAsia="zh-CN"/>
              </w:rPr>
            </w:pPr>
            <w:ins w:id="2181" w:author="Huawei" w:date="2021-10-30T15:56:00Z">
              <w:r>
                <w:rPr>
                  <w:rFonts w:hint="eastAsia"/>
                  <w:lang w:eastAsia="zh-CN"/>
                </w:rPr>
                <w:t>4 layers: reserved</w:t>
              </w:r>
            </w:ins>
          </w:p>
        </w:tc>
        <w:tc>
          <w:tcPr>
            <w:tcW w:w="972" w:type="dxa"/>
            <w:shd w:val="clear" w:color="auto" w:fill="D9D9D9"/>
          </w:tcPr>
          <w:p w14:paraId="6090017A" w14:textId="77777777" w:rsidR="00403CF1" w:rsidRPr="00A226F7" w:rsidRDefault="00403CF1" w:rsidP="00FD121A">
            <w:pPr>
              <w:pStyle w:val="TAC"/>
              <w:rPr>
                <w:ins w:id="2182" w:author="Huawei" w:date="2021-10-30T15:56:00Z"/>
                <w:lang w:eastAsia="zh-CN"/>
              </w:rPr>
            </w:pPr>
          </w:p>
        </w:tc>
        <w:tc>
          <w:tcPr>
            <w:tcW w:w="2085" w:type="dxa"/>
          </w:tcPr>
          <w:p w14:paraId="0F958203" w14:textId="77777777" w:rsidR="00403CF1" w:rsidRPr="00A226F7" w:rsidRDefault="00403CF1" w:rsidP="00FD121A">
            <w:pPr>
              <w:pStyle w:val="TAC"/>
              <w:rPr>
                <w:ins w:id="2183" w:author="Huawei" w:date="2021-10-30T15:56:00Z"/>
                <w:lang w:eastAsia="zh-CN"/>
              </w:rPr>
            </w:pPr>
          </w:p>
        </w:tc>
      </w:tr>
    </w:tbl>
    <w:p w14:paraId="7C2160E8" w14:textId="77777777" w:rsidR="00403CF1" w:rsidRDefault="00403CF1" w:rsidP="00403CF1">
      <w:pPr>
        <w:rPr>
          <w:ins w:id="2184" w:author="Huawei" w:date="2021-10-30T15:56:00Z"/>
          <w:lang w:eastAsia="zh-CN"/>
        </w:rPr>
      </w:pPr>
    </w:p>
    <w:p w14:paraId="278FA72F" w14:textId="77777777" w:rsidR="00403CF1" w:rsidRPr="002625EB" w:rsidRDefault="00403CF1" w:rsidP="00403CF1">
      <w:pPr>
        <w:rPr>
          <w:ins w:id="2185" w:author="Huawei" w:date="2021-10-30T15:56:00Z"/>
          <w:lang w:eastAsia="zh-CN"/>
        </w:rPr>
      </w:pPr>
    </w:p>
    <w:p w14:paraId="4D0D7623" w14:textId="4993B6A1"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ins w:id="2186" w:author="Huawei3" w:date="2021-11-04T22:32:00Z">
        <w:r w:rsidR="00A92692">
          <w:t xml:space="preserve"> or Second </w:t>
        </w:r>
        <w:r w:rsidR="00A92692" w:rsidRPr="00A96AC5">
          <w:t xml:space="preserve">Precoding </w:t>
        </w:r>
        <w:r w:rsidR="00A92692" w:rsidRPr="00D155C0">
          <w:t>information</w:t>
        </w:r>
      </w:ins>
      <w:ins w:id="2187" w:author="Huawei3" w:date="2021-11-04T22:33:00Z">
        <w:r w:rsidR="00A92692">
          <w:t>,</w:t>
        </w:r>
      </w:ins>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188" w:name="_Hlk45184872"/>
      <w:r w:rsidRPr="00D155C0">
        <w:rPr>
          <w:i/>
          <w:iCs/>
        </w:rPr>
        <w:t>ul-FullPowerTransmission</w:t>
      </w:r>
      <w:bookmarkEnd w:id="2188"/>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bookmarkStart w:id="2189" w:name="_Hlk45184916"/>
      <w:r w:rsidRPr="00D155C0">
        <w:rPr>
          <w:i/>
          <w:iCs/>
        </w:rPr>
        <w:t>fullpowerMode</w:t>
      </w:r>
      <w:bookmarkEnd w:id="2189"/>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2190"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2190"/>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403CF1" w:rsidRPr="002625EB" w14:paraId="6D6B93CB" w14:textId="77777777" w:rsidTr="00FD121A">
        <w:trPr>
          <w:trHeight w:val="424"/>
          <w:jc w:val="center"/>
        </w:trPr>
        <w:tc>
          <w:tcPr>
            <w:tcW w:w="913" w:type="dxa"/>
            <w:shd w:val="clear" w:color="auto" w:fill="D9D9D9"/>
            <w:vAlign w:val="center"/>
          </w:tcPr>
          <w:p w14:paraId="187A022C"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1BB2033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904" w:type="dxa"/>
            <w:shd w:val="clear" w:color="auto" w:fill="D9D9D9"/>
            <w:vAlign w:val="center"/>
          </w:tcPr>
          <w:p w14:paraId="1732156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776C8BC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1A3C20D3"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FC4011E"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184B178B" w14:textId="77777777" w:rsidTr="00FD121A">
        <w:trPr>
          <w:jc w:val="center"/>
        </w:trPr>
        <w:tc>
          <w:tcPr>
            <w:tcW w:w="913" w:type="dxa"/>
            <w:shd w:val="clear" w:color="auto" w:fill="D9D9D9"/>
          </w:tcPr>
          <w:p w14:paraId="5311BFEA" w14:textId="77777777" w:rsidR="00403CF1" w:rsidRPr="002625EB" w:rsidRDefault="00403CF1" w:rsidP="00FD121A">
            <w:pPr>
              <w:pStyle w:val="TAC"/>
              <w:rPr>
                <w:lang w:eastAsia="zh-CN"/>
              </w:rPr>
            </w:pPr>
            <w:r w:rsidRPr="002625EB">
              <w:t>0</w:t>
            </w:r>
          </w:p>
        </w:tc>
        <w:tc>
          <w:tcPr>
            <w:tcW w:w="2758" w:type="dxa"/>
            <w:shd w:val="clear" w:color="auto" w:fill="auto"/>
          </w:tcPr>
          <w:p w14:paraId="6AFC66DF" w14:textId="77777777" w:rsidR="00403CF1" w:rsidRPr="002625EB" w:rsidRDefault="00403CF1" w:rsidP="00FD121A">
            <w:pPr>
              <w:pStyle w:val="TAC"/>
              <w:rPr>
                <w:lang w:eastAsia="zh-CN"/>
              </w:rPr>
            </w:pPr>
            <w:r w:rsidRPr="002625EB">
              <w:t>1 layer: TPMI=0</w:t>
            </w:r>
          </w:p>
        </w:tc>
        <w:tc>
          <w:tcPr>
            <w:tcW w:w="904" w:type="dxa"/>
            <w:shd w:val="clear" w:color="auto" w:fill="D9D9D9"/>
          </w:tcPr>
          <w:p w14:paraId="7003644E" w14:textId="77777777" w:rsidR="00403CF1" w:rsidRPr="002625EB" w:rsidRDefault="00403CF1" w:rsidP="00FD121A">
            <w:pPr>
              <w:pStyle w:val="TAC"/>
            </w:pPr>
            <w:r w:rsidRPr="002625EB">
              <w:t>0</w:t>
            </w:r>
          </w:p>
        </w:tc>
        <w:tc>
          <w:tcPr>
            <w:tcW w:w="2098" w:type="dxa"/>
          </w:tcPr>
          <w:p w14:paraId="4D2C08BC" w14:textId="77777777" w:rsidR="00403CF1" w:rsidRPr="002625EB" w:rsidRDefault="00403CF1" w:rsidP="00FD121A">
            <w:pPr>
              <w:pStyle w:val="TAC"/>
              <w:rPr>
                <w:lang w:eastAsia="zh-CN"/>
              </w:rPr>
            </w:pPr>
            <w:r w:rsidRPr="002625EB">
              <w:t>1 layer: TPMI=0</w:t>
            </w:r>
          </w:p>
        </w:tc>
        <w:tc>
          <w:tcPr>
            <w:tcW w:w="924" w:type="dxa"/>
            <w:shd w:val="clear" w:color="auto" w:fill="D9D9D9"/>
          </w:tcPr>
          <w:p w14:paraId="2D57ECA4" w14:textId="77777777" w:rsidR="00403CF1" w:rsidRPr="002625EB" w:rsidRDefault="00403CF1" w:rsidP="00FD121A">
            <w:pPr>
              <w:pStyle w:val="TAC"/>
            </w:pPr>
            <w:r w:rsidRPr="002625EB">
              <w:t>0</w:t>
            </w:r>
          </w:p>
        </w:tc>
        <w:tc>
          <w:tcPr>
            <w:tcW w:w="1786" w:type="dxa"/>
          </w:tcPr>
          <w:p w14:paraId="211E08FA" w14:textId="77777777" w:rsidR="00403CF1" w:rsidRPr="002625EB" w:rsidRDefault="00403CF1" w:rsidP="00FD121A">
            <w:pPr>
              <w:pStyle w:val="TAC"/>
              <w:rPr>
                <w:lang w:eastAsia="zh-CN"/>
              </w:rPr>
            </w:pPr>
            <w:r w:rsidRPr="002625EB">
              <w:t>1 layer: TPMI=0</w:t>
            </w:r>
          </w:p>
        </w:tc>
      </w:tr>
      <w:tr w:rsidR="00403CF1" w:rsidRPr="002625EB" w14:paraId="5CC0A668" w14:textId="77777777" w:rsidTr="00FD121A">
        <w:trPr>
          <w:jc w:val="center"/>
        </w:trPr>
        <w:tc>
          <w:tcPr>
            <w:tcW w:w="913" w:type="dxa"/>
            <w:shd w:val="clear" w:color="auto" w:fill="D9D9D9"/>
            <w:vAlign w:val="center"/>
          </w:tcPr>
          <w:p w14:paraId="13D2F63B"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1F3CFAE5" w14:textId="77777777" w:rsidR="00403CF1" w:rsidRPr="002625EB" w:rsidRDefault="00403CF1" w:rsidP="00FD121A">
            <w:pPr>
              <w:pStyle w:val="TAC"/>
              <w:rPr>
                <w:lang w:eastAsia="zh-CN"/>
              </w:rPr>
            </w:pPr>
            <w:r w:rsidRPr="002625EB">
              <w:t>1 layer: TPMI=1</w:t>
            </w:r>
          </w:p>
        </w:tc>
        <w:tc>
          <w:tcPr>
            <w:tcW w:w="904" w:type="dxa"/>
            <w:shd w:val="clear" w:color="auto" w:fill="D9D9D9"/>
            <w:vAlign w:val="center"/>
          </w:tcPr>
          <w:p w14:paraId="0171E548" w14:textId="77777777" w:rsidR="00403CF1" w:rsidRPr="002625EB" w:rsidRDefault="00403CF1" w:rsidP="00FD121A">
            <w:pPr>
              <w:pStyle w:val="TAC"/>
            </w:pPr>
            <w:r w:rsidRPr="002625EB">
              <w:rPr>
                <w:rFonts w:hint="eastAsia"/>
                <w:lang w:eastAsia="zh-CN"/>
              </w:rPr>
              <w:t>1</w:t>
            </w:r>
          </w:p>
        </w:tc>
        <w:tc>
          <w:tcPr>
            <w:tcW w:w="2098" w:type="dxa"/>
            <w:vAlign w:val="center"/>
          </w:tcPr>
          <w:p w14:paraId="0975B694"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03EA00D2" w14:textId="77777777" w:rsidR="00403CF1" w:rsidRPr="002625EB" w:rsidRDefault="00403CF1" w:rsidP="00FD121A">
            <w:pPr>
              <w:pStyle w:val="TAC"/>
            </w:pPr>
            <w:r w:rsidRPr="002625EB">
              <w:rPr>
                <w:rFonts w:hint="eastAsia"/>
                <w:lang w:eastAsia="zh-CN"/>
              </w:rPr>
              <w:t>1</w:t>
            </w:r>
          </w:p>
        </w:tc>
        <w:tc>
          <w:tcPr>
            <w:tcW w:w="1786" w:type="dxa"/>
            <w:vAlign w:val="center"/>
          </w:tcPr>
          <w:p w14:paraId="432E27FB" w14:textId="77777777" w:rsidR="00403CF1" w:rsidRPr="002625EB" w:rsidRDefault="00403CF1" w:rsidP="00FD121A">
            <w:pPr>
              <w:pStyle w:val="TAC"/>
              <w:rPr>
                <w:lang w:eastAsia="zh-CN"/>
              </w:rPr>
            </w:pPr>
            <w:r w:rsidRPr="002625EB">
              <w:t>1 layer: TPMI=1</w:t>
            </w:r>
          </w:p>
        </w:tc>
      </w:tr>
      <w:tr w:rsidR="00403CF1" w:rsidRPr="002625EB" w14:paraId="0A4DB591" w14:textId="77777777" w:rsidTr="00FD121A">
        <w:trPr>
          <w:jc w:val="center"/>
        </w:trPr>
        <w:tc>
          <w:tcPr>
            <w:tcW w:w="913" w:type="dxa"/>
            <w:shd w:val="clear" w:color="auto" w:fill="D9D9D9"/>
            <w:vAlign w:val="center"/>
          </w:tcPr>
          <w:p w14:paraId="65BCBA3F" w14:textId="77777777" w:rsidR="00403CF1" w:rsidRPr="002625EB" w:rsidRDefault="00403CF1" w:rsidP="00FD121A">
            <w:pPr>
              <w:pStyle w:val="TAC"/>
              <w:rPr>
                <w:lang w:eastAsia="zh-CN"/>
              </w:rPr>
            </w:pPr>
            <w:r w:rsidRPr="002625EB">
              <w:rPr>
                <w:lang w:eastAsia="zh-CN"/>
              </w:rPr>
              <w:t>…</w:t>
            </w:r>
          </w:p>
        </w:tc>
        <w:tc>
          <w:tcPr>
            <w:tcW w:w="2758" w:type="dxa"/>
            <w:shd w:val="clear" w:color="auto" w:fill="auto"/>
            <w:vAlign w:val="center"/>
          </w:tcPr>
          <w:p w14:paraId="1441F442" w14:textId="77777777" w:rsidR="00403CF1" w:rsidRPr="002625EB" w:rsidRDefault="00403CF1" w:rsidP="00FD121A">
            <w:pPr>
              <w:pStyle w:val="TAC"/>
              <w:rPr>
                <w:lang w:eastAsia="zh-CN"/>
              </w:rPr>
            </w:pPr>
            <w:r w:rsidRPr="002625EB">
              <w:rPr>
                <w:lang w:eastAsia="zh-CN"/>
              </w:rPr>
              <w:t>…</w:t>
            </w:r>
          </w:p>
        </w:tc>
        <w:tc>
          <w:tcPr>
            <w:tcW w:w="904" w:type="dxa"/>
            <w:shd w:val="clear" w:color="auto" w:fill="D9D9D9"/>
            <w:vAlign w:val="center"/>
          </w:tcPr>
          <w:p w14:paraId="414434A2" w14:textId="77777777" w:rsidR="00403CF1" w:rsidRPr="002625EB" w:rsidRDefault="00403CF1" w:rsidP="00FD121A">
            <w:pPr>
              <w:pStyle w:val="TAC"/>
              <w:rPr>
                <w:lang w:eastAsia="zh-CN"/>
              </w:rPr>
            </w:pPr>
            <w:r w:rsidRPr="002625EB">
              <w:rPr>
                <w:lang w:eastAsia="zh-CN"/>
              </w:rPr>
              <w:t>…</w:t>
            </w:r>
          </w:p>
        </w:tc>
        <w:tc>
          <w:tcPr>
            <w:tcW w:w="2098" w:type="dxa"/>
            <w:vAlign w:val="center"/>
          </w:tcPr>
          <w:p w14:paraId="70A40E94"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60D03AE6" w14:textId="77777777" w:rsidR="00403CF1" w:rsidRPr="002625EB" w:rsidRDefault="00403CF1" w:rsidP="00FD121A">
            <w:pPr>
              <w:pStyle w:val="TAC"/>
              <w:rPr>
                <w:lang w:eastAsia="zh-CN"/>
              </w:rPr>
            </w:pPr>
            <w:r w:rsidRPr="002625EB">
              <w:rPr>
                <w:lang w:eastAsia="zh-CN"/>
              </w:rPr>
              <w:t>…</w:t>
            </w:r>
          </w:p>
        </w:tc>
        <w:tc>
          <w:tcPr>
            <w:tcW w:w="1786" w:type="dxa"/>
            <w:vAlign w:val="center"/>
          </w:tcPr>
          <w:p w14:paraId="2F708291" w14:textId="77777777" w:rsidR="00403CF1" w:rsidRPr="002625EB" w:rsidRDefault="00403CF1" w:rsidP="00FD121A">
            <w:pPr>
              <w:pStyle w:val="TAC"/>
              <w:rPr>
                <w:lang w:eastAsia="zh-CN"/>
              </w:rPr>
            </w:pPr>
            <w:r w:rsidRPr="002625EB">
              <w:rPr>
                <w:lang w:eastAsia="zh-CN"/>
              </w:rPr>
              <w:t>…</w:t>
            </w:r>
          </w:p>
        </w:tc>
      </w:tr>
      <w:tr w:rsidR="00403CF1" w:rsidRPr="002625EB" w14:paraId="5435BE9F" w14:textId="77777777" w:rsidTr="00FD121A">
        <w:trPr>
          <w:jc w:val="center"/>
        </w:trPr>
        <w:tc>
          <w:tcPr>
            <w:tcW w:w="913" w:type="dxa"/>
            <w:shd w:val="clear" w:color="auto" w:fill="D9D9D9"/>
            <w:vAlign w:val="center"/>
          </w:tcPr>
          <w:p w14:paraId="623B3AB0"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154768E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04" w:type="dxa"/>
            <w:shd w:val="clear" w:color="auto" w:fill="D9D9D9"/>
            <w:vAlign w:val="center"/>
          </w:tcPr>
          <w:p w14:paraId="6F9110A8" w14:textId="77777777" w:rsidR="00403CF1" w:rsidRPr="002625EB" w:rsidRDefault="00403CF1" w:rsidP="00FD121A">
            <w:pPr>
              <w:pStyle w:val="TAC"/>
            </w:pPr>
            <w:r w:rsidRPr="002625EB">
              <w:rPr>
                <w:rFonts w:hint="eastAsia"/>
                <w:lang w:eastAsia="zh-CN"/>
              </w:rPr>
              <w:t>3</w:t>
            </w:r>
          </w:p>
        </w:tc>
        <w:tc>
          <w:tcPr>
            <w:tcW w:w="2098" w:type="dxa"/>
            <w:vAlign w:val="center"/>
          </w:tcPr>
          <w:p w14:paraId="2B38DE97"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3FC00D83" w14:textId="77777777" w:rsidR="00403CF1" w:rsidRPr="002625EB" w:rsidRDefault="00403CF1" w:rsidP="00FD121A">
            <w:pPr>
              <w:pStyle w:val="TAC"/>
            </w:pPr>
            <w:r w:rsidRPr="002625EB">
              <w:rPr>
                <w:rFonts w:hint="eastAsia"/>
                <w:lang w:eastAsia="zh-CN"/>
              </w:rPr>
              <w:t>3</w:t>
            </w:r>
          </w:p>
        </w:tc>
        <w:tc>
          <w:tcPr>
            <w:tcW w:w="1786" w:type="dxa"/>
            <w:vAlign w:val="center"/>
          </w:tcPr>
          <w:p w14:paraId="45D33F7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0A908C2F" w14:textId="77777777" w:rsidTr="00FD121A">
        <w:trPr>
          <w:jc w:val="center"/>
        </w:trPr>
        <w:tc>
          <w:tcPr>
            <w:tcW w:w="913" w:type="dxa"/>
            <w:shd w:val="clear" w:color="auto" w:fill="D9D9D9"/>
          </w:tcPr>
          <w:p w14:paraId="2CDEBB2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77BF3F8D" w14:textId="77777777" w:rsidR="00403CF1" w:rsidRPr="002625EB" w:rsidRDefault="00403CF1" w:rsidP="00FD121A">
            <w:pPr>
              <w:pStyle w:val="TAC"/>
              <w:rPr>
                <w:lang w:eastAsia="zh-CN"/>
              </w:rPr>
            </w:pPr>
            <w:r w:rsidRPr="002625EB">
              <w:rPr>
                <w:rFonts w:hint="eastAsia"/>
                <w:lang w:eastAsia="zh-CN"/>
              </w:rPr>
              <w:t>1 layer: TPMI=4</w:t>
            </w:r>
          </w:p>
        </w:tc>
        <w:tc>
          <w:tcPr>
            <w:tcW w:w="904" w:type="dxa"/>
            <w:shd w:val="clear" w:color="auto" w:fill="D9D9D9"/>
          </w:tcPr>
          <w:p w14:paraId="7EF609BE"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3FE0B23D"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A229D83" w14:textId="77777777" w:rsidR="00403CF1" w:rsidRPr="002625EB" w:rsidRDefault="00403CF1" w:rsidP="00FD121A">
            <w:pPr>
              <w:pStyle w:val="TAC"/>
              <w:rPr>
                <w:lang w:eastAsia="zh-CN"/>
              </w:rPr>
            </w:pPr>
          </w:p>
        </w:tc>
        <w:tc>
          <w:tcPr>
            <w:tcW w:w="1786" w:type="dxa"/>
          </w:tcPr>
          <w:p w14:paraId="0D016BC8" w14:textId="77777777" w:rsidR="00403CF1" w:rsidRPr="002625EB" w:rsidRDefault="00403CF1" w:rsidP="00FD121A">
            <w:pPr>
              <w:pStyle w:val="TAC"/>
              <w:rPr>
                <w:lang w:eastAsia="zh-CN"/>
              </w:rPr>
            </w:pPr>
          </w:p>
        </w:tc>
      </w:tr>
      <w:tr w:rsidR="00403CF1" w:rsidRPr="002625EB" w14:paraId="5EDCF402" w14:textId="77777777" w:rsidTr="00FD121A">
        <w:trPr>
          <w:jc w:val="center"/>
        </w:trPr>
        <w:tc>
          <w:tcPr>
            <w:tcW w:w="913" w:type="dxa"/>
            <w:shd w:val="clear" w:color="auto" w:fill="D9D9D9"/>
          </w:tcPr>
          <w:p w14:paraId="665EA736" w14:textId="77777777" w:rsidR="00403CF1" w:rsidRPr="002625EB" w:rsidRDefault="00403CF1" w:rsidP="00FD121A">
            <w:pPr>
              <w:pStyle w:val="TAC"/>
            </w:pPr>
            <w:r w:rsidRPr="002625EB">
              <w:rPr>
                <w:lang w:eastAsia="zh-CN"/>
              </w:rPr>
              <w:t>…</w:t>
            </w:r>
          </w:p>
        </w:tc>
        <w:tc>
          <w:tcPr>
            <w:tcW w:w="2758" w:type="dxa"/>
            <w:shd w:val="clear" w:color="auto" w:fill="auto"/>
          </w:tcPr>
          <w:p w14:paraId="5841AF0A"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6AE4E61A" w14:textId="77777777" w:rsidR="00403CF1" w:rsidRPr="002625EB" w:rsidRDefault="00403CF1" w:rsidP="00FD121A">
            <w:pPr>
              <w:pStyle w:val="TAC"/>
              <w:rPr>
                <w:lang w:eastAsia="zh-CN"/>
              </w:rPr>
            </w:pPr>
            <w:r w:rsidRPr="002625EB">
              <w:rPr>
                <w:lang w:eastAsia="zh-CN"/>
              </w:rPr>
              <w:t>…</w:t>
            </w:r>
          </w:p>
        </w:tc>
        <w:tc>
          <w:tcPr>
            <w:tcW w:w="2098" w:type="dxa"/>
          </w:tcPr>
          <w:p w14:paraId="6A5C5A9F"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740D643E" w14:textId="77777777" w:rsidR="00403CF1" w:rsidRPr="002625EB" w:rsidRDefault="00403CF1" w:rsidP="00FD121A">
            <w:pPr>
              <w:pStyle w:val="TAC"/>
              <w:rPr>
                <w:lang w:eastAsia="zh-CN"/>
              </w:rPr>
            </w:pPr>
          </w:p>
        </w:tc>
        <w:tc>
          <w:tcPr>
            <w:tcW w:w="1786" w:type="dxa"/>
          </w:tcPr>
          <w:p w14:paraId="40CBA099" w14:textId="77777777" w:rsidR="00403CF1" w:rsidRPr="002625EB" w:rsidRDefault="00403CF1" w:rsidP="00FD121A">
            <w:pPr>
              <w:pStyle w:val="TAC"/>
              <w:rPr>
                <w:lang w:eastAsia="zh-CN"/>
              </w:rPr>
            </w:pPr>
          </w:p>
        </w:tc>
      </w:tr>
      <w:tr w:rsidR="00403CF1" w:rsidRPr="002625EB" w14:paraId="11C2F85A" w14:textId="77777777" w:rsidTr="00FD121A">
        <w:trPr>
          <w:jc w:val="center"/>
        </w:trPr>
        <w:tc>
          <w:tcPr>
            <w:tcW w:w="913" w:type="dxa"/>
            <w:shd w:val="clear" w:color="auto" w:fill="D9D9D9"/>
          </w:tcPr>
          <w:p w14:paraId="5D89D62E" w14:textId="77777777" w:rsidR="00403CF1" w:rsidRPr="002625EB" w:rsidRDefault="00403CF1" w:rsidP="00FD121A">
            <w:pPr>
              <w:pStyle w:val="TAC"/>
              <w:rPr>
                <w:lang w:eastAsia="zh-CN"/>
              </w:rPr>
            </w:pPr>
            <w:r w:rsidRPr="002625EB">
              <w:rPr>
                <w:rFonts w:hint="eastAsia"/>
                <w:lang w:eastAsia="zh-CN"/>
              </w:rPr>
              <w:t>11</w:t>
            </w:r>
          </w:p>
        </w:tc>
        <w:tc>
          <w:tcPr>
            <w:tcW w:w="2758" w:type="dxa"/>
            <w:shd w:val="clear" w:color="auto" w:fill="auto"/>
          </w:tcPr>
          <w:p w14:paraId="0BEA7A4E" w14:textId="77777777" w:rsidR="00403CF1" w:rsidRPr="002625EB" w:rsidRDefault="00403CF1" w:rsidP="00FD121A">
            <w:pPr>
              <w:pStyle w:val="TAC"/>
              <w:rPr>
                <w:lang w:eastAsia="zh-CN"/>
              </w:rPr>
            </w:pPr>
            <w:r w:rsidRPr="002625EB">
              <w:rPr>
                <w:rFonts w:hint="eastAsia"/>
                <w:lang w:eastAsia="zh-CN"/>
              </w:rPr>
              <w:t>1 layer: TPMI=11</w:t>
            </w:r>
          </w:p>
        </w:tc>
        <w:tc>
          <w:tcPr>
            <w:tcW w:w="904" w:type="dxa"/>
            <w:shd w:val="clear" w:color="auto" w:fill="D9D9D9"/>
          </w:tcPr>
          <w:p w14:paraId="3D62C2C6"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10D707DD" w14:textId="77777777" w:rsidR="00403CF1" w:rsidRPr="002625EB" w:rsidRDefault="00403CF1" w:rsidP="00FD121A">
            <w:pPr>
              <w:pStyle w:val="TAC"/>
              <w:rPr>
                <w:lang w:eastAsia="zh-CN"/>
              </w:rPr>
            </w:pPr>
            <w:r w:rsidRPr="002625EB">
              <w:rPr>
                <w:rFonts w:hint="eastAsia"/>
                <w:lang w:eastAsia="zh-CN"/>
              </w:rPr>
              <w:t>1 layer: TPMI=11</w:t>
            </w:r>
          </w:p>
        </w:tc>
        <w:tc>
          <w:tcPr>
            <w:tcW w:w="924" w:type="dxa"/>
            <w:shd w:val="clear" w:color="auto" w:fill="D9D9D9"/>
          </w:tcPr>
          <w:p w14:paraId="24556C46" w14:textId="77777777" w:rsidR="00403CF1" w:rsidRPr="002625EB" w:rsidRDefault="00403CF1" w:rsidP="00FD121A">
            <w:pPr>
              <w:pStyle w:val="TAC"/>
              <w:rPr>
                <w:lang w:eastAsia="zh-CN"/>
              </w:rPr>
            </w:pPr>
          </w:p>
        </w:tc>
        <w:tc>
          <w:tcPr>
            <w:tcW w:w="1786" w:type="dxa"/>
          </w:tcPr>
          <w:p w14:paraId="7C277BBD" w14:textId="77777777" w:rsidR="00403CF1" w:rsidRPr="002625EB" w:rsidRDefault="00403CF1" w:rsidP="00FD121A">
            <w:pPr>
              <w:pStyle w:val="TAC"/>
              <w:rPr>
                <w:lang w:eastAsia="zh-CN"/>
              </w:rPr>
            </w:pPr>
          </w:p>
        </w:tc>
      </w:tr>
      <w:tr w:rsidR="00403CF1" w:rsidRPr="002625EB" w14:paraId="207D6D0A" w14:textId="77777777" w:rsidTr="00FD121A">
        <w:trPr>
          <w:jc w:val="center"/>
        </w:trPr>
        <w:tc>
          <w:tcPr>
            <w:tcW w:w="913" w:type="dxa"/>
            <w:shd w:val="clear" w:color="auto" w:fill="D9D9D9"/>
          </w:tcPr>
          <w:p w14:paraId="7FBE3D61" w14:textId="77777777" w:rsidR="00403CF1" w:rsidRPr="002625EB" w:rsidRDefault="00403CF1" w:rsidP="00FD121A">
            <w:pPr>
              <w:pStyle w:val="TAC"/>
              <w:rPr>
                <w:lang w:eastAsia="zh-CN"/>
              </w:rPr>
            </w:pPr>
            <w:r w:rsidRPr="002625EB">
              <w:rPr>
                <w:rFonts w:hint="eastAsia"/>
                <w:lang w:eastAsia="zh-CN"/>
              </w:rPr>
              <w:t>12</w:t>
            </w:r>
          </w:p>
        </w:tc>
        <w:tc>
          <w:tcPr>
            <w:tcW w:w="2758" w:type="dxa"/>
            <w:shd w:val="clear" w:color="auto" w:fill="auto"/>
          </w:tcPr>
          <w:p w14:paraId="4045A448" w14:textId="77777777" w:rsidR="00403CF1" w:rsidRPr="002625EB" w:rsidRDefault="00403CF1" w:rsidP="00FD121A">
            <w:pPr>
              <w:pStyle w:val="TAC"/>
              <w:rPr>
                <w:lang w:eastAsia="zh-CN"/>
              </w:rPr>
            </w:pPr>
            <w:r w:rsidRPr="002625EB">
              <w:rPr>
                <w:rFonts w:hint="eastAsia"/>
                <w:lang w:eastAsia="zh-CN"/>
              </w:rPr>
              <w:t>1 layers: TPMI=12</w:t>
            </w:r>
          </w:p>
        </w:tc>
        <w:tc>
          <w:tcPr>
            <w:tcW w:w="904" w:type="dxa"/>
            <w:shd w:val="clear" w:color="auto" w:fill="D9D9D9"/>
          </w:tcPr>
          <w:p w14:paraId="4ABC2351" w14:textId="77777777" w:rsidR="00403CF1" w:rsidRPr="002625EB" w:rsidRDefault="00403CF1" w:rsidP="00FD121A">
            <w:pPr>
              <w:pStyle w:val="TAC"/>
              <w:rPr>
                <w:lang w:eastAsia="zh-CN"/>
              </w:rPr>
            </w:pPr>
            <w:r w:rsidRPr="002625EB">
              <w:rPr>
                <w:rFonts w:hint="eastAsia"/>
                <w:lang w:eastAsia="zh-CN"/>
              </w:rPr>
              <w:t>12-15</w:t>
            </w:r>
          </w:p>
        </w:tc>
        <w:tc>
          <w:tcPr>
            <w:tcW w:w="2098" w:type="dxa"/>
          </w:tcPr>
          <w:p w14:paraId="2EA3A701" w14:textId="77777777" w:rsidR="00403CF1" w:rsidRPr="002625EB" w:rsidRDefault="00403CF1" w:rsidP="00FD121A">
            <w:pPr>
              <w:pStyle w:val="TAC"/>
              <w:rPr>
                <w:lang w:eastAsia="zh-CN"/>
              </w:rPr>
            </w:pPr>
            <w:r w:rsidRPr="002625EB">
              <w:rPr>
                <w:rFonts w:hint="eastAsia"/>
                <w:lang w:eastAsia="zh-CN"/>
              </w:rPr>
              <w:t>reserved</w:t>
            </w:r>
          </w:p>
        </w:tc>
        <w:tc>
          <w:tcPr>
            <w:tcW w:w="924" w:type="dxa"/>
            <w:shd w:val="clear" w:color="auto" w:fill="D9D9D9"/>
          </w:tcPr>
          <w:p w14:paraId="574A9D44" w14:textId="77777777" w:rsidR="00403CF1" w:rsidRPr="002625EB" w:rsidRDefault="00403CF1" w:rsidP="00FD121A">
            <w:pPr>
              <w:pStyle w:val="TAC"/>
              <w:rPr>
                <w:lang w:eastAsia="zh-CN"/>
              </w:rPr>
            </w:pPr>
          </w:p>
        </w:tc>
        <w:tc>
          <w:tcPr>
            <w:tcW w:w="1786" w:type="dxa"/>
          </w:tcPr>
          <w:p w14:paraId="6480139D" w14:textId="77777777" w:rsidR="00403CF1" w:rsidRPr="002625EB" w:rsidRDefault="00403CF1" w:rsidP="00FD121A">
            <w:pPr>
              <w:pStyle w:val="TAC"/>
              <w:rPr>
                <w:lang w:eastAsia="zh-CN"/>
              </w:rPr>
            </w:pPr>
          </w:p>
        </w:tc>
      </w:tr>
      <w:tr w:rsidR="00403CF1" w:rsidRPr="002625EB" w14:paraId="5A0AA6AE" w14:textId="77777777" w:rsidTr="00FD121A">
        <w:trPr>
          <w:jc w:val="center"/>
        </w:trPr>
        <w:tc>
          <w:tcPr>
            <w:tcW w:w="913" w:type="dxa"/>
            <w:shd w:val="clear" w:color="auto" w:fill="D9D9D9"/>
          </w:tcPr>
          <w:p w14:paraId="06CCEDE8" w14:textId="77777777" w:rsidR="00403CF1" w:rsidRPr="002625EB" w:rsidRDefault="00403CF1" w:rsidP="00FD121A">
            <w:pPr>
              <w:pStyle w:val="TAC"/>
              <w:rPr>
                <w:lang w:eastAsia="zh-CN"/>
              </w:rPr>
            </w:pPr>
            <w:r w:rsidRPr="002625EB">
              <w:rPr>
                <w:lang w:eastAsia="zh-CN"/>
              </w:rPr>
              <w:t>…</w:t>
            </w:r>
          </w:p>
        </w:tc>
        <w:tc>
          <w:tcPr>
            <w:tcW w:w="2758" w:type="dxa"/>
            <w:shd w:val="clear" w:color="auto" w:fill="auto"/>
          </w:tcPr>
          <w:p w14:paraId="7ECF8584"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7A42078B" w14:textId="77777777" w:rsidR="00403CF1" w:rsidRPr="002625EB" w:rsidRDefault="00403CF1" w:rsidP="00FD121A">
            <w:pPr>
              <w:pStyle w:val="TAC"/>
              <w:rPr>
                <w:lang w:eastAsia="zh-CN"/>
              </w:rPr>
            </w:pPr>
          </w:p>
        </w:tc>
        <w:tc>
          <w:tcPr>
            <w:tcW w:w="2098" w:type="dxa"/>
          </w:tcPr>
          <w:p w14:paraId="52286398" w14:textId="77777777" w:rsidR="00403CF1" w:rsidRPr="002625EB" w:rsidRDefault="00403CF1" w:rsidP="00FD121A">
            <w:pPr>
              <w:pStyle w:val="TAC"/>
              <w:rPr>
                <w:lang w:eastAsia="zh-CN"/>
              </w:rPr>
            </w:pPr>
          </w:p>
        </w:tc>
        <w:tc>
          <w:tcPr>
            <w:tcW w:w="924" w:type="dxa"/>
            <w:shd w:val="clear" w:color="auto" w:fill="D9D9D9"/>
          </w:tcPr>
          <w:p w14:paraId="7281A10C" w14:textId="77777777" w:rsidR="00403CF1" w:rsidRPr="002625EB" w:rsidRDefault="00403CF1" w:rsidP="00FD121A">
            <w:pPr>
              <w:pStyle w:val="TAC"/>
              <w:rPr>
                <w:lang w:eastAsia="zh-CN"/>
              </w:rPr>
            </w:pPr>
          </w:p>
        </w:tc>
        <w:tc>
          <w:tcPr>
            <w:tcW w:w="1786" w:type="dxa"/>
          </w:tcPr>
          <w:p w14:paraId="720C3999" w14:textId="77777777" w:rsidR="00403CF1" w:rsidRPr="002625EB" w:rsidRDefault="00403CF1" w:rsidP="00FD121A">
            <w:pPr>
              <w:pStyle w:val="TAC"/>
              <w:rPr>
                <w:lang w:eastAsia="zh-CN"/>
              </w:rPr>
            </w:pPr>
          </w:p>
        </w:tc>
      </w:tr>
      <w:tr w:rsidR="00403CF1" w:rsidRPr="002625EB" w14:paraId="54CF6F33" w14:textId="77777777" w:rsidTr="00FD121A">
        <w:trPr>
          <w:jc w:val="center"/>
        </w:trPr>
        <w:tc>
          <w:tcPr>
            <w:tcW w:w="913" w:type="dxa"/>
            <w:shd w:val="clear" w:color="auto" w:fill="D9D9D9"/>
          </w:tcPr>
          <w:p w14:paraId="65A9440A" w14:textId="77777777" w:rsidR="00403CF1" w:rsidRPr="002625EB" w:rsidRDefault="00403CF1" w:rsidP="00FD121A">
            <w:pPr>
              <w:pStyle w:val="TAC"/>
              <w:rPr>
                <w:lang w:eastAsia="zh-CN"/>
              </w:rPr>
            </w:pPr>
            <w:r w:rsidRPr="002625EB">
              <w:rPr>
                <w:rFonts w:hint="eastAsia"/>
                <w:lang w:eastAsia="zh-CN"/>
              </w:rPr>
              <w:t>27</w:t>
            </w:r>
          </w:p>
        </w:tc>
        <w:tc>
          <w:tcPr>
            <w:tcW w:w="2758" w:type="dxa"/>
            <w:shd w:val="clear" w:color="auto" w:fill="auto"/>
          </w:tcPr>
          <w:p w14:paraId="29A423E1" w14:textId="77777777" w:rsidR="00403CF1" w:rsidRPr="002625EB" w:rsidRDefault="00403CF1" w:rsidP="00FD121A">
            <w:pPr>
              <w:pStyle w:val="TAC"/>
              <w:rPr>
                <w:lang w:eastAsia="zh-CN"/>
              </w:rPr>
            </w:pPr>
            <w:r w:rsidRPr="002625EB">
              <w:rPr>
                <w:rFonts w:hint="eastAsia"/>
                <w:lang w:eastAsia="zh-CN"/>
              </w:rPr>
              <w:t>1 layers: TPMI=27</w:t>
            </w:r>
          </w:p>
        </w:tc>
        <w:tc>
          <w:tcPr>
            <w:tcW w:w="904" w:type="dxa"/>
            <w:shd w:val="clear" w:color="auto" w:fill="D9D9D9"/>
          </w:tcPr>
          <w:p w14:paraId="190125F7" w14:textId="77777777" w:rsidR="00403CF1" w:rsidRPr="002625EB" w:rsidRDefault="00403CF1" w:rsidP="00FD121A">
            <w:pPr>
              <w:pStyle w:val="TAC"/>
              <w:rPr>
                <w:lang w:eastAsia="zh-CN"/>
              </w:rPr>
            </w:pPr>
          </w:p>
        </w:tc>
        <w:tc>
          <w:tcPr>
            <w:tcW w:w="2098" w:type="dxa"/>
          </w:tcPr>
          <w:p w14:paraId="5C1A232F" w14:textId="77777777" w:rsidR="00403CF1" w:rsidRPr="002625EB" w:rsidRDefault="00403CF1" w:rsidP="00FD121A">
            <w:pPr>
              <w:pStyle w:val="TAC"/>
              <w:rPr>
                <w:lang w:eastAsia="zh-CN"/>
              </w:rPr>
            </w:pPr>
          </w:p>
        </w:tc>
        <w:tc>
          <w:tcPr>
            <w:tcW w:w="924" w:type="dxa"/>
            <w:shd w:val="clear" w:color="auto" w:fill="D9D9D9"/>
          </w:tcPr>
          <w:p w14:paraId="71C4B396" w14:textId="77777777" w:rsidR="00403CF1" w:rsidRPr="002625EB" w:rsidRDefault="00403CF1" w:rsidP="00FD121A">
            <w:pPr>
              <w:pStyle w:val="TAC"/>
              <w:rPr>
                <w:lang w:eastAsia="zh-CN"/>
              </w:rPr>
            </w:pPr>
          </w:p>
        </w:tc>
        <w:tc>
          <w:tcPr>
            <w:tcW w:w="1786" w:type="dxa"/>
          </w:tcPr>
          <w:p w14:paraId="222A88D1" w14:textId="77777777" w:rsidR="00403CF1" w:rsidRPr="002625EB" w:rsidRDefault="00403CF1" w:rsidP="00FD121A">
            <w:pPr>
              <w:pStyle w:val="TAC"/>
              <w:rPr>
                <w:lang w:eastAsia="zh-CN"/>
              </w:rPr>
            </w:pPr>
          </w:p>
        </w:tc>
      </w:tr>
      <w:tr w:rsidR="00403CF1" w:rsidRPr="002625EB" w14:paraId="0DB4E5C2" w14:textId="77777777" w:rsidTr="00FD121A">
        <w:trPr>
          <w:jc w:val="center"/>
        </w:trPr>
        <w:tc>
          <w:tcPr>
            <w:tcW w:w="913" w:type="dxa"/>
            <w:shd w:val="clear" w:color="auto" w:fill="D9D9D9"/>
          </w:tcPr>
          <w:p w14:paraId="34E9D6FD" w14:textId="77777777" w:rsidR="00403CF1" w:rsidRPr="002625EB" w:rsidRDefault="00403CF1" w:rsidP="00FD121A">
            <w:pPr>
              <w:pStyle w:val="TAC"/>
              <w:rPr>
                <w:lang w:eastAsia="zh-CN"/>
              </w:rPr>
            </w:pPr>
            <w:r w:rsidRPr="002625EB">
              <w:rPr>
                <w:rFonts w:hint="eastAsia"/>
                <w:lang w:eastAsia="zh-CN"/>
              </w:rPr>
              <w:t>28-31</w:t>
            </w:r>
          </w:p>
        </w:tc>
        <w:tc>
          <w:tcPr>
            <w:tcW w:w="2758" w:type="dxa"/>
            <w:shd w:val="clear" w:color="auto" w:fill="auto"/>
          </w:tcPr>
          <w:p w14:paraId="09E96B20" w14:textId="77777777" w:rsidR="00403CF1" w:rsidRPr="002625EB" w:rsidRDefault="00403CF1" w:rsidP="00FD121A">
            <w:pPr>
              <w:pStyle w:val="TAC"/>
              <w:rPr>
                <w:lang w:eastAsia="zh-CN"/>
              </w:rPr>
            </w:pPr>
            <w:r w:rsidRPr="002625EB">
              <w:rPr>
                <w:rFonts w:hint="eastAsia"/>
                <w:lang w:eastAsia="zh-CN"/>
              </w:rPr>
              <w:t>reserved</w:t>
            </w:r>
          </w:p>
        </w:tc>
        <w:tc>
          <w:tcPr>
            <w:tcW w:w="904" w:type="dxa"/>
            <w:shd w:val="clear" w:color="auto" w:fill="D9D9D9"/>
          </w:tcPr>
          <w:p w14:paraId="5ABF5B7A" w14:textId="77777777" w:rsidR="00403CF1" w:rsidRPr="002625EB" w:rsidRDefault="00403CF1" w:rsidP="00FD121A">
            <w:pPr>
              <w:pStyle w:val="TAC"/>
              <w:rPr>
                <w:lang w:eastAsia="zh-CN"/>
              </w:rPr>
            </w:pPr>
          </w:p>
        </w:tc>
        <w:tc>
          <w:tcPr>
            <w:tcW w:w="2098" w:type="dxa"/>
          </w:tcPr>
          <w:p w14:paraId="7A2541A4" w14:textId="77777777" w:rsidR="00403CF1" w:rsidRPr="002625EB" w:rsidRDefault="00403CF1" w:rsidP="00FD121A">
            <w:pPr>
              <w:pStyle w:val="TAC"/>
              <w:rPr>
                <w:lang w:eastAsia="zh-CN"/>
              </w:rPr>
            </w:pPr>
          </w:p>
        </w:tc>
        <w:tc>
          <w:tcPr>
            <w:tcW w:w="924" w:type="dxa"/>
            <w:shd w:val="clear" w:color="auto" w:fill="D9D9D9"/>
          </w:tcPr>
          <w:p w14:paraId="0254271E" w14:textId="77777777" w:rsidR="00403CF1" w:rsidRPr="002625EB" w:rsidRDefault="00403CF1" w:rsidP="00FD121A">
            <w:pPr>
              <w:pStyle w:val="TAC"/>
              <w:rPr>
                <w:lang w:eastAsia="zh-CN"/>
              </w:rPr>
            </w:pPr>
          </w:p>
        </w:tc>
        <w:tc>
          <w:tcPr>
            <w:tcW w:w="1786" w:type="dxa"/>
          </w:tcPr>
          <w:p w14:paraId="716D6B29" w14:textId="77777777" w:rsidR="00403CF1" w:rsidRPr="002625EB" w:rsidRDefault="00403CF1" w:rsidP="00FD121A">
            <w:pPr>
              <w:pStyle w:val="TAC"/>
              <w:rPr>
                <w:lang w:eastAsia="zh-CN"/>
              </w:rPr>
            </w:pPr>
          </w:p>
        </w:tc>
      </w:tr>
    </w:tbl>
    <w:p w14:paraId="6FDEF035" w14:textId="77777777" w:rsidR="00403CF1" w:rsidRDefault="00403CF1" w:rsidP="00403CF1">
      <w:pPr>
        <w:rPr>
          <w:lang w:eastAsia="zh-CN"/>
        </w:rPr>
      </w:pPr>
    </w:p>
    <w:p w14:paraId="56B20BF3" w14:textId="1873930C" w:rsidR="00403CF1" w:rsidRPr="00D155C0"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ins w:id="2191" w:author="Huawei3" w:date="2021-11-04T22:33:00Z">
        <w:r w:rsidR="00392DF8">
          <w:t xml:space="preserve"> or Second </w:t>
        </w:r>
        <w:r w:rsidR="00392DF8" w:rsidRPr="00A96AC5">
          <w:t xml:space="preserve">Precoding </w:t>
        </w:r>
        <w:r w:rsidR="00392DF8" w:rsidRPr="00D155C0">
          <w:t>information</w:t>
        </w:r>
      </w:ins>
      <w:ins w:id="2192" w:author="Huawei3" w:date="2021-11-04T22:37:00Z">
        <w:r w:rsidR="00283264">
          <w:t>,</w:t>
        </w:r>
      </w:ins>
      <w:ins w:id="2193" w:author="Huawei3" w:date="2021-11-04T22:33:00Z">
        <w:r w:rsidR="00392DF8" w:rsidRPr="00D155C0">
          <w:t xml:space="preserve"> </w:t>
        </w:r>
      </w:ins>
      <w:r w:rsidRPr="00D155C0">
        <w:rPr>
          <w:rFonts w:hint="eastAsia"/>
          <w:lang w:eastAsia="zh-CN"/>
        </w:rPr>
        <w:t xml:space="preserve">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194" w:name="_Hlk45185002"/>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r w:rsidRPr="00D155C0">
        <w:rPr>
          <w:i/>
          <w:iCs/>
        </w:rPr>
        <w:t xml:space="preserve">ul-FullPowerTransmission </w:t>
      </w:r>
      <w:r w:rsidRPr="00D155C0">
        <w:rPr>
          <w:i/>
          <w:iCs/>
          <w:lang w:eastAsia="zh-CN"/>
        </w:rPr>
        <w:t>=</w:t>
      </w:r>
      <w:r w:rsidRPr="00D155C0">
        <w:rPr>
          <w:i/>
          <w:iCs/>
        </w:rPr>
        <w:t xml:space="preserve"> fullpowerMode</w:t>
      </w:r>
      <w:bookmarkEnd w:id="2194"/>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403CF1" w:rsidRPr="002625EB" w14:paraId="38B7D82C" w14:textId="77777777" w:rsidTr="00FD121A">
        <w:trPr>
          <w:trHeight w:val="424"/>
          <w:jc w:val="center"/>
        </w:trPr>
        <w:tc>
          <w:tcPr>
            <w:tcW w:w="904" w:type="dxa"/>
            <w:shd w:val="clear" w:color="auto" w:fill="D9D9D9"/>
            <w:vAlign w:val="center"/>
          </w:tcPr>
          <w:p w14:paraId="07815C4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8BE7C1F"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0EAC60B2"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6063F52"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7DA2B3F3" w14:textId="77777777" w:rsidTr="00FD121A">
        <w:trPr>
          <w:jc w:val="center"/>
        </w:trPr>
        <w:tc>
          <w:tcPr>
            <w:tcW w:w="904" w:type="dxa"/>
            <w:shd w:val="clear" w:color="auto" w:fill="D9D9D9"/>
          </w:tcPr>
          <w:p w14:paraId="7FECF057" w14:textId="77777777" w:rsidR="00403CF1" w:rsidRPr="002625EB" w:rsidRDefault="00403CF1" w:rsidP="00FD121A">
            <w:pPr>
              <w:pStyle w:val="TAC"/>
            </w:pPr>
            <w:r w:rsidRPr="002625EB">
              <w:t>0</w:t>
            </w:r>
          </w:p>
        </w:tc>
        <w:tc>
          <w:tcPr>
            <w:tcW w:w="2098" w:type="dxa"/>
          </w:tcPr>
          <w:p w14:paraId="3FCD2A13" w14:textId="77777777" w:rsidR="00403CF1" w:rsidRPr="002625EB" w:rsidRDefault="00403CF1" w:rsidP="00FD121A">
            <w:pPr>
              <w:pStyle w:val="TAC"/>
              <w:rPr>
                <w:lang w:eastAsia="zh-CN"/>
              </w:rPr>
            </w:pPr>
            <w:r w:rsidRPr="002625EB">
              <w:t>1 layer: TPMI=0</w:t>
            </w:r>
          </w:p>
        </w:tc>
        <w:tc>
          <w:tcPr>
            <w:tcW w:w="924" w:type="dxa"/>
            <w:shd w:val="clear" w:color="auto" w:fill="D9D9D9"/>
          </w:tcPr>
          <w:p w14:paraId="3CD3E71B" w14:textId="77777777" w:rsidR="00403CF1" w:rsidRPr="002625EB" w:rsidRDefault="00403CF1" w:rsidP="00FD121A">
            <w:pPr>
              <w:pStyle w:val="TAC"/>
            </w:pPr>
            <w:r w:rsidRPr="002625EB">
              <w:t>0</w:t>
            </w:r>
          </w:p>
        </w:tc>
        <w:tc>
          <w:tcPr>
            <w:tcW w:w="1786" w:type="dxa"/>
          </w:tcPr>
          <w:p w14:paraId="2855C63C" w14:textId="77777777" w:rsidR="00403CF1" w:rsidRPr="002625EB" w:rsidRDefault="00403CF1" w:rsidP="00FD121A">
            <w:pPr>
              <w:pStyle w:val="TAC"/>
              <w:rPr>
                <w:lang w:eastAsia="zh-CN"/>
              </w:rPr>
            </w:pPr>
            <w:r w:rsidRPr="002625EB">
              <w:t>1 layer: TPMI=0</w:t>
            </w:r>
          </w:p>
        </w:tc>
      </w:tr>
      <w:tr w:rsidR="00403CF1" w:rsidRPr="002625EB" w14:paraId="364D9378" w14:textId="77777777" w:rsidTr="00FD121A">
        <w:trPr>
          <w:jc w:val="center"/>
        </w:trPr>
        <w:tc>
          <w:tcPr>
            <w:tcW w:w="904" w:type="dxa"/>
            <w:shd w:val="clear" w:color="auto" w:fill="D9D9D9"/>
            <w:vAlign w:val="center"/>
          </w:tcPr>
          <w:p w14:paraId="65DE6E68" w14:textId="77777777" w:rsidR="00403CF1" w:rsidRPr="002625EB" w:rsidRDefault="00403CF1" w:rsidP="00FD121A">
            <w:pPr>
              <w:pStyle w:val="TAC"/>
            </w:pPr>
            <w:r w:rsidRPr="002625EB">
              <w:rPr>
                <w:rFonts w:hint="eastAsia"/>
                <w:lang w:eastAsia="zh-CN"/>
              </w:rPr>
              <w:t>1</w:t>
            </w:r>
          </w:p>
        </w:tc>
        <w:tc>
          <w:tcPr>
            <w:tcW w:w="2098" w:type="dxa"/>
            <w:vAlign w:val="center"/>
          </w:tcPr>
          <w:p w14:paraId="213E72CF"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73C73FAB" w14:textId="77777777" w:rsidR="00403CF1" w:rsidRPr="002625EB" w:rsidRDefault="00403CF1" w:rsidP="00FD121A">
            <w:pPr>
              <w:pStyle w:val="TAC"/>
            </w:pPr>
            <w:r w:rsidRPr="002625EB">
              <w:rPr>
                <w:rFonts w:hint="eastAsia"/>
                <w:lang w:eastAsia="zh-CN"/>
              </w:rPr>
              <w:t>1</w:t>
            </w:r>
          </w:p>
        </w:tc>
        <w:tc>
          <w:tcPr>
            <w:tcW w:w="1786" w:type="dxa"/>
            <w:vAlign w:val="center"/>
          </w:tcPr>
          <w:p w14:paraId="3DE28679" w14:textId="77777777" w:rsidR="00403CF1" w:rsidRPr="002625EB" w:rsidRDefault="00403CF1" w:rsidP="00FD121A">
            <w:pPr>
              <w:pStyle w:val="TAC"/>
              <w:rPr>
                <w:lang w:eastAsia="zh-CN"/>
              </w:rPr>
            </w:pPr>
            <w:r w:rsidRPr="002625EB">
              <w:t>1 layer: TPMI=1</w:t>
            </w:r>
          </w:p>
        </w:tc>
      </w:tr>
      <w:tr w:rsidR="00403CF1" w:rsidRPr="002625EB" w14:paraId="199214BF" w14:textId="77777777" w:rsidTr="00FD121A">
        <w:trPr>
          <w:jc w:val="center"/>
        </w:trPr>
        <w:tc>
          <w:tcPr>
            <w:tcW w:w="904" w:type="dxa"/>
            <w:shd w:val="clear" w:color="auto" w:fill="D9D9D9"/>
            <w:vAlign w:val="center"/>
          </w:tcPr>
          <w:p w14:paraId="591F2F52" w14:textId="77777777" w:rsidR="00403CF1" w:rsidRPr="002625EB" w:rsidRDefault="00403CF1" w:rsidP="00FD121A">
            <w:pPr>
              <w:pStyle w:val="TAC"/>
              <w:rPr>
                <w:lang w:eastAsia="zh-CN"/>
              </w:rPr>
            </w:pPr>
            <w:r w:rsidRPr="002625EB">
              <w:rPr>
                <w:lang w:eastAsia="zh-CN"/>
              </w:rPr>
              <w:t>…</w:t>
            </w:r>
          </w:p>
        </w:tc>
        <w:tc>
          <w:tcPr>
            <w:tcW w:w="2098" w:type="dxa"/>
            <w:vAlign w:val="center"/>
          </w:tcPr>
          <w:p w14:paraId="1C6736A1"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3EA79029" w14:textId="77777777" w:rsidR="00403CF1" w:rsidRPr="002625EB" w:rsidRDefault="00403CF1" w:rsidP="00FD121A">
            <w:pPr>
              <w:pStyle w:val="TAC"/>
              <w:rPr>
                <w:lang w:eastAsia="zh-CN"/>
              </w:rPr>
            </w:pPr>
            <w:r w:rsidRPr="002625EB">
              <w:rPr>
                <w:lang w:eastAsia="zh-CN"/>
              </w:rPr>
              <w:t>…</w:t>
            </w:r>
          </w:p>
        </w:tc>
        <w:tc>
          <w:tcPr>
            <w:tcW w:w="1786" w:type="dxa"/>
            <w:vAlign w:val="center"/>
          </w:tcPr>
          <w:p w14:paraId="3D524E49" w14:textId="77777777" w:rsidR="00403CF1" w:rsidRPr="002625EB" w:rsidRDefault="00403CF1" w:rsidP="00FD121A">
            <w:pPr>
              <w:pStyle w:val="TAC"/>
              <w:rPr>
                <w:lang w:eastAsia="zh-CN"/>
              </w:rPr>
            </w:pPr>
            <w:r w:rsidRPr="002625EB">
              <w:rPr>
                <w:lang w:eastAsia="zh-CN"/>
              </w:rPr>
              <w:t>…</w:t>
            </w:r>
          </w:p>
        </w:tc>
      </w:tr>
      <w:tr w:rsidR="00403CF1" w:rsidRPr="002625EB" w14:paraId="5E07D79F" w14:textId="77777777" w:rsidTr="00FD121A">
        <w:trPr>
          <w:jc w:val="center"/>
        </w:trPr>
        <w:tc>
          <w:tcPr>
            <w:tcW w:w="904" w:type="dxa"/>
            <w:shd w:val="clear" w:color="auto" w:fill="D9D9D9"/>
            <w:vAlign w:val="center"/>
          </w:tcPr>
          <w:p w14:paraId="1432AF24" w14:textId="77777777" w:rsidR="00403CF1" w:rsidRPr="002625EB" w:rsidRDefault="00403CF1" w:rsidP="00FD121A">
            <w:pPr>
              <w:pStyle w:val="TAC"/>
            </w:pPr>
            <w:r w:rsidRPr="002625EB">
              <w:rPr>
                <w:rFonts w:hint="eastAsia"/>
                <w:lang w:eastAsia="zh-CN"/>
              </w:rPr>
              <w:t>3</w:t>
            </w:r>
          </w:p>
        </w:tc>
        <w:tc>
          <w:tcPr>
            <w:tcW w:w="2098" w:type="dxa"/>
            <w:vAlign w:val="center"/>
          </w:tcPr>
          <w:p w14:paraId="7775C40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7BEF2DF7" w14:textId="77777777" w:rsidR="00403CF1" w:rsidRPr="002625EB" w:rsidRDefault="00403CF1" w:rsidP="00FD121A">
            <w:pPr>
              <w:pStyle w:val="TAC"/>
            </w:pPr>
            <w:r w:rsidRPr="002625EB">
              <w:rPr>
                <w:rFonts w:hint="eastAsia"/>
                <w:lang w:eastAsia="zh-CN"/>
              </w:rPr>
              <w:t>3</w:t>
            </w:r>
          </w:p>
        </w:tc>
        <w:tc>
          <w:tcPr>
            <w:tcW w:w="1786" w:type="dxa"/>
            <w:vAlign w:val="center"/>
          </w:tcPr>
          <w:p w14:paraId="21C357B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E974D83" w14:textId="77777777" w:rsidTr="00FD121A">
        <w:trPr>
          <w:jc w:val="center"/>
        </w:trPr>
        <w:tc>
          <w:tcPr>
            <w:tcW w:w="904" w:type="dxa"/>
            <w:shd w:val="clear" w:color="auto" w:fill="D9D9D9"/>
          </w:tcPr>
          <w:p w14:paraId="6DE7E30C" w14:textId="77777777" w:rsidR="00403CF1" w:rsidRPr="00A226F7" w:rsidRDefault="00403CF1" w:rsidP="00FD121A">
            <w:pPr>
              <w:pStyle w:val="TAC"/>
              <w:rPr>
                <w:lang w:eastAsia="zh-CN"/>
              </w:rPr>
            </w:pPr>
            <w:r w:rsidRPr="00A226F7">
              <w:rPr>
                <w:rFonts w:hint="eastAsia"/>
                <w:lang w:eastAsia="zh-CN"/>
              </w:rPr>
              <w:t>4</w:t>
            </w:r>
          </w:p>
        </w:tc>
        <w:tc>
          <w:tcPr>
            <w:tcW w:w="2098" w:type="dxa"/>
          </w:tcPr>
          <w:p w14:paraId="73FE3FF6" w14:textId="77777777" w:rsidR="00403CF1" w:rsidRPr="00A226F7" w:rsidRDefault="00403CF1" w:rsidP="00FD121A">
            <w:pPr>
              <w:pStyle w:val="TAC"/>
              <w:rPr>
                <w:lang w:eastAsia="zh-CN"/>
              </w:rPr>
            </w:pPr>
            <w:r w:rsidRPr="006267F2">
              <w:t>1 layer: TPMI=13</w:t>
            </w:r>
          </w:p>
        </w:tc>
        <w:tc>
          <w:tcPr>
            <w:tcW w:w="924" w:type="dxa"/>
            <w:shd w:val="clear" w:color="auto" w:fill="D9D9D9"/>
          </w:tcPr>
          <w:p w14:paraId="7BE8C343" w14:textId="77777777" w:rsidR="00403CF1" w:rsidRPr="00A226F7" w:rsidRDefault="00403CF1" w:rsidP="00FD121A">
            <w:pPr>
              <w:pStyle w:val="TAC"/>
              <w:rPr>
                <w:lang w:eastAsia="zh-CN"/>
              </w:rPr>
            </w:pPr>
            <w:r w:rsidRPr="00A226F7">
              <w:rPr>
                <w:rFonts w:hint="eastAsia"/>
                <w:lang w:eastAsia="zh-CN"/>
              </w:rPr>
              <w:t>4</w:t>
            </w:r>
          </w:p>
        </w:tc>
        <w:tc>
          <w:tcPr>
            <w:tcW w:w="1786" w:type="dxa"/>
          </w:tcPr>
          <w:p w14:paraId="2B97EE22" w14:textId="77777777" w:rsidR="00403CF1" w:rsidRPr="00A226F7" w:rsidRDefault="00403CF1" w:rsidP="00FD121A">
            <w:pPr>
              <w:pStyle w:val="TAC"/>
              <w:rPr>
                <w:lang w:eastAsia="zh-CN"/>
              </w:rPr>
            </w:pPr>
            <w:r w:rsidRPr="006267F2">
              <w:t>1 layer: TPMI=13</w:t>
            </w:r>
          </w:p>
        </w:tc>
      </w:tr>
      <w:tr w:rsidR="00403CF1" w:rsidRPr="002625EB" w14:paraId="5ABCFC14" w14:textId="77777777" w:rsidTr="00FD121A">
        <w:trPr>
          <w:jc w:val="center"/>
        </w:trPr>
        <w:tc>
          <w:tcPr>
            <w:tcW w:w="904" w:type="dxa"/>
            <w:shd w:val="clear" w:color="auto" w:fill="D9D9D9"/>
          </w:tcPr>
          <w:p w14:paraId="0D859F84" w14:textId="77777777" w:rsidR="00403CF1" w:rsidRPr="002625EB" w:rsidRDefault="00403CF1" w:rsidP="00FD121A">
            <w:pPr>
              <w:pStyle w:val="TAC"/>
              <w:rPr>
                <w:lang w:eastAsia="zh-CN"/>
              </w:rPr>
            </w:pPr>
            <w:r>
              <w:rPr>
                <w:rFonts w:hint="eastAsia"/>
                <w:lang w:eastAsia="zh-CN"/>
              </w:rPr>
              <w:t>5</w:t>
            </w:r>
          </w:p>
        </w:tc>
        <w:tc>
          <w:tcPr>
            <w:tcW w:w="2098" w:type="dxa"/>
          </w:tcPr>
          <w:p w14:paraId="5A45476B"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ED1C41D" w14:textId="77777777" w:rsidR="00403CF1" w:rsidRPr="002625EB" w:rsidRDefault="00403CF1" w:rsidP="00FD121A">
            <w:pPr>
              <w:pStyle w:val="TAC"/>
              <w:rPr>
                <w:lang w:eastAsia="zh-CN"/>
              </w:rPr>
            </w:pPr>
            <w:r>
              <w:rPr>
                <w:rFonts w:hint="eastAsia"/>
                <w:lang w:eastAsia="zh-CN"/>
              </w:rPr>
              <w:t>5-7</w:t>
            </w:r>
          </w:p>
        </w:tc>
        <w:tc>
          <w:tcPr>
            <w:tcW w:w="1786" w:type="dxa"/>
          </w:tcPr>
          <w:p w14:paraId="405D6A1F" w14:textId="77777777" w:rsidR="00403CF1" w:rsidRPr="002625EB" w:rsidRDefault="00403CF1" w:rsidP="00FD121A">
            <w:pPr>
              <w:pStyle w:val="TAC"/>
              <w:rPr>
                <w:lang w:eastAsia="zh-CN"/>
              </w:rPr>
            </w:pPr>
            <w:r>
              <w:rPr>
                <w:rFonts w:hint="eastAsia"/>
                <w:lang w:eastAsia="zh-CN"/>
              </w:rPr>
              <w:t>Reserved</w:t>
            </w:r>
          </w:p>
        </w:tc>
      </w:tr>
      <w:tr w:rsidR="00403CF1" w:rsidRPr="002625EB" w14:paraId="120D8F59" w14:textId="77777777" w:rsidTr="00FD121A">
        <w:trPr>
          <w:jc w:val="center"/>
        </w:trPr>
        <w:tc>
          <w:tcPr>
            <w:tcW w:w="904" w:type="dxa"/>
            <w:shd w:val="clear" w:color="auto" w:fill="D9D9D9"/>
          </w:tcPr>
          <w:p w14:paraId="1F1F7CC9" w14:textId="77777777" w:rsidR="00403CF1" w:rsidRPr="002625EB" w:rsidRDefault="00403CF1" w:rsidP="00FD121A">
            <w:pPr>
              <w:pStyle w:val="TAC"/>
              <w:rPr>
                <w:lang w:eastAsia="zh-CN"/>
              </w:rPr>
            </w:pPr>
            <w:r w:rsidRPr="002625EB">
              <w:rPr>
                <w:lang w:eastAsia="zh-CN"/>
              </w:rPr>
              <w:t>…</w:t>
            </w:r>
          </w:p>
        </w:tc>
        <w:tc>
          <w:tcPr>
            <w:tcW w:w="2098" w:type="dxa"/>
          </w:tcPr>
          <w:p w14:paraId="1602E59E"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082F9387" w14:textId="77777777" w:rsidR="00403CF1" w:rsidRPr="002625EB" w:rsidRDefault="00403CF1" w:rsidP="00FD121A">
            <w:pPr>
              <w:pStyle w:val="TAC"/>
              <w:rPr>
                <w:lang w:eastAsia="zh-CN"/>
              </w:rPr>
            </w:pPr>
          </w:p>
        </w:tc>
        <w:tc>
          <w:tcPr>
            <w:tcW w:w="1786" w:type="dxa"/>
          </w:tcPr>
          <w:p w14:paraId="243B4D34" w14:textId="77777777" w:rsidR="00403CF1" w:rsidRPr="002625EB" w:rsidRDefault="00403CF1" w:rsidP="00FD121A">
            <w:pPr>
              <w:pStyle w:val="TAC"/>
              <w:rPr>
                <w:lang w:eastAsia="zh-CN"/>
              </w:rPr>
            </w:pPr>
          </w:p>
        </w:tc>
      </w:tr>
      <w:tr w:rsidR="00403CF1" w:rsidRPr="002625EB" w14:paraId="77342116" w14:textId="77777777" w:rsidTr="00FD121A">
        <w:trPr>
          <w:jc w:val="center"/>
        </w:trPr>
        <w:tc>
          <w:tcPr>
            <w:tcW w:w="904" w:type="dxa"/>
            <w:shd w:val="clear" w:color="auto" w:fill="D9D9D9"/>
          </w:tcPr>
          <w:p w14:paraId="2D40F970" w14:textId="77777777" w:rsidR="00403CF1" w:rsidRPr="006267F2" w:rsidRDefault="00403CF1" w:rsidP="00FD121A">
            <w:pPr>
              <w:pStyle w:val="TAC"/>
              <w:rPr>
                <w:lang w:eastAsia="zh-CN"/>
              </w:rPr>
            </w:pPr>
            <w:r w:rsidRPr="006267F2">
              <w:rPr>
                <w:lang w:eastAsia="zh-CN"/>
              </w:rPr>
              <w:t>13</w:t>
            </w:r>
          </w:p>
        </w:tc>
        <w:tc>
          <w:tcPr>
            <w:tcW w:w="2098" w:type="dxa"/>
          </w:tcPr>
          <w:p w14:paraId="30AE08B1" w14:textId="77777777" w:rsidR="00403CF1" w:rsidRPr="006267F2" w:rsidRDefault="00403CF1" w:rsidP="00FD121A">
            <w:pPr>
              <w:pStyle w:val="TAC"/>
              <w:tabs>
                <w:tab w:val="left" w:pos="238"/>
                <w:tab w:val="center" w:pos="941"/>
              </w:tabs>
              <w:jc w:val="left"/>
              <w:rPr>
                <w:lang w:eastAsia="zh-CN"/>
              </w:rPr>
            </w:pPr>
            <w:r>
              <w:rPr>
                <w:lang w:eastAsia="zh-CN"/>
              </w:rPr>
              <w:tab/>
            </w:r>
            <w:r w:rsidRPr="006267F2">
              <w:rPr>
                <w:lang w:eastAsia="zh-CN"/>
              </w:rPr>
              <w:t>1 layer: TPMI=12</w:t>
            </w:r>
          </w:p>
        </w:tc>
        <w:tc>
          <w:tcPr>
            <w:tcW w:w="924" w:type="dxa"/>
            <w:shd w:val="clear" w:color="auto" w:fill="D9D9D9"/>
          </w:tcPr>
          <w:p w14:paraId="1F904153" w14:textId="77777777" w:rsidR="00403CF1" w:rsidRPr="002625EB" w:rsidRDefault="00403CF1" w:rsidP="00FD121A">
            <w:pPr>
              <w:pStyle w:val="TAC"/>
              <w:rPr>
                <w:lang w:eastAsia="zh-CN"/>
              </w:rPr>
            </w:pPr>
          </w:p>
        </w:tc>
        <w:tc>
          <w:tcPr>
            <w:tcW w:w="1786" w:type="dxa"/>
          </w:tcPr>
          <w:p w14:paraId="7C26CA84" w14:textId="77777777" w:rsidR="00403CF1" w:rsidRPr="002625EB" w:rsidRDefault="00403CF1" w:rsidP="00FD121A">
            <w:pPr>
              <w:pStyle w:val="TAC"/>
              <w:rPr>
                <w:lang w:eastAsia="zh-CN"/>
              </w:rPr>
            </w:pPr>
          </w:p>
        </w:tc>
      </w:tr>
      <w:tr w:rsidR="00403CF1" w:rsidRPr="002625EB" w14:paraId="2F04BB4C" w14:textId="77777777" w:rsidTr="00FD121A">
        <w:trPr>
          <w:jc w:val="center"/>
        </w:trPr>
        <w:tc>
          <w:tcPr>
            <w:tcW w:w="904" w:type="dxa"/>
            <w:shd w:val="clear" w:color="auto" w:fill="D9D9D9"/>
          </w:tcPr>
          <w:p w14:paraId="25E64201" w14:textId="77777777" w:rsidR="00403CF1" w:rsidRPr="00A226F7" w:rsidRDefault="00403CF1" w:rsidP="00FD121A">
            <w:pPr>
              <w:pStyle w:val="TAC"/>
              <w:rPr>
                <w:lang w:eastAsia="zh-CN"/>
              </w:rPr>
            </w:pPr>
            <w:r w:rsidRPr="006267F2">
              <w:rPr>
                <w:lang w:eastAsia="zh-CN"/>
              </w:rPr>
              <w:t>14</w:t>
            </w:r>
          </w:p>
        </w:tc>
        <w:tc>
          <w:tcPr>
            <w:tcW w:w="2098" w:type="dxa"/>
          </w:tcPr>
          <w:p w14:paraId="0D7EE154" w14:textId="77777777" w:rsidR="00403CF1" w:rsidRPr="00A226F7" w:rsidRDefault="00403CF1" w:rsidP="00FD121A">
            <w:pPr>
              <w:pStyle w:val="TAC"/>
              <w:rPr>
                <w:lang w:eastAsia="zh-CN"/>
              </w:rPr>
            </w:pPr>
            <w:r w:rsidRPr="006267F2">
              <w:t>1 layer: TPMI=14</w:t>
            </w:r>
          </w:p>
        </w:tc>
        <w:tc>
          <w:tcPr>
            <w:tcW w:w="924" w:type="dxa"/>
            <w:shd w:val="clear" w:color="auto" w:fill="D9D9D9"/>
          </w:tcPr>
          <w:p w14:paraId="5797197F" w14:textId="77777777" w:rsidR="00403CF1" w:rsidRPr="002625EB" w:rsidRDefault="00403CF1" w:rsidP="00FD121A">
            <w:pPr>
              <w:pStyle w:val="TAC"/>
              <w:rPr>
                <w:lang w:eastAsia="zh-CN"/>
              </w:rPr>
            </w:pPr>
          </w:p>
        </w:tc>
        <w:tc>
          <w:tcPr>
            <w:tcW w:w="1786" w:type="dxa"/>
          </w:tcPr>
          <w:p w14:paraId="5ABA1000" w14:textId="77777777" w:rsidR="00403CF1" w:rsidRPr="002625EB" w:rsidRDefault="00403CF1" w:rsidP="00FD121A">
            <w:pPr>
              <w:pStyle w:val="TAC"/>
              <w:rPr>
                <w:lang w:eastAsia="zh-CN"/>
              </w:rPr>
            </w:pPr>
          </w:p>
        </w:tc>
      </w:tr>
      <w:tr w:rsidR="00403CF1" w:rsidRPr="002625EB" w14:paraId="3D9EDA32" w14:textId="77777777" w:rsidTr="00FD121A">
        <w:trPr>
          <w:jc w:val="center"/>
        </w:trPr>
        <w:tc>
          <w:tcPr>
            <w:tcW w:w="904" w:type="dxa"/>
            <w:shd w:val="clear" w:color="auto" w:fill="D9D9D9"/>
          </w:tcPr>
          <w:p w14:paraId="639230A4" w14:textId="77777777" w:rsidR="00403CF1" w:rsidRPr="00A226F7" w:rsidRDefault="00403CF1" w:rsidP="00FD121A">
            <w:pPr>
              <w:pStyle w:val="TAC"/>
              <w:rPr>
                <w:lang w:eastAsia="zh-CN"/>
              </w:rPr>
            </w:pPr>
            <w:r w:rsidRPr="006267F2">
              <w:rPr>
                <w:lang w:eastAsia="zh-CN"/>
              </w:rPr>
              <w:t>15</w:t>
            </w:r>
          </w:p>
        </w:tc>
        <w:tc>
          <w:tcPr>
            <w:tcW w:w="2098" w:type="dxa"/>
            <w:vAlign w:val="center"/>
          </w:tcPr>
          <w:p w14:paraId="7A610234" w14:textId="77777777" w:rsidR="00403CF1" w:rsidRPr="00A226F7" w:rsidRDefault="00403CF1" w:rsidP="00FD121A">
            <w:pPr>
              <w:pStyle w:val="TAC"/>
              <w:rPr>
                <w:lang w:eastAsia="zh-CN"/>
              </w:rPr>
            </w:pPr>
            <w:r w:rsidRPr="006267F2">
              <w:t>1 layer: TPMI=15</w:t>
            </w:r>
          </w:p>
        </w:tc>
        <w:tc>
          <w:tcPr>
            <w:tcW w:w="924" w:type="dxa"/>
            <w:shd w:val="clear" w:color="auto" w:fill="D9D9D9"/>
          </w:tcPr>
          <w:p w14:paraId="769E840A" w14:textId="77777777" w:rsidR="00403CF1" w:rsidRPr="002625EB" w:rsidRDefault="00403CF1" w:rsidP="00FD121A">
            <w:pPr>
              <w:pStyle w:val="TAC"/>
              <w:rPr>
                <w:lang w:eastAsia="zh-CN"/>
              </w:rPr>
            </w:pPr>
          </w:p>
        </w:tc>
        <w:tc>
          <w:tcPr>
            <w:tcW w:w="1786" w:type="dxa"/>
          </w:tcPr>
          <w:p w14:paraId="3A3C7D47" w14:textId="77777777" w:rsidR="00403CF1" w:rsidRPr="002625EB" w:rsidRDefault="00403CF1" w:rsidP="00FD121A">
            <w:pPr>
              <w:pStyle w:val="TAC"/>
              <w:rPr>
                <w:lang w:eastAsia="zh-CN"/>
              </w:rPr>
            </w:pPr>
          </w:p>
        </w:tc>
      </w:tr>
    </w:tbl>
    <w:p w14:paraId="12257BFF" w14:textId="77777777" w:rsidR="00403CF1" w:rsidRPr="002625EB" w:rsidRDefault="00403CF1" w:rsidP="00403CF1">
      <w:pPr>
        <w:rPr>
          <w:lang w:eastAsia="zh-CN"/>
        </w:rPr>
      </w:pPr>
    </w:p>
    <w:p w14:paraId="43129238" w14:textId="77777777"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07FAF577" w14:textId="77777777" w:rsidTr="00FD121A">
        <w:trPr>
          <w:trHeight w:val="424"/>
          <w:jc w:val="center"/>
        </w:trPr>
        <w:tc>
          <w:tcPr>
            <w:tcW w:w="867" w:type="dxa"/>
            <w:shd w:val="clear" w:color="auto" w:fill="D9D9D9"/>
            <w:vAlign w:val="center"/>
          </w:tcPr>
          <w:p w14:paraId="3A804B1B"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66CE1FB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67" w:type="dxa"/>
            <w:shd w:val="clear" w:color="auto" w:fill="D9D9D9"/>
            <w:vAlign w:val="center"/>
          </w:tcPr>
          <w:p w14:paraId="0CA30E84" w14:textId="77777777" w:rsidR="00403CF1" w:rsidRPr="002625EB" w:rsidRDefault="00403CF1" w:rsidP="00FD121A">
            <w:pPr>
              <w:pStyle w:val="TAC"/>
              <w:rPr>
                <w:lang w:eastAsia="zh-CN"/>
              </w:rPr>
            </w:pPr>
            <w:r w:rsidRPr="002625EB">
              <w:rPr>
                <w:lang w:eastAsia="zh-CN"/>
              </w:rPr>
              <w:t>Bit field mapped to index</w:t>
            </w:r>
          </w:p>
        </w:tc>
        <w:tc>
          <w:tcPr>
            <w:tcW w:w="3079" w:type="dxa"/>
            <w:shd w:val="clear" w:color="auto" w:fill="D9D9D9"/>
            <w:vAlign w:val="center"/>
          </w:tcPr>
          <w:p w14:paraId="6670946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145EA22B" w14:textId="77777777" w:rsidTr="00FD121A">
        <w:trPr>
          <w:jc w:val="center"/>
        </w:trPr>
        <w:tc>
          <w:tcPr>
            <w:tcW w:w="867" w:type="dxa"/>
            <w:shd w:val="clear" w:color="auto" w:fill="D9D9D9"/>
          </w:tcPr>
          <w:p w14:paraId="41A77DDE" w14:textId="77777777" w:rsidR="00403CF1" w:rsidRPr="002625EB" w:rsidRDefault="00403CF1" w:rsidP="00FD121A">
            <w:pPr>
              <w:pStyle w:val="TAC"/>
              <w:rPr>
                <w:lang w:eastAsia="zh-CN"/>
              </w:rPr>
            </w:pPr>
            <w:r w:rsidRPr="002625EB">
              <w:t>0</w:t>
            </w:r>
          </w:p>
        </w:tc>
        <w:tc>
          <w:tcPr>
            <w:tcW w:w="2758" w:type="dxa"/>
            <w:shd w:val="clear" w:color="auto" w:fill="auto"/>
          </w:tcPr>
          <w:p w14:paraId="51948ADC" w14:textId="77777777" w:rsidR="00403CF1" w:rsidRPr="002625EB" w:rsidRDefault="00403CF1" w:rsidP="00FD121A">
            <w:pPr>
              <w:pStyle w:val="TAC"/>
              <w:rPr>
                <w:lang w:eastAsia="zh-CN"/>
              </w:rPr>
            </w:pPr>
            <w:r w:rsidRPr="002625EB">
              <w:t>1 layer: TPMI=0</w:t>
            </w:r>
          </w:p>
        </w:tc>
        <w:tc>
          <w:tcPr>
            <w:tcW w:w="867" w:type="dxa"/>
            <w:shd w:val="clear" w:color="auto" w:fill="D9D9D9"/>
          </w:tcPr>
          <w:p w14:paraId="4A9FF243" w14:textId="77777777" w:rsidR="00403CF1" w:rsidRPr="002625EB" w:rsidRDefault="00403CF1" w:rsidP="00FD121A">
            <w:pPr>
              <w:pStyle w:val="TAC"/>
            </w:pPr>
            <w:r w:rsidRPr="002625EB">
              <w:t>0</w:t>
            </w:r>
          </w:p>
        </w:tc>
        <w:tc>
          <w:tcPr>
            <w:tcW w:w="3079" w:type="dxa"/>
          </w:tcPr>
          <w:p w14:paraId="751DD418" w14:textId="77777777" w:rsidR="00403CF1" w:rsidRPr="002625EB" w:rsidRDefault="00403CF1" w:rsidP="00FD121A">
            <w:pPr>
              <w:pStyle w:val="TAC"/>
              <w:rPr>
                <w:lang w:eastAsia="zh-CN"/>
              </w:rPr>
            </w:pPr>
            <w:r w:rsidRPr="002625EB">
              <w:t>1 layer: TPMI=0</w:t>
            </w:r>
          </w:p>
        </w:tc>
      </w:tr>
      <w:tr w:rsidR="00403CF1" w:rsidRPr="002625EB" w14:paraId="1B2FAE50" w14:textId="77777777" w:rsidTr="00FD121A">
        <w:trPr>
          <w:jc w:val="center"/>
        </w:trPr>
        <w:tc>
          <w:tcPr>
            <w:tcW w:w="867" w:type="dxa"/>
            <w:shd w:val="clear" w:color="auto" w:fill="D9D9D9"/>
            <w:vAlign w:val="center"/>
          </w:tcPr>
          <w:p w14:paraId="0D80126F"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054FD264" w14:textId="77777777" w:rsidR="00403CF1" w:rsidRPr="002625EB" w:rsidRDefault="00403CF1" w:rsidP="00FD121A">
            <w:pPr>
              <w:pStyle w:val="TAC"/>
              <w:rPr>
                <w:lang w:eastAsia="zh-CN"/>
              </w:rPr>
            </w:pPr>
            <w:r w:rsidRPr="002625EB">
              <w:t>1 layer: TPMI=1</w:t>
            </w:r>
          </w:p>
        </w:tc>
        <w:tc>
          <w:tcPr>
            <w:tcW w:w="867" w:type="dxa"/>
            <w:shd w:val="clear" w:color="auto" w:fill="D9D9D9"/>
            <w:vAlign w:val="center"/>
          </w:tcPr>
          <w:p w14:paraId="6247044B" w14:textId="77777777" w:rsidR="00403CF1" w:rsidRPr="002625EB" w:rsidRDefault="00403CF1" w:rsidP="00FD121A">
            <w:pPr>
              <w:pStyle w:val="TAC"/>
            </w:pPr>
            <w:r w:rsidRPr="002625EB">
              <w:rPr>
                <w:rFonts w:hint="eastAsia"/>
                <w:lang w:eastAsia="zh-CN"/>
              </w:rPr>
              <w:t>1</w:t>
            </w:r>
          </w:p>
        </w:tc>
        <w:tc>
          <w:tcPr>
            <w:tcW w:w="3079" w:type="dxa"/>
            <w:vAlign w:val="center"/>
          </w:tcPr>
          <w:p w14:paraId="597C9367" w14:textId="77777777" w:rsidR="00403CF1" w:rsidRPr="002625EB" w:rsidRDefault="00403CF1" w:rsidP="00FD121A">
            <w:pPr>
              <w:pStyle w:val="TAC"/>
              <w:rPr>
                <w:lang w:eastAsia="zh-CN"/>
              </w:rPr>
            </w:pPr>
            <w:r w:rsidRPr="002625EB">
              <w:t>1 layer: TPMI=1</w:t>
            </w:r>
          </w:p>
        </w:tc>
      </w:tr>
      <w:tr w:rsidR="00403CF1" w:rsidRPr="002625EB" w14:paraId="42718E48" w14:textId="77777777" w:rsidTr="00FD121A">
        <w:trPr>
          <w:jc w:val="center"/>
        </w:trPr>
        <w:tc>
          <w:tcPr>
            <w:tcW w:w="867" w:type="dxa"/>
            <w:shd w:val="clear" w:color="auto" w:fill="D9D9D9"/>
            <w:vAlign w:val="center"/>
          </w:tcPr>
          <w:p w14:paraId="0F3EE904"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7B7DE989"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c>
          <w:tcPr>
            <w:tcW w:w="867" w:type="dxa"/>
            <w:shd w:val="clear" w:color="auto" w:fill="D9D9D9"/>
            <w:vAlign w:val="center"/>
          </w:tcPr>
          <w:p w14:paraId="2875179E" w14:textId="77777777" w:rsidR="00403CF1" w:rsidRPr="002625EB" w:rsidRDefault="00403CF1" w:rsidP="00FD121A">
            <w:pPr>
              <w:pStyle w:val="TAC"/>
              <w:rPr>
                <w:lang w:eastAsia="zh-CN"/>
              </w:rPr>
            </w:pPr>
            <w:r w:rsidRPr="002625EB">
              <w:rPr>
                <w:rFonts w:hint="eastAsia"/>
                <w:lang w:eastAsia="zh-CN"/>
              </w:rPr>
              <w:t>2</w:t>
            </w:r>
          </w:p>
        </w:tc>
        <w:tc>
          <w:tcPr>
            <w:tcW w:w="3079" w:type="dxa"/>
            <w:vAlign w:val="center"/>
          </w:tcPr>
          <w:p w14:paraId="2F17E323"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17A3B20F" w14:textId="77777777" w:rsidTr="00FD121A">
        <w:trPr>
          <w:jc w:val="center"/>
        </w:trPr>
        <w:tc>
          <w:tcPr>
            <w:tcW w:w="867" w:type="dxa"/>
            <w:shd w:val="clear" w:color="auto" w:fill="D9D9D9"/>
            <w:vAlign w:val="center"/>
          </w:tcPr>
          <w:p w14:paraId="196C2E76"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663F1139"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67" w:type="dxa"/>
            <w:shd w:val="clear" w:color="auto" w:fill="D9D9D9"/>
            <w:vAlign w:val="center"/>
          </w:tcPr>
          <w:p w14:paraId="1C84A5EE" w14:textId="77777777" w:rsidR="00403CF1" w:rsidRPr="002625EB" w:rsidRDefault="00403CF1" w:rsidP="00FD121A">
            <w:pPr>
              <w:pStyle w:val="TAC"/>
            </w:pPr>
            <w:r w:rsidRPr="002625EB">
              <w:rPr>
                <w:rFonts w:hint="eastAsia"/>
                <w:lang w:eastAsia="zh-CN"/>
              </w:rPr>
              <w:t>3</w:t>
            </w:r>
          </w:p>
        </w:tc>
        <w:tc>
          <w:tcPr>
            <w:tcW w:w="3079" w:type="dxa"/>
            <w:vAlign w:val="center"/>
          </w:tcPr>
          <w:p w14:paraId="27DE565B"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7AA876DD" w14:textId="77777777" w:rsidTr="00FD121A">
        <w:trPr>
          <w:jc w:val="center"/>
        </w:trPr>
        <w:tc>
          <w:tcPr>
            <w:tcW w:w="867" w:type="dxa"/>
            <w:shd w:val="clear" w:color="auto" w:fill="D9D9D9"/>
          </w:tcPr>
          <w:p w14:paraId="7DF2AA7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61834A5C" w14:textId="77777777" w:rsidR="00403CF1" w:rsidRPr="002625EB" w:rsidRDefault="00403CF1" w:rsidP="00FD121A">
            <w:pPr>
              <w:pStyle w:val="TAC"/>
              <w:rPr>
                <w:lang w:eastAsia="zh-CN"/>
              </w:rPr>
            </w:pPr>
            <w:r w:rsidRPr="002625EB">
              <w:rPr>
                <w:rFonts w:hint="eastAsia"/>
                <w:lang w:eastAsia="zh-CN"/>
              </w:rPr>
              <w:t>1 layer: TPMI=3</w:t>
            </w:r>
          </w:p>
        </w:tc>
        <w:tc>
          <w:tcPr>
            <w:tcW w:w="867" w:type="dxa"/>
            <w:shd w:val="clear" w:color="auto" w:fill="D9D9D9"/>
          </w:tcPr>
          <w:p w14:paraId="04C89A3F" w14:textId="77777777" w:rsidR="00403CF1" w:rsidRPr="002625EB" w:rsidRDefault="00403CF1" w:rsidP="00FD121A">
            <w:pPr>
              <w:pStyle w:val="TAC"/>
              <w:rPr>
                <w:lang w:eastAsia="zh-CN"/>
              </w:rPr>
            </w:pPr>
          </w:p>
        </w:tc>
        <w:tc>
          <w:tcPr>
            <w:tcW w:w="3079" w:type="dxa"/>
          </w:tcPr>
          <w:p w14:paraId="1ED208CE" w14:textId="77777777" w:rsidR="00403CF1" w:rsidRPr="002625EB" w:rsidRDefault="00403CF1" w:rsidP="00FD121A">
            <w:pPr>
              <w:pStyle w:val="TAC"/>
              <w:rPr>
                <w:lang w:eastAsia="zh-CN"/>
              </w:rPr>
            </w:pPr>
          </w:p>
        </w:tc>
      </w:tr>
      <w:tr w:rsidR="00403CF1" w:rsidRPr="002625EB" w14:paraId="1527EB60" w14:textId="77777777" w:rsidTr="00FD121A">
        <w:trPr>
          <w:jc w:val="center"/>
        </w:trPr>
        <w:tc>
          <w:tcPr>
            <w:tcW w:w="867" w:type="dxa"/>
            <w:shd w:val="clear" w:color="auto" w:fill="D9D9D9"/>
          </w:tcPr>
          <w:p w14:paraId="2BE4E6AF"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07729EB8" w14:textId="77777777" w:rsidR="00403CF1" w:rsidRPr="002625EB" w:rsidRDefault="00403CF1" w:rsidP="00FD121A">
            <w:pPr>
              <w:pStyle w:val="TAC"/>
              <w:rPr>
                <w:lang w:eastAsia="zh-CN"/>
              </w:rPr>
            </w:pPr>
            <w:r w:rsidRPr="002625EB">
              <w:rPr>
                <w:rFonts w:hint="eastAsia"/>
                <w:lang w:eastAsia="zh-CN"/>
              </w:rPr>
              <w:t>1 layer: TPMI=4</w:t>
            </w:r>
          </w:p>
        </w:tc>
        <w:tc>
          <w:tcPr>
            <w:tcW w:w="867" w:type="dxa"/>
            <w:shd w:val="clear" w:color="auto" w:fill="D9D9D9"/>
          </w:tcPr>
          <w:p w14:paraId="533FB5D6" w14:textId="77777777" w:rsidR="00403CF1" w:rsidRPr="002625EB" w:rsidRDefault="00403CF1" w:rsidP="00FD121A">
            <w:pPr>
              <w:pStyle w:val="TAC"/>
              <w:rPr>
                <w:lang w:eastAsia="zh-CN"/>
              </w:rPr>
            </w:pPr>
          </w:p>
        </w:tc>
        <w:tc>
          <w:tcPr>
            <w:tcW w:w="3079" w:type="dxa"/>
          </w:tcPr>
          <w:p w14:paraId="4E2FA709" w14:textId="77777777" w:rsidR="00403CF1" w:rsidRPr="002625EB" w:rsidRDefault="00403CF1" w:rsidP="00FD121A">
            <w:pPr>
              <w:pStyle w:val="TAC"/>
              <w:rPr>
                <w:lang w:eastAsia="zh-CN"/>
              </w:rPr>
            </w:pPr>
          </w:p>
        </w:tc>
      </w:tr>
      <w:tr w:rsidR="00403CF1" w:rsidRPr="002625EB" w14:paraId="5C1D675D" w14:textId="77777777" w:rsidTr="00FD121A">
        <w:trPr>
          <w:jc w:val="center"/>
        </w:trPr>
        <w:tc>
          <w:tcPr>
            <w:tcW w:w="867" w:type="dxa"/>
            <w:shd w:val="clear" w:color="auto" w:fill="D9D9D9"/>
          </w:tcPr>
          <w:p w14:paraId="377D72F4" w14:textId="77777777" w:rsidR="00403CF1" w:rsidRPr="002625EB" w:rsidRDefault="00403CF1" w:rsidP="00FD121A">
            <w:pPr>
              <w:pStyle w:val="TAC"/>
              <w:rPr>
                <w:lang w:eastAsia="zh-CN"/>
              </w:rPr>
            </w:pPr>
            <w:r w:rsidRPr="002625EB">
              <w:rPr>
                <w:rFonts w:hint="eastAsia"/>
                <w:lang w:eastAsia="zh-CN"/>
              </w:rPr>
              <w:t>6</w:t>
            </w:r>
          </w:p>
        </w:tc>
        <w:tc>
          <w:tcPr>
            <w:tcW w:w="2758" w:type="dxa"/>
            <w:shd w:val="clear" w:color="auto" w:fill="auto"/>
          </w:tcPr>
          <w:p w14:paraId="62AFD381"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67" w:type="dxa"/>
            <w:shd w:val="clear" w:color="auto" w:fill="D9D9D9"/>
          </w:tcPr>
          <w:p w14:paraId="0E51E60A" w14:textId="77777777" w:rsidR="00403CF1" w:rsidRPr="002625EB" w:rsidRDefault="00403CF1" w:rsidP="00FD121A">
            <w:pPr>
              <w:pStyle w:val="TAC"/>
              <w:rPr>
                <w:lang w:eastAsia="zh-CN"/>
              </w:rPr>
            </w:pPr>
          </w:p>
        </w:tc>
        <w:tc>
          <w:tcPr>
            <w:tcW w:w="3079" w:type="dxa"/>
          </w:tcPr>
          <w:p w14:paraId="76F2CFDE" w14:textId="77777777" w:rsidR="00403CF1" w:rsidRPr="002625EB" w:rsidRDefault="00403CF1" w:rsidP="00FD121A">
            <w:pPr>
              <w:pStyle w:val="TAC"/>
              <w:rPr>
                <w:lang w:eastAsia="zh-CN"/>
              </w:rPr>
            </w:pPr>
          </w:p>
        </w:tc>
      </w:tr>
      <w:tr w:rsidR="00403CF1" w:rsidRPr="002625EB" w14:paraId="44202D8F" w14:textId="77777777" w:rsidTr="00FD121A">
        <w:trPr>
          <w:jc w:val="center"/>
        </w:trPr>
        <w:tc>
          <w:tcPr>
            <w:tcW w:w="867" w:type="dxa"/>
            <w:shd w:val="clear" w:color="auto" w:fill="D9D9D9"/>
          </w:tcPr>
          <w:p w14:paraId="6F135464" w14:textId="77777777" w:rsidR="00403CF1" w:rsidRPr="002625EB" w:rsidRDefault="00403CF1" w:rsidP="00FD121A">
            <w:pPr>
              <w:pStyle w:val="TAC"/>
              <w:rPr>
                <w:lang w:eastAsia="zh-CN"/>
              </w:rPr>
            </w:pPr>
            <w:r w:rsidRPr="002625EB">
              <w:rPr>
                <w:rFonts w:hint="eastAsia"/>
                <w:lang w:eastAsia="zh-CN"/>
              </w:rPr>
              <w:t>7</w:t>
            </w:r>
          </w:p>
        </w:tc>
        <w:tc>
          <w:tcPr>
            <w:tcW w:w="2758" w:type="dxa"/>
            <w:shd w:val="clear" w:color="auto" w:fill="auto"/>
          </w:tcPr>
          <w:p w14:paraId="539978F6"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1</w:t>
            </w:r>
          </w:p>
        </w:tc>
        <w:tc>
          <w:tcPr>
            <w:tcW w:w="867" w:type="dxa"/>
            <w:shd w:val="clear" w:color="auto" w:fill="D9D9D9"/>
          </w:tcPr>
          <w:p w14:paraId="41C2604A" w14:textId="77777777" w:rsidR="00403CF1" w:rsidRPr="002625EB" w:rsidRDefault="00403CF1" w:rsidP="00FD121A">
            <w:pPr>
              <w:pStyle w:val="TAC"/>
              <w:rPr>
                <w:lang w:eastAsia="zh-CN"/>
              </w:rPr>
            </w:pPr>
          </w:p>
        </w:tc>
        <w:tc>
          <w:tcPr>
            <w:tcW w:w="3079" w:type="dxa"/>
          </w:tcPr>
          <w:p w14:paraId="58F4D870" w14:textId="77777777" w:rsidR="00403CF1" w:rsidRPr="002625EB" w:rsidRDefault="00403CF1" w:rsidP="00FD121A">
            <w:pPr>
              <w:pStyle w:val="TAC"/>
              <w:rPr>
                <w:lang w:eastAsia="zh-CN"/>
              </w:rPr>
            </w:pPr>
          </w:p>
        </w:tc>
      </w:tr>
      <w:tr w:rsidR="00403CF1" w:rsidRPr="002625EB" w14:paraId="26C80A39" w14:textId="77777777" w:rsidTr="00FD121A">
        <w:trPr>
          <w:jc w:val="center"/>
        </w:trPr>
        <w:tc>
          <w:tcPr>
            <w:tcW w:w="867" w:type="dxa"/>
            <w:shd w:val="clear" w:color="auto" w:fill="D9D9D9"/>
          </w:tcPr>
          <w:p w14:paraId="21809DDE" w14:textId="77777777" w:rsidR="00403CF1" w:rsidRPr="002625EB" w:rsidRDefault="00403CF1" w:rsidP="00FD121A">
            <w:pPr>
              <w:pStyle w:val="TAC"/>
              <w:rPr>
                <w:lang w:eastAsia="zh-CN"/>
              </w:rPr>
            </w:pPr>
            <w:r w:rsidRPr="002625EB">
              <w:rPr>
                <w:rFonts w:hint="eastAsia"/>
                <w:lang w:eastAsia="zh-CN"/>
              </w:rPr>
              <w:t>8</w:t>
            </w:r>
          </w:p>
        </w:tc>
        <w:tc>
          <w:tcPr>
            <w:tcW w:w="2758" w:type="dxa"/>
            <w:shd w:val="clear" w:color="auto" w:fill="auto"/>
          </w:tcPr>
          <w:p w14:paraId="5E351C19" w14:textId="77777777" w:rsidR="00403CF1" w:rsidRPr="002625EB" w:rsidRDefault="00403CF1" w:rsidP="00FD121A">
            <w:pPr>
              <w:pStyle w:val="TAC"/>
            </w:pPr>
            <w:r w:rsidRPr="002625EB">
              <w:rPr>
                <w:rFonts w:hint="eastAsia"/>
                <w:lang w:eastAsia="zh-CN"/>
              </w:rPr>
              <w:t>2 layers: TPMI=2</w:t>
            </w:r>
          </w:p>
        </w:tc>
        <w:tc>
          <w:tcPr>
            <w:tcW w:w="867" w:type="dxa"/>
            <w:shd w:val="clear" w:color="auto" w:fill="D9D9D9"/>
          </w:tcPr>
          <w:p w14:paraId="3683CBBE" w14:textId="77777777" w:rsidR="00403CF1" w:rsidRPr="002625EB" w:rsidRDefault="00403CF1" w:rsidP="00FD121A">
            <w:pPr>
              <w:pStyle w:val="TAC"/>
              <w:rPr>
                <w:lang w:eastAsia="zh-CN"/>
              </w:rPr>
            </w:pPr>
          </w:p>
        </w:tc>
        <w:tc>
          <w:tcPr>
            <w:tcW w:w="3079" w:type="dxa"/>
          </w:tcPr>
          <w:p w14:paraId="792BF7A2" w14:textId="77777777" w:rsidR="00403CF1" w:rsidRPr="002625EB" w:rsidRDefault="00403CF1" w:rsidP="00FD121A">
            <w:pPr>
              <w:pStyle w:val="TAC"/>
              <w:rPr>
                <w:lang w:eastAsia="zh-CN"/>
              </w:rPr>
            </w:pPr>
          </w:p>
        </w:tc>
      </w:tr>
      <w:tr w:rsidR="00403CF1" w:rsidRPr="002625EB" w14:paraId="6D16A0C4" w14:textId="77777777" w:rsidTr="00FD121A">
        <w:trPr>
          <w:jc w:val="center"/>
        </w:trPr>
        <w:tc>
          <w:tcPr>
            <w:tcW w:w="867" w:type="dxa"/>
            <w:shd w:val="clear" w:color="auto" w:fill="D9D9D9"/>
          </w:tcPr>
          <w:p w14:paraId="633CF6A9" w14:textId="77777777" w:rsidR="00403CF1" w:rsidRPr="002625EB" w:rsidRDefault="00403CF1" w:rsidP="00FD121A">
            <w:pPr>
              <w:pStyle w:val="TAC"/>
              <w:rPr>
                <w:lang w:eastAsia="zh-CN"/>
              </w:rPr>
            </w:pPr>
            <w:r w:rsidRPr="002625EB">
              <w:rPr>
                <w:rFonts w:hint="eastAsia"/>
                <w:lang w:eastAsia="zh-CN"/>
              </w:rPr>
              <w:t>9-15</w:t>
            </w:r>
          </w:p>
        </w:tc>
        <w:tc>
          <w:tcPr>
            <w:tcW w:w="2758" w:type="dxa"/>
            <w:shd w:val="clear" w:color="auto" w:fill="auto"/>
          </w:tcPr>
          <w:p w14:paraId="34CF95F3" w14:textId="77777777" w:rsidR="00403CF1" w:rsidRPr="002625EB" w:rsidRDefault="00403CF1" w:rsidP="00FD121A">
            <w:pPr>
              <w:pStyle w:val="TAC"/>
              <w:rPr>
                <w:lang w:eastAsia="zh-CN"/>
              </w:rPr>
            </w:pPr>
            <w:r w:rsidRPr="002625EB">
              <w:rPr>
                <w:rFonts w:hint="eastAsia"/>
                <w:lang w:eastAsia="zh-CN"/>
              </w:rPr>
              <w:t>reserved</w:t>
            </w:r>
          </w:p>
        </w:tc>
        <w:tc>
          <w:tcPr>
            <w:tcW w:w="867" w:type="dxa"/>
            <w:shd w:val="clear" w:color="auto" w:fill="D9D9D9"/>
          </w:tcPr>
          <w:p w14:paraId="1AB85BFA" w14:textId="77777777" w:rsidR="00403CF1" w:rsidRPr="002625EB" w:rsidRDefault="00403CF1" w:rsidP="00FD121A">
            <w:pPr>
              <w:pStyle w:val="TAC"/>
              <w:rPr>
                <w:lang w:eastAsia="zh-CN"/>
              </w:rPr>
            </w:pPr>
          </w:p>
        </w:tc>
        <w:tc>
          <w:tcPr>
            <w:tcW w:w="3079" w:type="dxa"/>
          </w:tcPr>
          <w:p w14:paraId="2DAD5159" w14:textId="77777777" w:rsidR="00403CF1" w:rsidRPr="002625EB" w:rsidRDefault="00403CF1" w:rsidP="00FD121A">
            <w:pPr>
              <w:pStyle w:val="TAC"/>
              <w:rPr>
                <w:lang w:eastAsia="zh-CN"/>
              </w:rPr>
            </w:pPr>
          </w:p>
        </w:tc>
      </w:tr>
    </w:tbl>
    <w:p w14:paraId="18226C74" w14:textId="77777777" w:rsidR="00403CF1" w:rsidRDefault="00403CF1" w:rsidP="00403CF1">
      <w:pPr>
        <w:rPr>
          <w:lang w:eastAsia="zh-CN"/>
        </w:rPr>
      </w:pPr>
    </w:p>
    <w:p w14:paraId="7BA74B5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106AB266" w14:textId="77777777" w:rsidTr="00FD121A">
        <w:trPr>
          <w:trHeight w:val="424"/>
          <w:jc w:val="center"/>
        </w:trPr>
        <w:tc>
          <w:tcPr>
            <w:tcW w:w="2122" w:type="dxa"/>
            <w:shd w:val="clear" w:color="auto" w:fill="D9D9D9"/>
            <w:vAlign w:val="center"/>
          </w:tcPr>
          <w:p w14:paraId="5C0176EF" w14:textId="77777777" w:rsidR="00403CF1" w:rsidRPr="002625EB" w:rsidRDefault="00403CF1" w:rsidP="00FD121A">
            <w:pPr>
              <w:pStyle w:val="TAC"/>
              <w:rPr>
                <w:lang w:eastAsia="zh-CN"/>
              </w:rPr>
            </w:pPr>
            <w:r w:rsidRPr="002625EB">
              <w:rPr>
                <w:lang w:eastAsia="zh-CN"/>
              </w:rPr>
              <w:t>Bit field mapped to index</w:t>
            </w:r>
          </w:p>
        </w:tc>
        <w:tc>
          <w:tcPr>
            <w:tcW w:w="4252" w:type="dxa"/>
            <w:shd w:val="clear" w:color="auto" w:fill="D9D9D9"/>
            <w:vAlign w:val="center"/>
          </w:tcPr>
          <w:p w14:paraId="3F3C894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B030271" w14:textId="77777777" w:rsidTr="00FD121A">
        <w:trPr>
          <w:jc w:val="center"/>
        </w:trPr>
        <w:tc>
          <w:tcPr>
            <w:tcW w:w="2122" w:type="dxa"/>
          </w:tcPr>
          <w:p w14:paraId="684AAB79" w14:textId="77777777" w:rsidR="00403CF1" w:rsidRPr="002625EB" w:rsidRDefault="00403CF1" w:rsidP="00FD121A">
            <w:pPr>
              <w:pStyle w:val="TAC"/>
            </w:pPr>
            <w:r w:rsidRPr="002625EB">
              <w:t>0</w:t>
            </w:r>
          </w:p>
        </w:tc>
        <w:tc>
          <w:tcPr>
            <w:tcW w:w="4252" w:type="dxa"/>
          </w:tcPr>
          <w:p w14:paraId="13A1388C" w14:textId="77777777" w:rsidR="00403CF1" w:rsidRPr="002625EB" w:rsidRDefault="00403CF1" w:rsidP="00FD121A">
            <w:pPr>
              <w:pStyle w:val="TAC"/>
              <w:rPr>
                <w:lang w:eastAsia="zh-CN"/>
              </w:rPr>
            </w:pPr>
            <w:r w:rsidRPr="002625EB">
              <w:t>1 layer: TPMI=0</w:t>
            </w:r>
          </w:p>
        </w:tc>
      </w:tr>
      <w:tr w:rsidR="00403CF1" w:rsidRPr="002625EB" w14:paraId="1F9140BD" w14:textId="77777777" w:rsidTr="00FD121A">
        <w:trPr>
          <w:jc w:val="center"/>
        </w:trPr>
        <w:tc>
          <w:tcPr>
            <w:tcW w:w="2122" w:type="dxa"/>
            <w:vAlign w:val="center"/>
          </w:tcPr>
          <w:p w14:paraId="2D8169A4" w14:textId="77777777" w:rsidR="00403CF1" w:rsidRPr="002625EB" w:rsidRDefault="00403CF1" w:rsidP="00FD121A">
            <w:pPr>
              <w:pStyle w:val="TAC"/>
            </w:pPr>
            <w:r w:rsidRPr="002625EB">
              <w:rPr>
                <w:rFonts w:hint="eastAsia"/>
                <w:lang w:eastAsia="zh-CN"/>
              </w:rPr>
              <w:t>1</w:t>
            </w:r>
          </w:p>
        </w:tc>
        <w:tc>
          <w:tcPr>
            <w:tcW w:w="4252" w:type="dxa"/>
            <w:vAlign w:val="center"/>
          </w:tcPr>
          <w:p w14:paraId="58BE8215" w14:textId="77777777" w:rsidR="00403CF1" w:rsidRPr="002625EB" w:rsidRDefault="00403CF1" w:rsidP="00FD121A">
            <w:pPr>
              <w:pStyle w:val="TAC"/>
              <w:rPr>
                <w:lang w:eastAsia="zh-CN"/>
              </w:rPr>
            </w:pPr>
            <w:r w:rsidRPr="002625EB">
              <w:t>1 layer: TPMI=1</w:t>
            </w:r>
          </w:p>
        </w:tc>
      </w:tr>
      <w:tr w:rsidR="00403CF1" w:rsidRPr="002625EB" w14:paraId="26BB7E9D" w14:textId="77777777" w:rsidTr="00FD121A">
        <w:trPr>
          <w:jc w:val="center"/>
        </w:trPr>
        <w:tc>
          <w:tcPr>
            <w:tcW w:w="2122" w:type="dxa"/>
            <w:vAlign w:val="center"/>
          </w:tcPr>
          <w:p w14:paraId="226D55B9" w14:textId="77777777" w:rsidR="00403CF1" w:rsidRPr="002625EB" w:rsidRDefault="00403CF1" w:rsidP="00FD121A">
            <w:pPr>
              <w:pStyle w:val="TAC"/>
              <w:rPr>
                <w:lang w:eastAsia="zh-CN"/>
              </w:rPr>
            </w:pPr>
            <w:r w:rsidRPr="002625EB">
              <w:rPr>
                <w:rFonts w:hint="eastAsia"/>
                <w:lang w:eastAsia="zh-CN"/>
              </w:rPr>
              <w:t>2</w:t>
            </w:r>
          </w:p>
        </w:tc>
        <w:tc>
          <w:tcPr>
            <w:tcW w:w="4252" w:type="dxa"/>
            <w:vAlign w:val="center"/>
          </w:tcPr>
          <w:p w14:paraId="577E637C"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5DE7F3F3" w14:textId="77777777" w:rsidTr="00FD121A">
        <w:trPr>
          <w:jc w:val="center"/>
        </w:trPr>
        <w:tc>
          <w:tcPr>
            <w:tcW w:w="2122" w:type="dxa"/>
            <w:vAlign w:val="center"/>
          </w:tcPr>
          <w:p w14:paraId="01F51C77" w14:textId="77777777" w:rsidR="00403CF1" w:rsidRPr="001C5DAF" w:rsidRDefault="00403CF1" w:rsidP="00FD121A">
            <w:pPr>
              <w:pStyle w:val="TAC"/>
            </w:pPr>
            <w:r w:rsidRPr="006267F2">
              <w:rPr>
                <w:lang w:eastAsia="zh-CN"/>
              </w:rPr>
              <w:t>3</w:t>
            </w:r>
          </w:p>
        </w:tc>
        <w:tc>
          <w:tcPr>
            <w:tcW w:w="4252" w:type="dxa"/>
            <w:vAlign w:val="center"/>
          </w:tcPr>
          <w:p w14:paraId="3351A306" w14:textId="77777777" w:rsidR="00403CF1" w:rsidRPr="001C5DAF" w:rsidRDefault="00403CF1" w:rsidP="00FD121A">
            <w:pPr>
              <w:pStyle w:val="TAC"/>
              <w:rPr>
                <w:lang w:eastAsia="zh-CN"/>
              </w:rPr>
            </w:pPr>
            <w:r w:rsidRPr="006267F2">
              <w:rPr>
                <w:lang w:eastAsia="zh-CN"/>
              </w:rPr>
              <w:t>1 layer: TPMI=2</w:t>
            </w:r>
          </w:p>
        </w:tc>
      </w:tr>
    </w:tbl>
    <w:p w14:paraId="268688CC" w14:textId="77777777" w:rsidR="00403CF1" w:rsidRDefault="00403CF1" w:rsidP="00403CF1">
      <w:pPr>
        <w:rPr>
          <w:lang w:eastAsia="zh-CN"/>
        </w:rPr>
      </w:pPr>
    </w:p>
    <w:p w14:paraId="123AB395" w14:textId="77777777" w:rsidR="00403CF1" w:rsidRPr="00D155C0" w:rsidRDefault="00403CF1" w:rsidP="00403CF1">
      <w:pPr>
        <w:pStyle w:val="TH"/>
        <w:overflowPunct w:val="0"/>
        <w:autoSpaceDE w:val="0"/>
        <w:autoSpaceDN w:val="0"/>
        <w:adjustRightInd w:val="0"/>
        <w:textAlignment w:val="baseline"/>
        <w:rPr>
          <w:ins w:id="2195" w:author="Huawei" w:date="2021-10-30T15:56:00Z"/>
          <w:lang w:eastAsia="zh-CN"/>
        </w:rPr>
      </w:pPr>
      <w:ins w:id="2196" w:author="Huawei" w:date="2021-10-30T15:56:00Z">
        <w:r w:rsidRPr="00A96AC5">
          <w:t xml:space="preserve">Table </w:t>
        </w:r>
        <w:r w:rsidRPr="00A96AC5">
          <w:rPr>
            <w:rFonts w:hint="eastAsia"/>
            <w:lang w:eastAsia="zh-CN"/>
          </w:rPr>
          <w:t>7.3.1.1.2</w:t>
        </w:r>
        <w:r w:rsidRPr="00A96AC5">
          <w:t>-</w:t>
        </w:r>
        <w:r w:rsidRPr="00A96AC5">
          <w:rPr>
            <w:rFonts w:hint="eastAsia"/>
            <w:lang w:eastAsia="zh-CN"/>
          </w:rPr>
          <w:t>4</w:t>
        </w:r>
        <w:r>
          <w:rPr>
            <w:lang w:eastAsia="zh-CN"/>
          </w:rPr>
          <w:t>B</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ins>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75582346" w14:textId="77777777" w:rsidTr="00FD121A">
        <w:trPr>
          <w:trHeight w:val="424"/>
          <w:jc w:val="center"/>
          <w:ins w:id="2197" w:author="Huawei" w:date="2021-10-30T15:56:00Z"/>
        </w:trPr>
        <w:tc>
          <w:tcPr>
            <w:tcW w:w="867" w:type="dxa"/>
            <w:shd w:val="clear" w:color="auto" w:fill="D9D9D9"/>
            <w:vAlign w:val="center"/>
          </w:tcPr>
          <w:p w14:paraId="71081AD1" w14:textId="77777777" w:rsidR="00403CF1" w:rsidRPr="002625EB" w:rsidRDefault="00403CF1" w:rsidP="00FD121A">
            <w:pPr>
              <w:pStyle w:val="TAC"/>
              <w:rPr>
                <w:ins w:id="2198" w:author="Huawei" w:date="2021-10-30T15:56:00Z"/>
                <w:lang w:eastAsia="zh-CN"/>
              </w:rPr>
            </w:pPr>
            <w:ins w:id="2199" w:author="Huawei" w:date="2021-10-30T15:56:00Z">
              <w:r w:rsidRPr="002625EB">
                <w:rPr>
                  <w:lang w:eastAsia="zh-CN"/>
                </w:rPr>
                <w:t>Bit field mapped to index</w:t>
              </w:r>
            </w:ins>
          </w:p>
        </w:tc>
        <w:tc>
          <w:tcPr>
            <w:tcW w:w="2758" w:type="dxa"/>
            <w:shd w:val="clear" w:color="auto" w:fill="D9D9D9"/>
            <w:vAlign w:val="center"/>
          </w:tcPr>
          <w:p w14:paraId="5EF9ACE6" w14:textId="77777777" w:rsidR="00403CF1" w:rsidRPr="002625EB" w:rsidRDefault="00403CF1" w:rsidP="00FD121A">
            <w:pPr>
              <w:pStyle w:val="TAC"/>
              <w:rPr>
                <w:ins w:id="2200" w:author="Huawei" w:date="2021-10-30T15:56:00Z"/>
                <w:lang w:eastAsia="zh-CN"/>
              </w:rPr>
            </w:pPr>
            <w:ins w:id="2201"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867" w:type="dxa"/>
            <w:shd w:val="clear" w:color="auto" w:fill="D9D9D9"/>
            <w:vAlign w:val="center"/>
          </w:tcPr>
          <w:p w14:paraId="2B6ADFD4" w14:textId="77777777" w:rsidR="00403CF1" w:rsidRPr="002625EB" w:rsidRDefault="00403CF1" w:rsidP="00FD121A">
            <w:pPr>
              <w:pStyle w:val="TAC"/>
              <w:rPr>
                <w:ins w:id="2202" w:author="Huawei" w:date="2021-10-30T15:56:00Z"/>
                <w:lang w:eastAsia="zh-CN"/>
              </w:rPr>
            </w:pPr>
            <w:ins w:id="2203" w:author="Huawei" w:date="2021-10-30T15:56:00Z">
              <w:r w:rsidRPr="002625EB">
                <w:rPr>
                  <w:lang w:eastAsia="zh-CN"/>
                </w:rPr>
                <w:t>Bit field mapped to index</w:t>
              </w:r>
            </w:ins>
          </w:p>
        </w:tc>
        <w:tc>
          <w:tcPr>
            <w:tcW w:w="3079" w:type="dxa"/>
            <w:shd w:val="clear" w:color="auto" w:fill="D9D9D9"/>
            <w:vAlign w:val="center"/>
          </w:tcPr>
          <w:p w14:paraId="3E198D8D" w14:textId="77777777" w:rsidR="00403CF1" w:rsidRPr="002625EB" w:rsidRDefault="00403CF1" w:rsidP="00FD121A">
            <w:pPr>
              <w:pStyle w:val="TAC"/>
              <w:rPr>
                <w:ins w:id="2204" w:author="Huawei" w:date="2021-10-30T15:56:00Z"/>
                <w:lang w:eastAsia="zh-CN"/>
              </w:rPr>
            </w:pPr>
            <w:ins w:id="2205" w:author="Huawei" w:date="2021-10-30T15:56:00Z">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ins>
          </w:p>
        </w:tc>
      </w:tr>
      <w:tr w:rsidR="00403CF1" w:rsidRPr="002625EB" w14:paraId="663DFD2E" w14:textId="77777777" w:rsidTr="00FD121A">
        <w:trPr>
          <w:jc w:val="center"/>
          <w:ins w:id="2206" w:author="Huawei" w:date="2021-10-30T15:56:00Z"/>
        </w:trPr>
        <w:tc>
          <w:tcPr>
            <w:tcW w:w="867" w:type="dxa"/>
            <w:shd w:val="clear" w:color="auto" w:fill="D9D9D9"/>
          </w:tcPr>
          <w:p w14:paraId="514E3874" w14:textId="77777777" w:rsidR="00403CF1" w:rsidRPr="002625EB" w:rsidRDefault="00403CF1" w:rsidP="00FD121A">
            <w:pPr>
              <w:pStyle w:val="TAC"/>
              <w:rPr>
                <w:ins w:id="2207" w:author="Huawei" w:date="2021-10-30T15:56:00Z"/>
                <w:lang w:eastAsia="zh-CN"/>
              </w:rPr>
            </w:pPr>
            <w:ins w:id="2208" w:author="Huawei" w:date="2021-10-30T15:56:00Z">
              <w:r w:rsidRPr="002625EB">
                <w:t>0</w:t>
              </w:r>
            </w:ins>
          </w:p>
        </w:tc>
        <w:tc>
          <w:tcPr>
            <w:tcW w:w="2758" w:type="dxa"/>
            <w:shd w:val="clear" w:color="auto" w:fill="auto"/>
          </w:tcPr>
          <w:p w14:paraId="40D89614" w14:textId="77777777" w:rsidR="00403CF1" w:rsidRPr="002625EB" w:rsidRDefault="00403CF1" w:rsidP="00FD121A">
            <w:pPr>
              <w:pStyle w:val="TAC"/>
              <w:rPr>
                <w:ins w:id="2209" w:author="Huawei" w:date="2021-10-30T15:56:00Z"/>
                <w:lang w:eastAsia="zh-CN"/>
              </w:rPr>
            </w:pPr>
            <w:ins w:id="2210" w:author="Huawei" w:date="2021-10-30T15:56:00Z">
              <w:r w:rsidRPr="002625EB">
                <w:t>1 layer: TPMI=0</w:t>
              </w:r>
            </w:ins>
          </w:p>
        </w:tc>
        <w:tc>
          <w:tcPr>
            <w:tcW w:w="867" w:type="dxa"/>
            <w:shd w:val="clear" w:color="auto" w:fill="D9D9D9"/>
          </w:tcPr>
          <w:p w14:paraId="5002523C" w14:textId="77777777" w:rsidR="00403CF1" w:rsidRPr="002625EB" w:rsidRDefault="00403CF1" w:rsidP="00FD121A">
            <w:pPr>
              <w:pStyle w:val="TAC"/>
              <w:rPr>
                <w:ins w:id="2211" w:author="Huawei" w:date="2021-10-30T15:56:00Z"/>
              </w:rPr>
            </w:pPr>
            <w:ins w:id="2212" w:author="Huawei" w:date="2021-10-30T15:56:00Z">
              <w:r w:rsidRPr="002625EB">
                <w:t>0</w:t>
              </w:r>
            </w:ins>
          </w:p>
        </w:tc>
        <w:tc>
          <w:tcPr>
            <w:tcW w:w="3079" w:type="dxa"/>
          </w:tcPr>
          <w:p w14:paraId="0419A0E4" w14:textId="77777777" w:rsidR="00403CF1" w:rsidRPr="002625EB" w:rsidRDefault="00403CF1" w:rsidP="00FD121A">
            <w:pPr>
              <w:pStyle w:val="TAC"/>
              <w:rPr>
                <w:ins w:id="2213" w:author="Huawei" w:date="2021-10-30T15:56:00Z"/>
                <w:lang w:eastAsia="zh-CN"/>
              </w:rPr>
            </w:pPr>
            <w:ins w:id="2214" w:author="Huawei" w:date="2021-10-30T15:56:00Z">
              <w:r w:rsidRPr="002625EB">
                <w:t>1 layer: TPMI=0</w:t>
              </w:r>
            </w:ins>
          </w:p>
        </w:tc>
      </w:tr>
      <w:tr w:rsidR="00403CF1" w:rsidRPr="002625EB" w14:paraId="51149366" w14:textId="77777777" w:rsidTr="00FD121A">
        <w:trPr>
          <w:jc w:val="center"/>
          <w:ins w:id="2215" w:author="Huawei" w:date="2021-10-30T15:56:00Z"/>
        </w:trPr>
        <w:tc>
          <w:tcPr>
            <w:tcW w:w="867" w:type="dxa"/>
            <w:shd w:val="clear" w:color="auto" w:fill="D9D9D9"/>
            <w:vAlign w:val="center"/>
          </w:tcPr>
          <w:p w14:paraId="7326A9F2" w14:textId="77777777" w:rsidR="00403CF1" w:rsidRPr="002625EB" w:rsidRDefault="00403CF1" w:rsidP="00FD121A">
            <w:pPr>
              <w:pStyle w:val="TAC"/>
              <w:rPr>
                <w:ins w:id="2216" w:author="Huawei" w:date="2021-10-30T15:56:00Z"/>
                <w:lang w:eastAsia="zh-CN"/>
              </w:rPr>
            </w:pPr>
            <w:ins w:id="2217" w:author="Huawei" w:date="2021-10-30T15:56:00Z">
              <w:r w:rsidRPr="002625EB">
                <w:rPr>
                  <w:rFonts w:hint="eastAsia"/>
                  <w:lang w:eastAsia="zh-CN"/>
                </w:rPr>
                <w:t>1</w:t>
              </w:r>
            </w:ins>
          </w:p>
        </w:tc>
        <w:tc>
          <w:tcPr>
            <w:tcW w:w="2758" w:type="dxa"/>
            <w:shd w:val="clear" w:color="auto" w:fill="auto"/>
            <w:vAlign w:val="center"/>
          </w:tcPr>
          <w:p w14:paraId="2D5299C2" w14:textId="77777777" w:rsidR="00403CF1" w:rsidRPr="002625EB" w:rsidRDefault="00403CF1" w:rsidP="00FD121A">
            <w:pPr>
              <w:pStyle w:val="TAC"/>
              <w:rPr>
                <w:ins w:id="2218" w:author="Huawei" w:date="2021-10-30T15:56:00Z"/>
                <w:lang w:eastAsia="zh-CN"/>
              </w:rPr>
            </w:pPr>
            <w:ins w:id="2219" w:author="Huawei" w:date="2021-10-30T15:56:00Z">
              <w:r w:rsidRPr="002625EB">
                <w:t>1 layer: TPMI=1</w:t>
              </w:r>
            </w:ins>
          </w:p>
        </w:tc>
        <w:tc>
          <w:tcPr>
            <w:tcW w:w="867" w:type="dxa"/>
            <w:shd w:val="clear" w:color="auto" w:fill="D9D9D9"/>
            <w:vAlign w:val="center"/>
          </w:tcPr>
          <w:p w14:paraId="54E1703B" w14:textId="77777777" w:rsidR="00403CF1" w:rsidRPr="002625EB" w:rsidRDefault="00403CF1" w:rsidP="00FD121A">
            <w:pPr>
              <w:pStyle w:val="TAC"/>
              <w:rPr>
                <w:ins w:id="2220" w:author="Huawei" w:date="2021-10-30T15:56:00Z"/>
              </w:rPr>
            </w:pPr>
            <w:ins w:id="2221" w:author="Huawei" w:date="2021-10-30T15:56:00Z">
              <w:r w:rsidRPr="002625EB">
                <w:rPr>
                  <w:rFonts w:hint="eastAsia"/>
                  <w:lang w:eastAsia="zh-CN"/>
                </w:rPr>
                <w:t>1</w:t>
              </w:r>
            </w:ins>
          </w:p>
        </w:tc>
        <w:tc>
          <w:tcPr>
            <w:tcW w:w="3079" w:type="dxa"/>
            <w:vAlign w:val="center"/>
          </w:tcPr>
          <w:p w14:paraId="679B6F95" w14:textId="77777777" w:rsidR="00403CF1" w:rsidRPr="002625EB" w:rsidRDefault="00403CF1" w:rsidP="00FD121A">
            <w:pPr>
              <w:pStyle w:val="TAC"/>
              <w:rPr>
                <w:ins w:id="2222" w:author="Huawei" w:date="2021-10-30T15:56:00Z"/>
                <w:lang w:eastAsia="zh-CN"/>
              </w:rPr>
            </w:pPr>
            <w:ins w:id="2223" w:author="Huawei" w:date="2021-10-30T15:56:00Z">
              <w:r w:rsidRPr="002625EB">
                <w:t>1 layer: TPMI=1</w:t>
              </w:r>
            </w:ins>
          </w:p>
        </w:tc>
      </w:tr>
      <w:tr w:rsidR="00403CF1" w:rsidRPr="002625EB" w14:paraId="2EE1C596" w14:textId="77777777" w:rsidTr="00FD121A">
        <w:trPr>
          <w:jc w:val="center"/>
          <w:ins w:id="2224" w:author="Huawei" w:date="2021-10-30T15:56:00Z"/>
        </w:trPr>
        <w:tc>
          <w:tcPr>
            <w:tcW w:w="867" w:type="dxa"/>
            <w:shd w:val="clear" w:color="auto" w:fill="D9D9D9"/>
            <w:vAlign w:val="center"/>
          </w:tcPr>
          <w:p w14:paraId="1D679BF4" w14:textId="77777777" w:rsidR="00403CF1" w:rsidRPr="002625EB" w:rsidRDefault="00403CF1" w:rsidP="00FD121A">
            <w:pPr>
              <w:pStyle w:val="TAC"/>
              <w:rPr>
                <w:ins w:id="2225" w:author="Huawei" w:date="2021-10-30T15:56:00Z"/>
                <w:lang w:eastAsia="zh-CN"/>
              </w:rPr>
            </w:pPr>
            <w:ins w:id="2226" w:author="Huawei" w:date="2021-10-30T15:56:00Z">
              <w:r>
                <w:rPr>
                  <w:lang w:eastAsia="zh-CN"/>
                </w:rPr>
                <w:t>…</w:t>
              </w:r>
            </w:ins>
          </w:p>
        </w:tc>
        <w:tc>
          <w:tcPr>
            <w:tcW w:w="2758" w:type="dxa"/>
            <w:shd w:val="clear" w:color="auto" w:fill="auto"/>
            <w:vAlign w:val="center"/>
          </w:tcPr>
          <w:p w14:paraId="2AD6A8B3" w14:textId="77777777" w:rsidR="00403CF1" w:rsidRPr="002625EB" w:rsidRDefault="00403CF1" w:rsidP="00FD121A">
            <w:pPr>
              <w:pStyle w:val="TAC"/>
              <w:rPr>
                <w:ins w:id="2227" w:author="Huawei" w:date="2021-10-30T15:56:00Z"/>
                <w:lang w:eastAsia="zh-CN"/>
              </w:rPr>
            </w:pPr>
            <w:ins w:id="2228" w:author="Huawei" w:date="2021-10-30T15:56:00Z">
              <w:r>
                <w:rPr>
                  <w:lang w:eastAsia="zh-CN"/>
                </w:rPr>
                <w:t>…</w:t>
              </w:r>
            </w:ins>
          </w:p>
        </w:tc>
        <w:tc>
          <w:tcPr>
            <w:tcW w:w="867" w:type="dxa"/>
            <w:shd w:val="clear" w:color="auto" w:fill="D9D9D9"/>
            <w:vAlign w:val="center"/>
          </w:tcPr>
          <w:p w14:paraId="08129254" w14:textId="77777777" w:rsidR="00403CF1" w:rsidRPr="002625EB" w:rsidRDefault="00403CF1" w:rsidP="00FD121A">
            <w:pPr>
              <w:pStyle w:val="TAC"/>
              <w:rPr>
                <w:ins w:id="2229" w:author="Huawei" w:date="2021-10-30T15:56:00Z"/>
                <w:lang w:eastAsia="zh-CN"/>
              </w:rPr>
            </w:pPr>
            <w:ins w:id="2230" w:author="Huawei" w:date="2021-10-30T15:56:00Z">
              <w:r>
                <w:rPr>
                  <w:lang w:eastAsia="zh-CN"/>
                </w:rPr>
                <w:t>0</w:t>
              </w:r>
            </w:ins>
          </w:p>
        </w:tc>
        <w:tc>
          <w:tcPr>
            <w:tcW w:w="3079" w:type="dxa"/>
            <w:vAlign w:val="center"/>
          </w:tcPr>
          <w:p w14:paraId="4B8455F0" w14:textId="77777777" w:rsidR="00403CF1" w:rsidRPr="002625EB" w:rsidRDefault="00403CF1" w:rsidP="00FD121A">
            <w:pPr>
              <w:pStyle w:val="TAC"/>
              <w:rPr>
                <w:ins w:id="2231" w:author="Huawei" w:date="2021-10-30T15:56:00Z"/>
                <w:lang w:eastAsia="zh-CN"/>
              </w:rPr>
            </w:pPr>
            <w:ins w:id="2232"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1B0F2012" w14:textId="77777777" w:rsidTr="00FD121A">
        <w:trPr>
          <w:jc w:val="center"/>
          <w:ins w:id="2233" w:author="Huawei" w:date="2021-10-30T15:56:00Z"/>
        </w:trPr>
        <w:tc>
          <w:tcPr>
            <w:tcW w:w="867" w:type="dxa"/>
            <w:shd w:val="clear" w:color="auto" w:fill="D9D9D9"/>
          </w:tcPr>
          <w:p w14:paraId="2665C676" w14:textId="3A671687" w:rsidR="00403CF1" w:rsidRPr="002625EB" w:rsidRDefault="005D0BE5" w:rsidP="00FD121A">
            <w:pPr>
              <w:pStyle w:val="TAC"/>
              <w:rPr>
                <w:ins w:id="2234" w:author="Huawei" w:date="2021-10-30T15:56:00Z"/>
                <w:lang w:eastAsia="zh-CN"/>
              </w:rPr>
            </w:pPr>
            <w:ins w:id="2235" w:author="Huawei" w:date="2021-10-30T15:56:00Z">
              <w:r>
                <w:rPr>
                  <w:lang w:eastAsia="zh-CN"/>
                </w:rPr>
                <w:t>5</w:t>
              </w:r>
            </w:ins>
          </w:p>
        </w:tc>
        <w:tc>
          <w:tcPr>
            <w:tcW w:w="2758" w:type="dxa"/>
            <w:shd w:val="clear" w:color="auto" w:fill="auto"/>
          </w:tcPr>
          <w:p w14:paraId="297B74D6" w14:textId="77777777" w:rsidR="00403CF1" w:rsidRPr="002625EB" w:rsidRDefault="00403CF1" w:rsidP="00FD121A">
            <w:pPr>
              <w:pStyle w:val="TAC"/>
              <w:rPr>
                <w:ins w:id="2236" w:author="Huawei" w:date="2021-10-30T15:56:00Z"/>
                <w:lang w:eastAsia="zh-CN"/>
              </w:rPr>
            </w:pPr>
            <w:ins w:id="2237" w:author="Huawei" w:date="2021-10-30T15:56:00Z">
              <w:r w:rsidRPr="002625EB">
                <w:t>1 layer: TPMI=</w:t>
              </w:r>
              <w:r w:rsidRPr="002625EB">
                <w:rPr>
                  <w:rFonts w:hint="eastAsia"/>
                  <w:lang w:eastAsia="zh-CN"/>
                </w:rPr>
                <w:t>5</w:t>
              </w:r>
            </w:ins>
          </w:p>
        </w:tc>
        <w:tc>
          <w:tcPr>
            <w:tcW w:w="867" w:type="dxa"/>
            <w:shd w:val="clear" w:color="auto" w:fill="D9D9D9"/>
            <w:vAlign w:val="center"/>
          </w:tcPr>
          <w:p w14:paraId="003DF2AA" w14:textId="77777777" w:rsidR="00403CF1" w:rsidRPr="002625EB" w:rsidRDefault="00403CF1" w:rsidP="00FD121A">
            <w:pPr>
              <w:pStyle w:val="TAC"/>
              <w:rPr>
                <w:ins w:id="2238" w:author="Huawei" w:date="2021-10-30T15:56:00Z"/>
              </w:rPr>
            </w:pPr>
            <w:ins w:id="2239" w:author="Huawei" w:date="2021-10-30T15:56:00Z">
              <w:r>
                <w:rPr>
                  <w:rFonts w:hint="eastAsia"/>
                  <w:lang w:eastAsia="zh-CN"/>
                </w:rPr>
                <w:t>1</w:t>
              </w:r>
            </w:ins>
          </w:p>
        </w:tc>
        <w:tc>
          <w:tcPr>
            <w:tcW w:w="3079" w:type="dxa"/>
            <w:vAlign w:val="center"/>
          </w:tcPr>
          <w:p w14:paraId="63930AB8" w14:textId="77777777" w:rsidR="00403CF1" w:rsidRPr="002625EB" w:rsidRDefault="00403CF1" w:rsidP="00FD121A">
            <w:pPr>
              <w:pStyle w:val="TAC"/>
              <w:rPr>
                <w:ins w:id="2240" w:author="Huawei" w:date="2021-10-30T15:56:00Z"/>
                <w:lang w:eastAsia="zh-CN"/>
              </w:rPr>
            </w:pPr>
            <w:ins w:id="2241" w:author="Huawei" w:date="2021-10-30T15:56:00Z">
              <w:r>
                <w:rPr>
                  <w:lang w:eastAsia="zh-CN"/>
                </w:rPr>
                <w:t xml:space="preserve">2 layers: </w:t>
              </w:r>
              <w:r w:rsidRPr="002625EB">
                <w:rPr>
                  <w:rFonts w:hint="eastAsia"/>
                  <w:lang w:eastAsia="zh-CN"/>
                </w:rPr>
                <w:t>reserved</w:t>
              </w:r>
            </w:ins>
          </w:p>
        </w:tc>
      </w:tr>
      <w:tr w:rsidR="00403CF1" w:rsidRPr="002625EB" w14:paraId="78553A28" w14:textId="77777777" w:rsidTr="00FD121A">
        <w:trPr>
          <w:jc w:val="center"/>
          <w:ins w:id="2242" w:author="Huawei" w:date="2021-10-30T15:56:00Z"/>
        </w:trPr>
        <w:tc>
          <w:tcPr>
            <w:tcW w:w="867" w:type="dxa"/>
            <w:shd w:val="clear" w:color="auto" w:fill="D9D9D9"/>
          </w:tcPr>
          <w:p w14:paraId="2E4E11A1" w14:textId="483C3987" w:rsidR="00403CF1" w:rsidRPr="002625EB" w:rsidRDefault="005D0BE5" w:rsidP="00FD121A">
            <w:pPr>
              <w:pStyle w:val="TAC"/>
              <w:rPr>
                <w:ins w:id="2243" w:author="Huawei" w:date="2021-10-30T15:56:00Z"/>
                <w:lang w:eastAsia="zh-CN"/>
              </w:rPr>
            </w:pPr>
            <w:ins w:id="2244" w:author="Huawei" w:date="2021-10-30T15:56:00Z">
              <w:r>
                <w:rPr>
                  <w:lang w:eastAsia="zh-CN"/>
                </w:rPr>
                <w:t>6-</w:t>
              </w:r>
              <w:r w:rsidR="00403CF1">
                <w:rPr>
                  <w:rFonts w:hint="eastAsia"/>
                  <w:lang w:eastAsia="zh-CN"/>
                </w:rPr>
                <w:t>7</w:t>
              </w:r>
            </w:ins>
          </w:p>
        </w:tc>
        <w:tc>
          <w:tcPr>
            <w:tcW w:w="2758" w:type="dxa"/>
            <w:shd w:val="clear" w:color="auto" w:fill="auto"/>
          </w:tcPr>
          <w:p w14:paraId="04072515" w14:textId="77777777" w:rsidR="00403CF1" w:rsidRPr="002625EB" w:rsidRDefault="00403CF1" w:rsidP="00FD121A">
            <w:pPr>
              <w:pStyle w:val="TAC"/>
              <w:rPr>
                <w:ins w:id="2245" w:author="Huawei" w:date="2021-10-30T15:56:00Z"/>
                <w:lang w:eastAsia="zh-CN"/>
              </w:rPr>
            </w:pPr>
            <w:ins w:id="2246" w:author="Huawei" w:date="2021-10-30T15:56:00Z">
              <w:r>
                <w:rPr>
                  <w:rFonts w:hint="eastAsia"/>
                  <w:lang w:eastAsia="zh-CN"/>
                </w:rPr>
                <w:t>1 layer: reserved</w:t>
              </w:r>
            </w:ins>
          </w:p>
        </w:tc>
        <w:tc>
          <w:tcPr>
            <w:tcW w:w="867" w:type="dxa"/>
            <w:shd w:val="clear" w:color="auto" w:fill="D9D9D9"/>
          </w:tcPr>
          <w:p w14:paraId="21265712" w14:textId="77777777" w:rsidR="00403CF1" w:rsidRPr="002625EB" w:rsidRDefault="00403CF1" w:rsidP="00FD121A">
            <w:pPr>
              <w:pStyle w:val="TAC"/>
              <w:rPr>
                <w:ins w:id="2247" w:author="Huawei" w:date="2021-10-30T15:56:00Z"/>
                <w:lang w:eastAsia="zh-CN"/>
              </w:rPr>
            </w:pPr>
          </w:p>
        </w:tc>
        <w:tc>
          <w:tcPr>
            <w:tcW w:w="3079" w:type="dxa"/>
          </w:tcPr>
          <w:p w14:paraId="56E7091B" w14:textId="77777777" w:rsidR="00403CF1" w:rsidRPr="002625EB" w:rsidRDefault="00403CF1" w:rsidP="00FD121A">
            <w:pPr>
              <w:pStyle w:val="TAC"/>
              <w:rPr>
                <w:ins w:id="2248" w:author="Huawei" w:date="2021-10-30T15:56:00Z"/>
                <w:lang w:eastAsia="zh-CN"/>
              </w:rPr>
            </w:pPr>
          </w:p>
        </w:tc>
      </w:tr>
      <w:tr w:rsidR="00403CF1" w:rsidRPr="002625EB" w14:paraId="6EA00C47" w14:textId="77777777" w:rsidTr="00FD121A">
        <w:trPr>
          <w:jc w:val="center"/>
          <w:ins w:id="2249" w:author="Huawei" w:date="2021-10-30T15:56:00Z"/>
        </w:trPr>
        <w:tc>
          <w:tcPr>
            <w:tcW w:w="867" w:type="dxa"/>
            <w:shd w:val="clear" w:color="auto" w:fill="D9D9D9"/>
            <w:vAlign w:val="center"/>
          </w:tcPr>
          <w:p w14:paraId="78A4F934" w14:textId="77777777" w:rsidR="00403CF1" w:rsidRPr="002625EB" w:rsidRDefault="00403CF1" w:rsidP="00FD121A">
            <w:pPr>
              <w:pStyle w:val="TAC"/>
              <w:rPr>
                <w:ins w:id="2250" w:author="Huawei" w:date="2021-10-30T15:56:00Z"/>
                <w:lang w:eastAsia="zh-CN"/>
              </w:rPr>
            </w:pPr>
            <w:ins w:id="2251" w:author="Huawei" w:date="2021-10-30T15:56:00Z">
              <w:r>
                <w:rPr>
                  <w:lang w:eastAsia="zh-CN"/>
                </w:rPr>
                <w:t>0</w:t>
              </w:r>
            </w:ins>
          </w:p>
        </w:tc>
        <w:tc>
          <w:tcPr>
            <w:tcW w:w="2758" w:type="dxa"/>
            <w:shd w:val="clear" w:color="auto" w:fill="auto"/>
            <w:vAlign w:val="center"/>
          </w:tcPr>
          <w:p w14:paraId="6BF936A6" w14:textId="77777777" w:rsidR="00403CF1" w:rsidRPr="002625EB" w:rsidRDefault="00403CF1" w:rsidP="00FD121A">
            <w:pPr>
              <w:pStyle w:val="TAC"/>
              <w:rPr>
                <w:ins w:id="2252" w:author="Huawei" w:date="2021-10-30T15:56:00Z"/>
                <w:lang w:eastAsia="zh-CN"/>
              </w:rPr>
            </w:pPr>
            <w:ins w:id="2253"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c>
          <w:tcPr>
            <w:tcW w:w="867" w:type="dxa"/>
            <w:shd w:val="clear" w:color="auto" w:fill="D9D9D9"/>
          </w:tcPr>
          <w:p w14:paraId="52B27AC3" w14:textId="77777777" w:rsidR="00403CF1" w:rsidRPr="002625EB" w:rsidRDefault="00403CF1" w:rsidP="00FD121A">
            <w:pPr>
              <w:pStyle w:val="TAC"/>
              <w:rPr>
                <w:ins w:id="2254" w:author="Huawei" w:date="2021-10-30T15:56:00Z"/>
                <w:lang w:eastAsia="zh-CN"/>
              </w:rPr>
            </w:pPr>
          </w:p>
        </w:tc>
        <w:tc>
          <w:tcPr>
            <w:tcW w:w="3079" w:type="dxa"/>
          </w:tcPr>
          <w:p w14:paraId="241C5971" w14:textId="77777777" w:rsidR="00403CF1" w:rsidRPr="002625EB" w:rsidRDefault="00403CF1" w:rsidP="00FD121A">
            <w:pPr>
              <w:pStyle w:val="TAC"/>
              <w:rPr>
                <w:ins w:id="2255" w:author="Huawei" w:date="2021-10-30T15:56:00Z"/>
                <w:lang w:eastAsia="zh-CN"/>
              </w:rPr>
            </w:pPr>
          </w:p>
        </w:tc>
      </w:tr>
      <w:tr w:rsidR="00403CF1" w:rsidRPr="002625EB" w14:paraId="1FF5B604" w14:textId="77777777" w:rsidTr="00FD121A">
        <w:trPr>
          <w:jc w:val="center"/>
          <w:ins w:id="2256" w:author="Huawei" w:date="2021-10-30T15:56:00Z"/>
        </w:trPr>
        <w:tc>
          <w:tcPr>
            <w:tcW w:w="867" w:type="dxa"/>
            <w:shd w:val="clear" w:color="auto" w:fill="D9D9D9"/>
          </w:tcPr>
          <w:p w14:paraId="0D0403E5" w14:textId="77777777" w:rsidR="00403CF1" w:rsidRPr="002625EB" w:rsidRDefault="00403CF1" w:rsidP="00FD121A">
            <w:pPr>
              <w:pStyle w:val="TAC"/>
              <w:rPr>
                <w:ins w:id="2257" w:author="Huawei" w:date="2021-10-30T15:56:00Z"/>
                <w:lang w:eastAsia="zh-CN"/>
              </w:rPr>
            </w:pPr>
            <w:ins w:id="2258" w:author="Huawei" w:date="2021-10-30T15:56:00Z">
              <w:r>
                <w:rPr>
                  <w:lang w:eastAsia="zh-CN"/>
                </w:rPr>
                <w:t>…</w:t>
              </w:r>
            </w:ins>
          </w:p>
        </w:tc>
        <w:tc>
          <w:tcPr>
            <w:tcW w:w="2758" w:type="dxa"/>
            <w:shd w:val="clear" w:color="auto" w:fill="auto"/>
          </w:tcPr>
          <w:p w14:paraId="6E1624A8" w14:textId="77777777" w:rsidR="00403CF1" w:rsidRPr="002625EB" w:rsidRDefault="00403CF1" w:rsidP="00FD121A">
            <w:pPr>
              <w:pStyle w:val="TAC"/>
              <w:rPr>
                <w:ins w:id="2259" w:author="Huawei" w:date="2021-10-30T15:56:00Z"/>
                <w:lang w:eastAsia="zh-CN"/>
              </w:rPr>
            </w:pPr>
            <w:ins w:id="2260" w:author="Huawei" w:date="2021-10-30T15:56:00Z">
              <w:r>
                <w:rPr>
                  <w:lang w:eastAsia="zh-CN"/>
                </w:rPr>
                <w:t>…</w:t>
              </w:r>
            </w:ins>
          </w:p>
        </w:tc>
        <w:tc>
          <w:tcPr>
            <w:tcW w:w="867" w:type="dxa"/>
            <w:shd w:val="clear" w:color="auto" w:fill="D9D9D9"/>
          </w:tcPr>
          <w:p w14:paraId="62893146" w14:textId="77777777" w:rsidR="00403CF1" w:rsidRPr="002625EB" w:rsidRDefault="00403CF1" w:rsidP="00FD121A">
            <w:pPr>
              <w:pStyle w:val="TAC"/>
              <w:rPr>
                <w:ins w:id="2261" w:author="Huawei" w:date="2021-10-30T15:56:00Z"/>
                <w:lang w:eastAsia="zh-CN"/>
              </w:rPr>
            </w:pPr>
          </w:p>
        </w:tc>
        <w:tc>
          <w:tcPr>
            <w:tcW w:w="3079" w:type="dxa"/>
          </w:tcPr>
          <w:p w14:paraId="4434282A" w14:textId="77777777" w:rsidR="00403CF1" w:rsidRPr="002625EB" w:rsidRDefault="00403CF1" w:rsidP="00FD121A">
            <w:pPr>
              <w:pStyle w:val="TAC"/>
              <w:rPr>
                <w:ins w:id="2262" w:author="Huawei" w:date="2021-10-30T15:56:00Z"/>
                <w:lang w:eastAsia="zh-CN"/>
              </w:rPr>
            </w:pPr>
          </w:p>
        </w:tc>
      </w:tr>
      <w:tr w:rsidR="00403CF1" w:rsidRPr="002625EB" w14:paraId="0672AB05" w14:textId="77777777" w:rsidTr="00FD121A">
        <w:trPr>
          <w:jc w:val="center"/>
          <w:ins w:id="2263" w:author="Huawei" w:date="2021-10-30T15:56:00Z"/>
        </w:trPr>
        <w:tc>
          <w:tcPr>
            <w:tcW w:w="867" w:type="dxa"/>
            <w:shd w:val="clear" w:color="auto" w:fill="D9D9D9"/>
          </w:tcPr>
          <w:p w14:paraId="30547A5E" w14:textId="77777777" w:rsidR="00403CF1" w:rsidRPr="002625EB" w:rsidRDefault="00403CF1" w:rsidP="00FD121A">
            <w:pPr>
              <w:pStyle w:val="TAC"/>
              <w:rPr>
                <w:ins w:id="2264" w:author="Huawei" w:date="2021-10-30T15:56:00Z"/>
                <w:lang w:eastAsia="zh-CN"/>
              </w:rPr>
            </w:pPr>
            <w:ins w:id="2265" w:author="Huawei" w:date="2021-10-30T15:56:00Z">
              <w:r>
                <w:rPr>
                  <w:lang w:eastAsia="zh-CN"/>
                </w:rPr>
                <w:t>2</w:t>
              </w:r>
            </w:ins>
          </w:p>
        </w:tc>
        <w:tc>
          <w:tcPr>
            <w:tcW w:w="2758" w:type="dxa"/>
            <w:shd w:val="clear" w:color="auto" w:fill="auto"/>
          </w:tcPr>
          <w:p w14:paraId="33E7237E" w14:textId="77777777" w:rsidR="00403CF1" w:rsidRPr="002625EB" w:rsidRDefault="00403CF1" w:rsidP="00FD121A">
            <w:pPr>
              <w:pStyle w:val="TAC"/>
              <w:rPr>
                <w:ins w:id="2266" w:author="Huawei" w:date="2021-10-30T15:56:00Z"/>
                <w:lang w:eastAsia="zh-CN"/>
              </w:rPr>
            </w:pPr>
            <w:ins w:id="2267"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Pr>
                  <w:lang w:eastAsia="zh-CN"/>
                </w:rPr>
                <w:t>2</w:t>
              </w:r>
            </w:ins>
          </w:p>
        </w:tc>
        <w:tc>
          <w:tcPr>
            <w:tcW w:w="867" w:type="dxa"/>
            <w:shd w:val="clear" w:color="auto" w:fill="D9D9D9"/>
          </w:tcPr>
          <w:p w14:paraId="45496D38" w14:textId="77777777" w:rsidR="00403CF1" w:rsidRPr="002625EB" w:rsidRDefault="00403CF1" w:rsidP="00FD121A">
            <w:pPr>
              <w:pStyle w:val="TAC"/>
              <w:rPr>
                <w:ins w:id="2268" w:author="Huawei" w:date="2021-10-30T15:56:00Z"/>
                <w:lang w:eastAsia="zh-CN"/>
              </w:rPr>
            </w:pPr>
          </w:p>
        </w:tc>
        <w:tc>
          <w:tcPr>
            <w:tcW w:w="3079" w:type="dxa"/>
          </w:tcPr>
          <w:p w14:paraId="2CEFCC05" w14:textId="77777777" w:rsidR="00403CF1" w:rsidRPr="002625EB" w:rsidRDefault="00403CF1" w:rsidP="00FD121A">
            <w:pPr>
              <w:pStyle w:val="TAC"/>
              <w:rPr>
                <w:ins w:id="2269" w:author="Huawei" w:date="2021-10-30T15:56:00Z"/>
                <w:lang w:eastAsia="zh-CN"/>
              </w:rPr>
            </w:pPr>
          </w:p>
        </w:tc>
      </w:tr>
      <w:tr w:rsidR="00403CF1" w:rsidRPr="002625EB" w14:paraId="78B2CEB5" w14:textId="77777777" w:rsidTr="00FD121A">
        <w:trPr>
          <w:jc w:val="center"/>
          <w:ins w:id="2270" w:author="Huawei" w:date="2021-10-30T15:56:00Z"/>
        </w:trPr>
        <w:tc>
          <w:tcPr>
            <w:tcW w:w="867" w:type="dxa"/>
            <w:shd w:val="clear" w:color="auto" w:fill="D9D9D9"/>
          </w:tcPr>
          <w:p w14:paraId="78179210" w14:textId="77777777" w:rsidR="00403CF1" w:rsidRPr="002625EB" w:rsidRDefault="00403CF1" w:rsidP="00FD121A">
            <w:pPr>
              <w:pStyle w:val="TAC"/>
              <w:rPr>
                <w:ins w:id="2271" w:author="Huawei" w:date="2021-10-30T15:56:00Z"/>
                <w:lang w:eastAsia="zh-CN"/>
              </w:rPr>
            </w:pPr>
            <w:ins w:id="2272" w:author="Huawei" w:date="2021-10-30T15:56:00Z">
              <w:r>
                <w:rPr>
                  <w:lang w:eastAsia="zh-CN"/>
                </w:rPr>
                <w:t>3-7</w:t>
              </w:r>
            </w:ins>
          </w:p>
        </w:tc>
        <w:tc>
          <w:tcPr>
            <w:tcW w:w="2758" w:type="dxa"/>
            <w:shd w:val="clear" w:color="auto" w:fill="auto"/>
          </w:tcPr>
          <w:p w14:paraId="3B4B794E" w14:textId="77777777" w:rsidR="00403CF1" w:rsidRPr="002625EB" w:rsidRDefault="00403CF1" w:rsidP="00FD121A">
            <w:pPr>
              <w:pStyle w:val="TAC"/>
              <w:rPr>
                <w:ins w:id="2273" w:author="Huawei" w:date="2021-10-30T15:56:00Z"/>
              </w:rPr>
            </w:pPr>
            <w:ins w:id="2274" w:author="Huawei" w:date="2021-10-30T15:56:00Z">
              <w:r w:rsidRPr="002625EB">
                <w:rPr>
                  <w:rFonts w:hint="eastAsia"/>
                  <w:lang w:eastAsia="zh-CN"/>
                </w:rPr>
                <w:t xml:space="preserve">2 layers: </w:t>
              </w:r>
              <w:r>
                <w:rPr>
                  <w:lang w:eastAsia="zh-CN"/>
                </w:rPr>
                <w:t>reserved</w:t>
              </w:r>
            </w:ins>
          </w:p>
        </w:tc>
        <w:tc>
          <w:tcPr>
            <w:tcW w:w="867" w:type="dxa"/>
            <w:shd w:val="clear" w:color="auto" w:fill="D9D9D9"/>
          </w:tcPr>
          <w:p w14:paraId="59798B2A" w14:textId="77777777" w:rsidR="00403CF1" w:rsidRPr="002625EB" w:rsidRDefault="00403CF1" w:rsidP="00FD121A">
            <w:pPr>
              <w:pStyle w:val="TAC"/>
              <w:rPr>
                <w:ins w:id="2275" w:author="Huawei" w:date="2021-10-30T15:56:00Z"/>
                <w:lang w:eastAsia="zh-CN"/>
              </w:rPr>
            </w:pPr>
          </w:p>
        </w:tc>
        <w:tc>
          <w:tcPr>
            <w:tcW w:w="3079" w:type="dxa"/>
          </w:tcPr>
          <w:p w14:paraId="26DC9E54" w14:textId="77777777" w:rsidR="00403CF1" w:rsidRPr="002625EB" w:rsidRDefault="00403CF1" w:rsidP="00FD121A">
            <w:pPr>
              <w:pStyle w:val="TAC"/>
              <w:rPr>
                <w:ins w:id="2276" w:author="Huawei" w:date="2021-10-30T15:56:00Z"/>
                <w:lang w:eastAsia="zh-CN"/>
              </w:rPr>
            </w:pPr>
          </w:p>
        </w:tc>
      </w:tr>
    </w:tbl>
    <w:p w14:paraId="7EB0FFEB" w14:textId="77777777" w:rsidR="00403CF1" w:rsidRDefault="00403CF1" w:rsidP="00403CF1">
      <w:pPr>
        <w:rPr>
          <w:ins w:id="2277" w:author="Huawei" w:date="2021-10-30T15:56:00Z"/>
          <w:lang w:eastAsia="zh-CN"/>
        </w:rPr>
      </w:pPr>
    </w:p>
    <w:p w14:paraId="6756D879" w14:textId="77777777" w:rsidR="00403CF1" w:rsidRPr="00A96AC5" w:rsidRDefault="00403CF1" w:rsidP="00403CF1">
      <w:pPr>
        <w:pStyle w:val="TH"/>
        <w:overflowPunct w:val="0"/>
        <w:autoSpaceDE w:val="0"/>
        <w:autoSpaceDN w:val="0"/>
        <w:adjustRightInd w:val="0"/>
        <w:textAlignment w:val="baseline"/>
        <w:rPr>
          <w:ins w:id="2278" w:author="Huawei" w:date="2021-10-30T15:56:00Z"/>
          <w:lang w:eastAsia="zh-CN"/>
        </w:rPr>
      </w:pPr>
      <w:ins w:id="2279" w:author="Huawei" w:date="2021-10-30T15:56:00Z">
        <w:r w:rsidRPr="00A96AC5">
          <w:lastRenderedPageBreak/>
          <w:t xml:space="preserve">Table </w:t>
        </w:r>
        <w:r w:rsidRPr="00A96AC5">
          <w:rPr>
            <w:rFonts w:hint="eastAsia"/>
            <w:lang w:eastAsia="zh-CN"/>
          </w:rPr>
          <w:t>7.3.1.1.2</w:t>
        </w:r>
        <w:r w:rsidRPr="00A96AC5">
          <w:t>-</w:t>
        </w:r>
        <w:r w:rsidRPr="00A96AC5">
          <w:rPr>
            <w:rFonts w:hint="eastAsia"/>
            <w:lang w:eastAsia="zh-CN"/>
          </w:rPr>
          <w:t>4</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52B8FCAF" w14:textId="77777777" w:rsidTr="00FD121A">
        <w:trPr>
          <w:trHeight w:val="424"/>
          <w:jc w:val="center"/>
          <w:ins w:id="2280" w:author="Huawei" w:date="2021-10-30T15:56:00Z"/>
        </w:trPr>
        <w:tc>
          <w:tcPr>
            <w:tcW w:w="2122" w:type="dxa"/>
            <w:shd w:val="clear" w:color="auto" w:fill="D9D9D9"/>
            <w:vAlign w:val="center"/>
          </w:tcPr>
          <w:p w14:paraId="09BB8EC6" w14:textId="77777777" w:rsidR="00403CF1" w:rsidRPr="002625EB" w:rsidRDefault="00403CF1" w:rsidP="00FD121A">
            <w:pPr>
              <w:pStyle w:val="TAC"/>
              <w:rPr>
                <w:ins w:id="2281" w:author="Huawei" w:date="2021-10-30T15:56:00Z"/>
                <w:lang w:eastAsia="zh-CN"/>
              </w:rPr>
            </w:pPr>
            <w:ins w:id="2282" w:author="Huawei" w:date="2021-10-30T15:56:00Z">
              <w:r w:rsidRPr="002625EB">
                <w:rPr>
                  <w:lang w:eastAsia="zh-CN"/>
                </w:rPr>
                <w:t>Bit field mapped to index</w:t>
              </w:r>
            </w:ins>
          </w:p>
        </w:tc>
        <w:tc>
          <w:tcPr>
            <w:tcW w:w="4252" w:type="dxa"/>
            <w:shd w:val="clear" w:color="auto" w:fill="D9D9D9"/>
            <w:vAlign w:val="center"/>
          </w:tcPr>
          <w:p w14:paraId="7B60FC38" w14:textId="77777777" w:rsidR="00403CF1" w:rsidRPr="002625EB" w:rsidRDefault="00403CF1" w:rsidP="00FD121A">
            <w:pPr>
              <w:pStyle w:val="TAC"/>
              <w:rPr>
                <w:ins w:id="2283" w:author="Huawei" w:date="2021-10-30T15:56:00Z"/>
                <w:lang w:eastAsia="zh-CN"/>
              </w:rPr>
            </w:pPr>
            <w:ins w:id="2284"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47AC7913" w14:textId="77777777" w:rsidTr="00FD121A">
        <w:trPr>
          <w:jc w:val="center"/>
          <w:ins w:id="2285" w:author="Huawei" w:date="2021-10-30T15:56:00Z"/>
        </w:trPr>
        <w:tc>
          <w:tcPr>
            <w:tcW w:w="2122" w:type="dxa"/>
          </w:tcPr>
          <w:p w14:paraId="1DC2A7A8" w14:textId="77777777" w:rsidR="00403CF1" w:rsidRPr="002625EB" w:rsidRDefault="00403CF1" w:rsidP="00FD121A">
            <w:pPr>
              <w:pStyle w:val="TAC"/>
              <w:rPr>
                <w:ins w:id="2286" w:author="Huawei" w:date="2021-10-30T15:56:00Z"/>
              </w:rPr>
            </w:pPr>
            <w:ins w:id="2287" w:author="Huawei" w:date="2021-10-30T15:56:00Z">
              <w:r w:rsidRPr="002625EB">
                <w:t>0</w:t>
              </w:r>
            </w:ins>
          </w:p>
        </w:tc>
        <w:tc>
          <w:tcPr>
            <w:tcW w:w="4252" w:type="dxa"/>
          </w:tcPr>
          <w:p w14:paraId="4FA6A8F4" w14:textId="77777777" w:rsidR="00403CF1" w:rsidRPr="002625EB" w:rsidRDefault="00403CF1" w:rsidP="00FD121A">
            <w:pPr>
              <w:pStyle w:val="TAC"/>
              <w:rPr>
                <w:ins w:id="2288" w:author="Huawei" w:date="2021-10-30T15:56:00Z"/>
                <w:lang w:eastAsia="zh-CN"/>
              </w:rPr>
            </w:pPr>
            <w:ins w:id="2289" w:author="Huawei" w:date="2021-10-30T15:56:00Z">
              <w:r w:rsidRPr="002625EB">
                <w:t>1 layer: TPMI=0</w:t>
              </w:r>
            </w:ins>
          </w:p>
        </w:tc>
      </w:tr>
      <w:tr w:rsidR="00403CF1" w:rsidRPr="002625EB" w14:paraId="379821D9" w14:textId="77777777" w:rsidTr="00FD121A">
        <w:trPr>
          <w:jc w:val="center"/>
          <w:ins w:id="2290" w:author="Huawei" w:date="2021-10-30T15:56:00Z"/>
        </w:trPr>
        <w:tc>
          <w:tcPr>
            <w:tcW w:w="2122" w:type="dxa"/>
          </w:tcPr>
          <w:p w14:paraId="3EAD9EFA" w14:textId="77777777" w:rsidR="00403CF1" w:rsidRPr="002625EB" w:rsidRDefault="00403CF1" w:rsidP="00FD121A">
            <w:pPr>
              <w:pStyle w:val="TAC"/>
              <w:rPr>
                <w:ins w:id="2291" w:author="Huawei" w:date="2021-10-30T15:56:00Z"/>
              </w:rPr>
            </w:pPr>
            <w:ins w:id="2292" w:author="Huawei" w:date="2021-10-30T15:56:00Z">
              <w:r>
                <w:t>…</w:t>
              </w:r>
            </w:ins>
          </w:p>
        </w:tc>
        <w:tc>
          <w:tcPr>
            <w:tcW w:w="4252" w:type="dxa"/>
          </w:tcPr>
          <w:p w14:paraId="25B8A4D4" w14:textId="77777777" w:rsidR="00403CF1" w:rsidRPr="002625EB" w:rsidRDefault="00403CF1" w:rsidP="00FD121A">
            <w:pPr>
              <w:pStyle w:val="TAC"/>
              <w:rPr>
                <w:ins w:id="2293" w:author="Huawei" w:date="2021-10-30T15:56:00Z"/>
              </w:rPr>
            </w:pPr>
            <w:ins w:id="2294" w:author="Huawei" w:date="2021-10-30T15:56:00Z">
              <w:r>
                <w:t>…</w:t>
              </w:r>
            </w:ins>
          </w:p>
        </w:tc>
      </w:tr>
      <w:tr w:rsidR="00403CF1" w:rsidRPr="002625EB" w14:paraId="15B733DA" w14:textId="77777777" w:rsidTr="00FD121A">
        <w:trPr>
          <w:jc w:val="center"/>
          <w:ins w:id="2295" w:author="Huawei" w:date="2021-10-30T15:56:00Z"/>
        </w:trPr>
        <w:tc>
          <w:tcPr>
            <w:tcW w:w="2122" w:type="dxa"/>
            <w:vAlign w:val="center"/>
          </w:tcPr>
          <w:p w14:paraId="62574A96" w14:textId="77777777" w:rsidR="00403CF1" w:rsidRPr="002625EB" w:rsidRDefault="00403CF1" w:rsidP="00FD121A">
            <w:pPr>
              <w:pStyle w:val="TAC"/>
              <w:rPr>
                <w:ins w:id="2296" w:author="Huawei" w:date="2021-10-30T15:56:00Z"/>
              </w:rPr>
            </w:pPr>
            <w:ins w:id="2297" w:author="Huawei" w:date="2021-10-30T15:56:00Z">
              <w:r>
                <w:rPr>
                  <w:lang w:eastAsia="zh-CN"/>
                </w:rPr>
                <w:t>2</w:t>
              </w:r>
            </w:ins>
          </w:p>
        </w:tc>
        <w:tc>
          <w:tcPr>
            <w:tcW w:w="4252" w:type="dxa"/>
            <w:vAlign w:val="center"/>
          </w:tcPr>
          <w:p w14:paraId="49D544A4" w14:textId="77777777" w:rsidR="00403CF1" w:rsidRPr="002625EB" w:rsidRDefault="00403CF1" w:rsidP="00FD121A">
            <w:pPr>
              <w:pStyle w:val="TAC"/>
              <w:rPr>
                <w:ins w:id="2298" w:author="Huawei" w:date="2021-10-30T15:56:00Z"/>
                <w:lang w:eastAsia="zh-CN"/>
              </w:rPr>
            </w:pPr>
            <w:ins w:id="2299" w:author="Huawei" w:date="2021-10-30T15:56:00Z">
              <w:r w:rsidRPr="002625EB">
                <w:t>1 layer: TPMI=</w:t>
              </w:r>
              <w:r>
                <w:t>2</w:t>
              </w:r>
            </w:ins>
          </w:p>
        </w:tc>
      </w:tr>
      <w:tr w:rsidR="00403CF1" w:rsidRPr="002625EB" w14:paraId="0F628C93" w14:textId="77777777" w:rsidTr="00FD121A">
        <w:trPr>
          <w:jc w:val="center"/>
          <w:ins w:id="2300" w:author="Huawei" w:date="2021-10-30T15:56:00Z"/>
        </w:trPr>
        <w:tc>
          <w:tcPr>
            <w:tcW w:w="2122" w:type="dxa"/>
            <w:vAlign w:val="center"/>
          </w:tcPr>
          <w:p w14:paraId="304CF7BB" w14:textId="77777777" w:rsidR="00403CF1" w:rsidRDefault="00403CF1" w:rsidP="00FD121A">
            <w:pPr>
              <w:pStyle w:val="TAC"/>
              <w:rPr>
                <w:ins w:id="2301" w:author="Huawei" w:date="2021-10-30T15:56:00Z"/>
                <w:lang w:eastAsia="zh-CN"/>
              </w:rPr>
            </w:pPr>
            <w:ins w:id="2302" w:author="Huawei" w:date="2021-10-30T15:56:00Z">
              <w:r>
                <w:rPr>
                  <w:rFonts w:hint="eastAsia"/>
                  <w:lang w:eastAsia="zh-CN"/>
                </w:rPr>
                <w:t>3</w:t>
              </w:r>
            </w:ins>
          </w:p>
        </w:tc>
        <w:tc>
          <w:tcPr>
            <w:tcW w:w="4252" w:type="dxa"/>
            <w:vAlign w:val="center"/>
          </w:tcPr>
          <w:p w14:paraId="13C889FE" w14:textId="77777777" w:rsidR="00403CF1" w:rsidRPr="002625EB" w:rsidRDefault="00403CF1" w:rsidP="00FD121A">
            <w:pPr>
              <w:pStyle w:val="TAC"/>
              <w:rPr>
                <w:ins w:id="2303" w:author="Huawei" w:date="2021-10-30T15:56:00Z"/>
              </w:rPr>
            </w:pPr>
            <w:ins w:id="2304" w:author="Huawei" w:date="2021-10-30T15:56:00Z">
              <w:r>
                <w:rPr>
                  <w:rFonts w:hint="eastAsia"/>
                </w:rPr>
                <w:t>1 layer: reserved</w:t>
              </w:r>
            </w:ins>
          </w:p>
        </w:tc>
      </w:tr>
      <w:tr w:rsidR="00403CF1" w:rsidRPr="002625EB" w14:paraId="7C63E1B0" w14:textId="77777777" w:rsidTr="00FD121A">
        <w:trPr>
          <w:jc w:val="center"/>
          <w:ins w:id="2305" w:author="Huawei" w:date="2021-10-30T15:56:00Z"/>
        </w:trPr>
        <w:tc>
          <w:tcPr>
            <w:tcW w:w="2122" w:type="dxa"/>
            <w:vAlign w:val="center"/>
          </w:tcPr>
          <w:p w14:paraId="52B798D3" w14:textId="77777777" w:rsidR="00403CF1" w:rsidRPr="002625EB" w:rsidRDefault="00403CF1" w:rsidP="00FD121A">
            <w:pPr>
              <w:pStyle w:val="TAC"/>
              <w:rPr>
                <w:ins w:id="2306" w:author="Huawei" w:date="2021-10-30T15:56:00Z"/>
                <w:lang w:eastAsia="zh-CN"/>
              </w:rPr>
            </w:pPr>
            <w:ins w:id="2307" w:author="Huawei" w:date="2021-10-30T15:56:00Z">
              <w:r>
                <w:rPr>
                  <w:lang w:eastAsia="zh-CN"/>
                </w:rPr>
                <w:t>0</w:t>
              </w:r>
            </w:ins>
          </w:p>
        </w:tc>
        <w:tc>
          <w:tcPr>
            <w:tcW w:w="4252" w:type="dxa"/>
            <w:vAlign w:val="center"/>
          </w:tcPr>
          <w:p w14:paraId="686EC40C" w14:textId="77777777" w:rsidR="00403CF1" w:rsidRPr="002625EB" w:rsidRDefault="00403CF1" w:rsidP="00FD121A">
            <w:pPr>
              <w:pStyle w:val="TAC"/>
              <w:rPr>
                <w:ins w:id="2308" w:author="Huawei" w:date="2021-10-30T15:56:00Z"/>
                <w:lang w:eastAsia="zh-CN"/>
              </w:rPr>
            </w:pPr>
            <w:ins w:id="2309"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4C766A9D" w14:textId="77777777" w:rsidTr="00FD121A">
        <w:trPr>
          <w:jc w:val="center"/>
          <w:ins w:id="2310" w:author="Huawei" w:date="2021-10-30T15:56:00Z"/>
        </w:trPr>
        <w:tc>
          <w:tcPr>
            <w:tcW w:w="2122" w:type="dxa"/>
            <w:vAlign w:val="center"/>
          </w:tcPr>
          <w:p w14:paraId="1ED61B45" w14:textId="77777777" w:rsidR="00403CF1" w:rsidRPr="001C5DAF" w:rsidRDefault="00403CF1" w:rsidP="00FD121A">
            <w:pPr>
              <w:pStyle w:val="TAC"/>
              <w:rPr>
                <w:ins w:id="2311" w:author="Huawei" w:date="2021-10-30T15:56:00Z"/>
              </w:rPr>
            </w:pPr>
            <w:ins w:id="2312" w:author="Huawei" w:date="2021-10-30T15:56:00Z">
              <w:r>
                <w:rPr>
                  <w:rFonts w:hint="eastAsia"/>
                </w:rPr>
                <w:t>1-3</w:t>
              </w:r>
            </w:ins>
          </w:p>
        </w:tc>
        <w:tc>
          <w:tcPr>
            <w:tcW w:w="4252" w:type="dxa"/>
            <w:vAlign w:val="center"/>
          </w:tcPr>
          <w:p w14:paraId="16E0E323" w14:textId="77777777" w:rsidR="00403CF1" w:rsidRPr="001C5DAF" w:rsidRDefault="00403CF1" w:rsidP="00FD121A">
            <w:pPr>
              <w:pStyle w:val="TAC"/>
              <w:rPr>
                <w:ins w:id="2313" w:author="Huawei" w:date="2021-10-30T15:56:00Z"/>
                <w:lang w:eastAsia="zh-CN"/>
              </w:rPr>
            </w:pPr>
            <w:ins w:id="2314" w:author="Huawei" w:date="2021-10-30T15:56:00Z">
              <w:r>
                <w:rPr>
                  <w:rFonts w:hint="eastAsia"/>
                  <w:lang w:eastAsia="zh-CN"/>
                </w:rPr>
                <w:t>2 layers: reserved</w:t>
              </w:r>
            </w:ins>
          </w:p>
        </w:tc>
      </w:tr>
    </w:tbl>
    <w:p w14:paraId="75E4EC03" w14:textId="77777777" w:rsidR="00403CF1" w:rsidRPr="002625EB" w:rsidRDefault="00403CF1" w:rsidP="00403CF1">
      <w:pPr>
        <w:rPr>
          <w:ins w:id="2315" w:author="Huawei" w:date="2021-10-30T15:56:00Z"/>
          <w:lang w:eastAsia="zh-CN"/>
        </w:rPr>
      </w:pPr>
    </w:p>
    <w:p w14:paraId="6A3F2D44" w14:textId="5AB89331"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ins w:id="2316" w:author="Huawei3" w:date="2021-11-04T22:33:00Z">
        <w:r w:rsidR="00E71814">
          <w:t xml:space="preserve"> or Second </w:t>
        </w:r>
        <w:r w:rsidR="00E71814" w:rsidRPr="00A96AC5">
          <w:t xml:space="preserve">Precoding </w:t>
        </w:r>
        <w:r w:rsidR="00E71814"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r w:rsidRPr="00D155C0">
        <w:rPr>
          <w:i/>
          <w:iCs/>
        </w:rPr>
        <w:t xml:space="preserve">ul-FullPowerTransmission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i/>
          <w:iCs/>
          <w:lang w:eastAsia="zh-CN"/>
        </w:rPr>
        <w:t xml:space="preserve"> maxRank</w:t>
      </w:r>
      <w:r w:rsidRPr="00D155C0">
        <w:rPr>
          <w:rFonts w:hint="eastAsia"/>
          <w:iCs/>
          <w:lang w:eastAsia="zh-CN"/>
        </w:rPr>
        <w:t xml:space="preserve"> = 1, and </w:t>
      </w:r>
      <w:r w:rsidRPr="00D155C0">
        <w:rPr>
          <w:rFonts w:hint="eastAsia"/>
          <w:lang w:eastAsia="zh-CN"/>
        </w:rPr>
        <w:t>and</w:t>
      </w:r>
      <w:r w:rsidRPr="00D155C0">
        <w:rPr>
          <w:i/>
          <w:iCs/>
          <w:lang w:eastAsia="zh-CN"/>
        </w:rPr>
        <w:t xml:space="preserve"> </w:t>
      </w:r>
      <w:r w:rsidRPr="00D155C0">
        <w:rPr>
          <w:i/>
          <w:iCs/>
        </w:rPr>
        <w:t>ul-FullPowerTransmission</w:t>
      </w:r>
      <w:r>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403CF1" w:rsidRPr="002625EB" w14:paraId="2DC6C2F7" w14:textId="77777777" w:rsidTr="00FD121A">
        <w:trPr>
          <w:trHeight w:val="424"/>
          <w:jc w:val="center"/>
        </w:trPr>
        <w:tc>
          <w:tcPr>
            <w:tcW w:w="891" w:type="dxa"/>
            <w:shd w:val="clear" w:color="auto" w:fill="D9D9D9"/>
            <w:vAlign w:val="center"/>
          </w:tcPr>
          <w:p w14:paraId="14B8856A"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05E2E2B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99" w:type="dxa"/>
            <w:shd w:val="clear" w:color="auto" w:fill="D9D9D9"/>
            <w:vAlign w:val="center"/>
          </w:tcPr>
          <w:p w14:paraId="6C204A97" w14:textId="77777777" w:rsidR="00403CF1" w:rsidRPr="002625EB" w:rsidRDefault="00403CF1" w:rsidP="00FD121A">
            <w:pPr>
              <w:pStyle w:val="TAC"/>
              <w:rPr>
                <w:lang w:eastAsia="zh-CN"/>
              </w:rPr>
            </w:pPr>
            <w:r w:rsidRPr="002625EB">
              <w:rPr>
                <w:lang w:eastAsia="zh-CN"/>
              </w:rPr>
              <w:t>Bit field mapped to index</w:t>
            </w:r>
          </w:p>
        </w:tc>
        <w:tc>
          <w:tcPr>
            <w:tcW w:w="1758" w:type="dxa"/>
            <w:shd w:val="clear" w:color="auto" w:fill="D9D9D9"/>
            <w:vAlign w:val="center"/>
          </w:tcPr>
          <w:p w14:paraId="2DDA60F8"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798F7E6E" w14:textId="77777777" w:rsidTr="00FD121A">
        <w:trPr>
          <w:jc w:val="center"/>
        </w:trPr>
        <w:tc>
          <w:tcPr>
            <w:tcW w:w="891" w:type="dxa"/>
            <w:shd w:val="clear" w:color="auto" w:fill="D9D9D9"/>
          </w:tcPr>
          <w:p w14:paraId="3D325266" w14:textId="77777777" w:rsidR="00403CF1" w:rsidRPr="002625EB" w:rsidRDefault="00403CF1" w:rsidP="00FD121A">
            <w:pPr>
              <w:pStyle w:val="TAC"/>
              <w:rPr>
                <w:lang w:eastAsia="zh-CN"/>
              </w:rPr>
            </w:pPr>
            <w:r w:rsidRPr="002625EB">
              <w:t>0</w:t>
            </w:r>
          </w:p>
        </w:tc>
        <w:tc>
          <w:tcPr>
            <w:tcW w:w="2758" w:type="dxa"/>
            <w:shd w:val="clear" w:color="auto" w:fill="auto"/>
          </w:tcPr>
          <w:p w14:paraId="4E8FF6A2" w14:textId="77777777" w:rsidR="00403CF1" w:rsidRPr="002625EB" w:rsidRDefault="00403CF1" w:rsidP="00FD121A">
            <w:pPr>
              <w:pStyle w:val="TAC"/>
              <w:rPr>
                <w:lang w:eastAsia="zh-CN"/>
              </w:rPr>
            </w:pPr>
            <w:r w:rsidRPr="002625EB">
              <w:t>1 layer: TPMI=0</w:t>
            </w:r>
          </w:p>
        </w:tc>
        <w:tc>
          <w:tcPr>
            <w:tcW w:w="899" w:type="dxa"/>
            <w:shd w:val="clear" w:color="auto" w:fill="D9D9D9"/>
          </w:tcPr>
          <w:p w14:paraId="03F58E0E" w14:textId="77777777" w:rsidR="00403CF1" w:rsidRPr="002625EB" w:rsidRDefault="00403CF1" w:rsidP="00FD121A">
            <w:pPr>
              <w:pStyle w:val="TAC"/>
            </w:pPr>
            <w:r w:rsidRPr="002625EB">
              <w:t>0</w:t>
            </w:r>
          </w:p>
        </w:tc>
        <w:tc>
          <w:tcPr>
            <w:tcW w:w="1758" w:type="dxa"/>
          </w:tcPr>
          <w:p w14:paraId="7E576375" w14:textId="77777777" w:rsidR="00403CF1" w:rsidRPr="002625EB" w:rsidRDefault="00403CF1" w:rsidP="00FD121A">
            <w:pPr>
              <w:pStyle w:val="TAC"/>
              <w:rPr>
                <w:lang w:eastAsia="zh-CN"/>
              </w:rPr>
            </w:pPr>
            <w:r w:rsidRPr="002625EB">
              <w:t>1 layer: TPMI=0</w:t>
            </w:r>
          </w:p>
        </w:tc>
      </w:tr>
      <w:tr w:rsidR="00403CF1" w:rsidRPr="002625EB" w14:paraId="4CC7A91A" w14:textId="77777777" w:rsidTr="00FD121A">
        <w:trPr>
          <w:jc w:val="center"/>
        </w:trPr>
        <w:tc>
          <w:tcPr>
            <w:tcW w:w="891" w:type="dxa"/>
            <w:shd w:val="clear" w:color="auto" w:fill="D9D9D9"/>
            <w:vAlign w:val="center"/>
          </w:tcPr>
          <w:p w14:paraId="10F236C7"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372C2AAA" w14:textId="77777777" w:rsidR="00403CF1" w:rsidRPr="002625EB" w:rsidRDefault="00403CF1" w:rsidP="00FD121A">
            <w:pPr>
              <w:pStyle w:val="TAC"/>
              <w:rPr>
                <w:lang w:eastAsia="zh-CN"/>
              </w:rPr>
            </w:pPr>
            <w:r w:rsidRPr="002625EB">
              <w:t>1 layer: TPMI=1</w:t>
            </w:r>
          </w:p>
        </w:tc>
        <w:tc>
          <w:tcPr>
            <w:tcW w:w="899" w:type="dxa"/>
            <w:shd w:val="clear" w:color="auto" w:fill="D9D9D9"/>
            <w:vAlign w:val="center"/>
          </w:tcPr>
          <w:p w14:paraId="346D8257" w14:textId="77777777" w:rsidR="00403CF1" w:rsidRPr="002625EB" w:rsidRDefault="00403CF1" w:rsidP="00FD121A">
            <w:pPr>
              <w:pStyle w:val="TAC"/>
            </w:pPr>
            <w:r w:rsidRPr="002625EB">
              <w:rPr>
                <w:rFonts w:hint="eastAsia"/>
                <w:lang w:eastAsia="zh-CN"/>
              </w:rPr>
              <w:t>1</w:t>
            </w:r>
          </w:p>
        </w:tc>
        <w:tc>
          <w:tcPr>
            <w:tcW w:w="1758" w:type="dxa"/>
            <w:vAlign w:val="center"/>
          </w:tcPr>
          <w:p w14:paraId="682E217D" w14:textId="77777777" w:rsidR="00403CF1" w:rsidRPr="002625EB" w:rsidRDefault="00403CF1" w:rsidP="00FD121A">
            <w:pPr>
              <w:pStyle w:val="TAC"/>
              <w:rPr>
                <w:lang w:eastAsia="zh-CN"/>
              </w:rPr>
            </w:pPr>
            <w:r w:rsidRPr="002625EB">
              <w:t>1 layer: TPMI=1</w:t>
            </w:r>
          </w:p>
        </w:tc>
      </w:tr>
      <w:tr w:rsidR="00403CF1" w:rsidRPr="002625EB" w14:paraId="6ADB10B7" w14:textId="77777777" w:rsidTr="00FD121A">
        <w:trPr>
          <w:jc w:val="center"/>
        </w:trPr>
        <w:tc>
          <w:tcPr>
            <w:tcW w:w="891" w:type="dxa"/>
            <w:shd w:val="clear" w:color="auto" w:fill="D9D9D9"/>
            <w:vAlign w:val="center"/>
          </w:tcPr>
          <w:p w14:paraId="22AF2B7B"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3523C9C7"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99" w:type="dxa"/>
            <w:shd w:val="clear" w:color="auto" w:fill="D9D9D9"/>
            <w:vAlign w:val="center"/>
          </w:tcPr>
          <w:p w14:paraId="3900A4B2" w14:textId="77777777" w:rsidR="00403CF1" w:rsidRPr="002625EB" w:rsidRDefault="00403CF1" w:rsidP="00FD121A">
            <w:pPr>
              <w:pStyle w:val="TAC"/>
              <w:rPr>
                <w:lang w:eastAsia="zh-CN"/>
              </w:rPr>
            </w:pPr>
          </w:p>
        </w:tc>
        <w:tc>
          <w:tcPr>
            <w:tcW w:w="1758" w:type="dxa"/>
            <w:vAlign w:val="center"/>
          </w:tcPr>
          <w:p w14:paraId="68BB0C7D" w14:textId="77777777" w:rsidR="00403CF1" w:rsidRPr="002625EB" w:rsidRDefault="00403CF1" w:rsidP="00FD121A">
            <w:pPr>
              <w:pStyle w:val="TAC"/>
              <w:rPr>
                <w:lang w:eastAsia="zh-CN"/>
              </w:rPr>
            </w:pPr>
          </w:p>
        </w:tc>
      </w:tr>
      <w:tr w:rsidR="00403CF1" w:rsidRPr="002625EB" w14:paraId="095D1C42" w14:textId="77777777" w:rsidTr="00FD121A">
        <w:trPr>
          <w:jc w:val="center"/>
        </w:trPr>
        <w:tc>
          <w:tcPr>
            <w:tcW w:w="891" w:type="dxa"/>
            <w:shd w:val="clear" w:color="auto" w:fill="D9D9D9"/>
            <w:vAlign w:val="center"/>
          </w:tcPr>
          <w:p w14:paraId="711D3F9A"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0A1DF25B"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899" w:type="dxa"/>
            <w:shd w:val="clear" w:color="auto" w:fill="D9D9D9"/>
            <w:vAlign w:val="center"/>
          </w:tcPr>
          <w:p w14:paraId="39E746D4" w14:textId="77777777" w:rsidR="00403CF1" w:rsidRPr="002625EB" w:rsidRDefault="00403CF1" w:rsidP="00FD121A">
            <w:pPr>
              <w:pStyle w:val="TAC"/>
            </w:pPr>
          </w:p>
        </w:tc>
        <w:tc>
          <w:tcPr>
            <w:tcW w:w="1758" w:type="dxa"/>
            <w:vAlign w:val="center"/>
          </w:tcPr>
          <w:p w14:paraId="78950E93" w14:textId="77777777" w:rsidR="00403CF1" w:rsidRPr="002625EB" w:rsidRDefault="00403CF1" w:rsidP="00FD121A">
            <w:pPr>
              <w:pStyle w:val="TAC"/>
              <w:rPr>
                <w:lang w:eastAsia="zh-CN"/>
              </w:rPr>
            </w:pPr>
          </w:p>
        </w:tc>
      </w:tr>
      <w:tr w:rsidR="00403CF1" w:rsidRPr="002625EB" w14:paraId="5418548E" w14:textId="77777777" w:rsidTr="00FD121A">
        <w:trPr>
          <w:jc w:val="center"/>
        </w:trPr>
        <w:tc>
          <w:tcPr>
            <w:tcW w:w="891" w:type="dxa"/>
            <w:shd w:val="clear" w:color="auto" w:fill="D9D9D9"/>
          </w:tcPr>
          <w:p w14:paraId="5411D762"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4B80A869" w14:textId="77777777" w:rsidR="00403CF1" w:rsidRPr="002625EB" w:rsidRDefault="00403CF1" w:rsidP="00FD121A">
            <w:pPr>
              <w:pStyle w:val="TAC"/>
              <w:rPr>
                <w:lang w:eastAsia="zh-CN"/>
              </w:rPr>
            </w:pPr>
            <w:r w:rsidRPr="002625EB">
              <w:t>1 layer: TPMI=</w:t>
            </w:r>
            <w:r w:rsidRPr="002625EB">
              <w:rPr>
                <w:rFonts w:hint="eastAsia"/>
                <w:lang w:eastAsia="zh-CN"/>
              </w:rPr>
              <w:t>4</w:t>
            </w:r>
          </w:p>
        </w:tc>
        <w:tc>
          <w:tcPr>
            <w:tcW w:w="899" w:type="dxa"/>
            <w:shd w:val="clear" w:color="auto" w:fill="D9D9D9"/>
          </w:tcPr>
          <w:p w14:paraId="21C9ADDF" w14:textId="77777777" w:rsidR="00403CF1" w:rsidRPr="002625EB" w:rsidRDefault="00403CF1" w:rsidP="00FD121A">
            <w:pPr>
              <w:pStyle w:val="TAC"/>
              <w:rPr>
                <w:lang w:eastAsia="zh-CN"/>
              </w:rPr>
            </w:pPr>
          </w:p>
        </w:tc>
        <w:tc>
          <w:tcPr>
            <w:tcW w:w="1758" w:type="dxa"/>
          </w:tcPr>
          <w:p w14:paraId="512002CD" w14:textId="77777777" w:rsidR="00403CF1" w:rsidRPr="002625EB" w:rsidRDefault="00403CF1" w:rsidP="00FD121A">
            <w:pPr>
              <w:pStyle w:val="TAC"/>
              <w:rPr>
                <w:lang w:eastAsia="zh-CN"/>
              </w:rPr>
            </w:pPr>
          </w:p>
        </w:tc>
      </w:tr>
      <w:tr w:rsidR="00403CF1" w:rsidRPr="002625EB" w14:paraId="5A361AC6" w14:textId="77777777" w:rsidTr="00FD121A">
        <w:trPr>
          <w:jc w:val="center"/>
        </w:trPr>
        <w:tc>
          <w:tcPr>
            <w:tcW w:w="891" w:type="dxa"/>
            <w:shd w:val="clear" w:color="auto" w:fill="D9D9D9"/>
          </w:tcPr>
          <w:p w14:paraId="44709C82"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2F3107A9"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99" w:type="dxa"/>
            <w:shd w:val="clear" w:color="auto" w:fill="D9D9D9"/>
          </w:tcPr>
          <w:p w14:paraId="06FFAF79" w14:textId="77777777" w:rsidR="00403CF1" w:rsidRPr="002625EB" w:rsidRDefault="00403CF1" w:rsidP="00FD121A">
            <w:pPr>
              <w:pStyle w:val="TAC"/>
              <w:rPr>
                <w:lang w:eastAsia="zh-CN"/>
              </w:rPr>
            </w:pPr>
          </w:p>
        </w:tc>
        <w:tc>
          <w:tcPr>
            <w:tcW w:w="1758" w:type="dxa"/>
          </w:tcPr>
          <w:p w14:paraId="19FB569A" w14:textId="77777777" w:rsidR="00403CF1" w:rsidRPr="002625EB" w:rsidRDefault="00403CF1" w:rsidP="00FD121A">
            <w:pPr>
              <w:pStyle w:val="TAC"/>
              <w:rPr>
                <w:lang w:eastAsia="zh-CN"/>
              </w:rPr>
            </w:pPr>
          </w:p>
        </w:tc>
      </w:tr>
      <w:tr w:rsidR="00403CF1" w:rsidRPr="002625EB" w14:paraId="429DA632" w14:textId="77777777" w:rsidTr="00FD121A">
        <w:trPr>
          <w:jc w:val="center"/>
        </w:trPr>
        <w:tc>
          <w:tcPr>
            <w:tcW w:w="891" w:type="dxa"/>
            <w:shd w:val="clear" w:color="auto" w:fill="D9D9D9"/>
          </w:tcPr>
          <w:p w14:paraId="68AE0D0C" w14:textId="77777777" w:rsidR="00403CF1" w:rsidRPr="002625EB" w:rsidRDefault="00403CF1" w:rsidP="00FD121A">
            <w:pPr>
              <w:pStyle w:val="TAC"/>
              <w:rPr>
                <w:lang w:eastAsia="zh-CN"/>
              </w:rPr>
            </w:pPr>
            <w:r w:rsidRPr="002625EB">
              <w:rPr>
                <w:rFonts w:hint="eastAsia"/>
                <w:lang w:eastAsia="zh-CN"/>
              </w:rPr>
              <w:t>6-7</w:t>
            </w:r>
          </w:p>
        </w:tc>
        <w:tc>
          <w:tcPr>
            <w:tcW w:w="2758" w:type="dxa"/>
            <w:shd w:val="clear" w:color="auto" w:fill="auto"/>
          </w:tcPr>
          <w:p w14:paraId="78376D82" w14:textId="77777777" w:rsidR="00403CF1" w:rsidRPr="002625EB" w:rsidRDefault="00403CF1" w:rsidP="00FD121A">
            <w:pPr>
              <w:pStyle w:val="TAC"/>
              <w:rPr>
                <w:lang w:eastAsia="zh-CN"/>
              </w:rPr>
            </w:pPr>
            <w:r w:rsidRPr="002625EB">
              <w:rPr>
                <w:rFonts w:hint="eastAsia"/>
                <w:lang w:eastAsia="zh-CN"/>
              </w:rPr>
              <w:t>reserved</w:t>
            </w:r>
          </w:p>
        </w:tc>
        <w:tc>
          <w:tcPr>
            <w:tcW w:w="899" w:type="dxa"/>
            <w:shd w:val="clear" w:color="auto" w:fill="D9D9D9"/>
          </w:tcPr>
          <w:p w14:paraId="01710081" w14:textId="77777777" w:rsidR="00403CF1" w:rsidRPr="002625EB" w:rsidRDefault="00403CF1" w:rsidP="00FD121A">
            <w:pPr>
              <w:pStyle w:val="TAC"/>
              <w:rPr>
                <w:lang w:eastAsia="zh-CN"/>
              </w:rPr>
            </w:pPr>
          </w:p>
        </w:tc>
        <w:tc>
          <w:tcPr>
            <w:tcW w:w="1758" w:type="dxa"/>
          </w:tcPr>
          <w:p w14:paraId="672CF41B" w14:textId="77777777" w:rsidR="00403CF1" w:rsidRPr="002625EB" w:rsidRDefault="00403CF1" w:rsidP="00FD121A">
            <w:pPr>
              <w:pStyle w:val="TAC"/>
              <w:rPr>
                <w:lang w:eastAsia="zh-CN"/>
              </w:rPr>
            </w:pPr>
          </w:p>
        </w:tc>
      </w:tr>
    </w:tbl>
    <w:p w14:paraId="34FDB12B" w14:textId="77777777" w:rsidR="00403CF1" w:rsidRDefault="00403CF1" w:rsidP="00403CF1">
      <w:pPr>
        <w:rPr>
          <w:lang w:eastAsia="zh-CN"/>
        </w:rPr>
      </w:pPr>
    </w:p>
    <w:p w14:paraId="038292C5" w14:textId="7B2249ED"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ins w:id="2317" w:author="Huawei3" w:date="2021-11-04T22:40:00Z">
        <w:r w:rsidR="00E71814">
          <w:t xml:space="preserve"> or Second </w:t>
        </w:r>
        <w:r w:rsidR="00E71814" w:rsidRPr="00A96AC5">
          <w:t xml:space="preserve">Precoding </w:t>
        </w:r>
        <w:r w:rsidR="00E71814"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1,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403CF1" w:rsidRPr="002625EB" w14:paraId="2570967F" w14:textId="77777777" w:rsidTr="00FD121A">
        <w:trPr>
          <w:trHeight w:val="424"/>
          <w:jc w:val="center"/>
        </w:trPr>
        <w:tc>
          <w:tcPr>
            <w:tcW w:w="2096" w:type="dxa"/>
            <w:shd w:val="clear" w:color="auto" w:fill="D9D9D9"/>
            <w:vAlign w:val="center"/>
          </w:tcPr>
          <w:p w14:paraId="4345425E" w14:textId="77777777" w:rsidR="00403CF1" w:rsidRPr="002625EB" w:rsidRDefault="00403CF1" w:rsidP="00FD121A">
            <w:pPr>
              <w:pStyle w:val="TAC"/>
              <w:rPr>
                <w:lang w:eastAsia="zh-CN"/>
              </w:rPr>
            </w:pPr>
            <w:r w:rsidRPr="002625EB">
              <w:rPr>
                <w:lang w:eastAsia="zh-CN"/>
              </w:rPr>
              <w:t>Bit field mapped to index</w:t>
            </w:r>
          </w:p>
        </w:tc>
        <w:tc>
          <w:tcPr>
            <w:tcW w:w="4210" w:type="dxa"/>
            <w:shd w:val="clear" w:color="auto" w:fill="D9D9D9"/>
            <w:vAlign w:val="center"/>
          </w:tcPr>
          <w:p w14:paraId="530FEFD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5298C02E" w14:textId="77777777" w:rsidTr="00FD121A">
        <w:trPr>
          <w:jc w:val="center"/>
        </w:trPr>
        <w:tc>
          <w:tcPr>
            <w:tcW w:w="2096" w:type="dxa"/>
            <w:shd w:val="clear" w:color="auto" w:fill="D9D9D9"/>
          </w:tcPr>
          <w:p w14:paraId="6B4A50FD" w14:textId="77777777" w:rsidR="00403CF1" w:rsidRPr="002625EB" w:rsidRDefault="00403CF1" w:rsidP="00FD121A">
            <w:pPr>
              <w:pStyle w:val="TAC"/>
            </w:pPr>
            <w:r w:rsidRPr="002625EB">
              <w:t>0</w:t>
            </w:r>
          </w:p>
        </w:tc>
        <w:tc>
          <w:tcPr>
            <w:tcW w:w="4210" w:type="dxa"/>
          </w:tcPr>
          <w:p w14:paraId="1D11E55C" w14:textId="77777777" w:rsidR="00403CF1" w:rsidRPr="002625EB" w:rsidRDefault="00403CF1" w:rsidP="00FD121A">
            <w:pPr>
              <w:pStyle w:val="TAC"/>
              <w:rPr>
                <w:lang w:eastAsia="zh-CN"/>
              </w:rPr>
            </w:pPr>
            <w:r w:rsidRPr="002625EB">
              <w:t>1 layer: TPMI=0</w:t>
            </w:r>
          </w:p>
        </w:tc>
      </w:tr>
      <w:tr w:rsidR="00403CF1" w:rsidRPr="002625EB" w14:paraId="7C52C290" w14:textId="77777777" w:rsidTr="00FD121A">
        <w:trPr>
          <w:jc w:val="center"/>
        </w:trPr>
        <w:tc>
          <w:tcPr>
            <w:tcW w:w="2096" w:type="dxa"/>
            <w:shd w:val="clear" w:color="auto" w:fill="D9D9D9"/>
            <w:vAlign w:val="center"/>
          </w:tcPr>
          <w:p w14:paraId="491182AC" w14:textId="77777777" w:rsidR="00403CF1" w:rsidRPr="002625EB" w:rsidRDefault="00403CF1" w:rsidP="00FD121A">
            <w:pPr>
              <w:pStyle w:val="TAC"/>
            </w:pPr>
            <w:r w:rsidRPr="002625EB">
              <w:rPr>
                <w:rFonts w:hint="eastAsia"/>
                <w:lang w:eastAsia="zh-CN"/>
              </w:rPr>
              <w:t>1</w:t>
            </w:r>
          </w:p>
        </w:tc>
        <w:tc>
          <w:tcPr>
            <w:tcW w:w="4210" w:type="dxa"/>
            <w:vAlign w:val="center"/>
          </w:tcPr>
          <w:p w14:paraId="3FCED1C8" w14:textId="77777777" w:rsidR="00403CF1" w:rsidRPr="002625EB" w:rsidRDefault="00403CF1" w:rsidP="00FD121A">
            <w:pPr>
              <w:pStyle w:val="TAC"/>
              <w:rPr>
                <w:lang w:eastAsia="zh-CN"/>
              </w:rPr>
            </w:pPr>
            <w:r w:rsidRPr="002625EB">
              <w:t>1 layer: TPMI=1</w:t>
            </w:r>
          </w:p>
        </w:tc>
      </w:tr>
      <w:tr w:rsidR="00403CF1" w:rsidRPr="001D3571" w14:paraId="3A4EE944" w14:textId="77777777" w:rsidTr="00FD121A">
        <w:trPr>
          <w:jc w:val="center"/>
        </w:trPr>
        <w:tc>
          <w:tcPr>
            <w:tcW w:w="2096" w:type="dxa"/>
            <w:shd w:val="clear" w:color="auto" w:fill="D9D9D9"/>
            <w:vAlign w:val="center"/>
          </w:tcPr>
          <w:p w14:paraId="0DFF1782" w14:textId="77777777" w:rsidR="00403CF1" w:rsidRPr="006267F2" w:rsidRDefault="00403CF1" w:rsidP="00FD121A">
            <w:pPr>
              <w:pStyle w:val="TAC"/>
              <w:rPr>
                <w:lang w:eastAsia="zh-CN"/>
              </w:rPr>
            </w:pPr>
            <w:r w:rsidRPr="006267F2">
              <w:rPr>
                <w:lang w:eastAsia="zh-CN"/>
              </w:rPr>
              <w:t>2</w:t>
            </w:r>
          </w:p>
        </w:tc>
        <w:tc>
          <w:tcPr>
            <w:tcW w:w="4210" w:type="dxa"/>
            <w:vAlign w:val="center"/>
          </w:tcPr>
          <w:p w14:paraId="0E35A02F" w14:textId="77777777" w:rsidR="00403CF1" w:rsidRPr="006267F2" w:rsidRDefault="00403CF1" w:rsidP="00FD121A">
            <w:pPr>
              <w:pStyle w:val="TAC"/>
              <w:rPr>
                <w:lang w:eastAsia="zh-CN"/>
              </w:rPr>
            </w:pPr>
            <w:r w:rsidRPr="006267F2">
              <w:rPr>
                <w:lang w:eastAsia="zh-CN"/>
              </w:rPr>
              <w:t>1 layer: TPMI=2</w:t>
            </w:r>
          </w:p>
        </w:tc>
      </w:tr>
      <w:tr w:rsidR="00403CF1" w:rsidRPr="001D3571" w14:paraId="796D8959" w14:textId="77777777" w:rsidTr="00FD121A">
        <w:trPr>
          <w:jc w:val="center"/>
        </w:trPr>
        <w:tc>
          <w:tcPr>
            <w:tcW w:w="2096" w:type="dxa"/>
            <w:shd w:val="clear" w:color="auto" w:fill="D9D9D9"/>
            <w:vAlign w:val="center"/>
          </w:tcPr>
          <w:p w14:paraId="0057A668" w14:textId="77777777" w:rsidR="00403CF1" w:rsidRPr="006267F2" w:rsidRDefault="00403CF1" w:rsidP="00FD121A">
            <w:pPr>
              <w:pStyle w:val="TAC"/>
              <w:rPr>
                <w:lang w:eastAsia="zh-CN"/>
              </w:rPr>
            </w:pPr>
            <w:r>
              <w:rPr>
                <w:rFonts w:hint="eastAsia"/>
                <w:lang w:eastAsia="zh-CN"/>
              </w:rPr>
              <w:t>3</w:t>
            </w:r>
          </w:p>
        </w:tc>
        <w:tc>
          <w:tcPr>
            <w:tcW w:w="4210" w:type="dxa"/>
            <w:vAlign w:val="center"/>
          </w:tcPr>
          <w:p w14:paraId="3D9788F2" w14:textId="77777777" w:rsidR="00403CF1" w:rsidRPr="006267F2" w:rsidRDefault="00403CF1" w:rsidP="00FD121A">
            <w:pPr>
              <w:pStyle w:val="TAC"/>
              <w:rPr>
                <w:lang w:eastAsia="zh-CN"/>
              </w:rPr>
            </w:pPr>
            <w:r>
              <w:rPr>
                <w:rFonts w:hint="eastAsia"/>
                <w:lang w:eastAsia="zh-CN"/>
              </w:rPr>
              <w:t>Reserved</w:t>
            </w:r>
          </w:p>
        </w:tc>
      </w:tr>
    </w:tbl>
    <w:p w14:paraId="7A3B16F6" w14:textId="77777777" w:rsidR="00403CF1" w:rsidRPr="002625EB" w:rsidRDefault="00403CF1" w:rsidP="00403CF1">
      <w:pPr>
        <w:rPr>
          <w:lang w:eastAsia="zh-CN"/>
        </w:rPr>
      </w:pPr>
    </w:p>
    <w:p w14:paraId="47ECD07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r w:rsidRPr="00A96AC5">
        <w:rPr>
          <w:rFonts w:hint="eastAsia"/>
          <w:lang w:eastAsia="zh-CN"/>
        </w:rPr>
        <w:t xml:space="preserve"> except that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3E9B1C7C" w14:textId="77777777" w:rsidTr="00FD121A">
        <w:trPr>
          <w:jc w:val="center"/>
        </w:trPr>
        <w:tc>
          <w:tcPr>
            <w:tcW w:w="1284" w:type="dxa"/>
            <w:shd w:val="clear" w:color="auto" w:fill="D9D9D9"/>
            <w:vAlign w:val="center"/>
          </w:tcPr>
          <w:p w14:paraId="6306D4ED"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18236490"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20D5A156" w14:textId="77777777" w:rsidR="00403CF1" w:rsidRPr="0030710B" w:rsidRDefault="00403CF1" w:rsidP="00FD121A">
            <w:pPr>
              <w:pStyle w:val="TAC"/>
            </w:pPr>
            <w:r w:rsidRPr="0030710B">
              <w:rPr>
                <w:rFonts w:cs="Arial"/>
                <w:b/>
                <w:bCs/>
                <w:sz w:val="16"/>
                <w:szCs w:val="16"/>
              </w:rPr>
              <w:t>DMRS port(s)</w:t>
            </w:r>
          </w:p>
        </w:tc>
      </w:tr>
      <w:tr w:rsidR="00403CF1" w:rsidRPr="0030710B" w14:paraId="3C60DE17" w14:textId="77777777" w:rsidTr="00FD121A">
        <w:trPr>
          <w:jc w:val="center"/>
        </w:trPr>
        <w:tc>
          <w:tcPr>
            <w:tcW w:w="1284" w:type="dxa"/>
            <w:shd w:val="clear" w:color="auto" w:fill="auto"/>
            <w:vAlign w:val="center"/>
          </w:tcPr>
          <w:p w14:paraId="5FA09C62"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F9C458D"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192505EC" w14:textId="77777777" w:rsidR="00403CF1" w:rsidRPr="0030710B" w:rsidRDefault="00403CF1" w:rsidP="00FD121A">
            <w:pPr>
              <w:pStyle w:val="TAC"/>
            </w:pPr>
            <w:r w:rsidRPr="0030710B">
              <w:rPr>
                <w:rFonts w:cs="Arial"/>
                <w:sz w:val="16"/>
                <w:szCs w:val="16"/>
              </w:rPr>
              <w:t>0</w:t>
            </w:r>
          </w:p>
        </w:tc>
      </w:tr>
      <w:tr w:rsidR="00403CF1" w:rsidRPr="0030710B" w14:paraId="6BA8313A" w14:textId="77777777" w:rsidTr="00FD121A">
        <w:trPr>
          <w:jc w:val="center"/>
        </w:trPr>
        <w:tc>
          <w:tcPr>
            <w:tcW w:w="1284" w:type="dxa"/>
            <w:shd w:val="clear" w:color="auto" w:fill="auto"/>
            <w:vAlign w:val="center"/>
          </w:tcPr>
          <w:p w14:paraId="6B34EA66"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68114749"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9E89BA6" w14:textId="77777777" w:rsidR="00403CF1" w:rsidRPr="0030710B" w:rsidRDefault="00403CF1" w:rsidP="00FD121A">
            <w:pPr>
              <w:pStyle w:val="TAC"/>
            </w:pPr>
            <w:r w:rsidRPr="0030710B">
              <w:rPr>
                <w:rFonts w:cs="Arial"/>
                <w:sz w:val="16"/>
                <w:szCs w:val="16"/>
              </w:rPr>
              <w:t>1</w:t>
            </w:r>
          </w:p>
        </w:tc>
      </w:tr>
      <w:tr w:rsidR="00403CF1" w:rsidRPr="0030710B" w14:paraId="1E52C9C4" w14:textId="77777777" w:rsidTr="00FD121A">
        <w:trPr>
          <w:jc w:val="center"/>
        </w:trPr>
        <w:tc>
          <w:tcPr>
            <w:tcW w:w="1284" w:type="dxa"/>
            <w:shd w:val="clear" w:color="auto" w:fill="auto"/>
            <w:vAlign w:val="center"/>
          </w:tcPr>
          <w:p w14:paraId="2E757D13"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6C4C173E"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E24A175"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1BE6C346" w14:textId="77777777" w:rsidTr="00FD121A">
        <w:trPr>
          <w:jc w:val="center"/>
        </w:trPr>
        <w:tc>
          <w:tcPr>
            <w:tcW w:w="1284" w:type="dxa"/>
            <w:shd w:val="clear" w:color="auto" w:fill="auto"/>
            <w:vAlign w:val="center"/>
          </w:tcPr>
          <w:p w14:paraId="691329E2"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F3AC075"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2BF61DEC" w14:textId="77777777" w:rsidR="00403CF1" w:rsidRPr="0030710B" w:rsidRDefault="00403CF1" w:rsidP="00FD121A">
            <w:pPr>
              <w:pStyle w:val="TAC"/>
            </w:pPr>
            <w:r w:rsidRPr="0030710B">
              <w:rPr>
                <w:rFonts w:cs="Arial"/>
                <w:sz w:val="16"/>
                <w:szCs w:val="16"/>
              </w:rPr>
              <w:t>3</w:t>
            </w:r>
          </w:p>
        </w:tc>
      </w:tr>
    </w:tbl>
    <w:p w14:paraId="7EDE146A" w14:textId="77777777" w:rsidR="00403CF1" w:rsidRPr="0030710B" w:rsidRDefault="00403CF1" w:rsidP="00403CF1">
      <w:pPr>
        <w:rPr>
          <w:lang w:eastAsia="zh-CN"/>
        </w:rPr>
      </w:pPr>
    </w:p>
    <w:p w14:paraId="28C22B5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64699C5D" w14:textId="77777777" w:rsidTr="00FD121A">
        <w:trPr>
          <w:jc w:val="center"/>
        </w:trPr>
        <w:tc>
          <w:tcPr>
            <w:tcW w:w="1284" w:type="dxa"/>
            <w:shd w:val="clear" w:color="auto" w:fill="D9D9D9"/>
            <w:vAlign w:val="center"/>
          </w:tcPr>
          <w:p w14:paraId="3C061DD9"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51B3D4DD"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7AFA039D" w14:textId="77777777" w:rsidR="00403CF1" w:rsidRPr="0030710B" w:rsidRDefault="00403CF1" w:rsidP="00FD121A">
            <w:pPr>
              <w:pStyle w:val="TAC"/>
            </w:pPr>
            <w:r w:rsidRPr="0030710B">
              <w:rPr>
                <w:rFonts w:cs="Arial"/>
                <w:b/>
                <w:bCs/>
                <w:sz w:val="16"/>
                <w:szCs w:val="16"/>
              </w:rPr>
              <w:t>DMRS port(s)</w:t>
            </w:r>
          </w:p>
        </w:tc>
      </w:tr>
      <w:tr w:rsidR="00403CF1" w:rsidRPr="0030710B" w14:paraId="183CA1AF" w14:textId="77777777" w:rsidTr="00FD121A">
        <w:trPr>
          <w:jc w:val="center"/>
        </w:trPr>
        <w:tc>
          <w:tcPr>
            <w:tcW w:w="1284" w:type="dxa"/>
            <w:shd w:val="clear" w:color="auto" w:fill="auto"/>
            <w:vAlign w:val="center"/>
          </w:tcPr>
          <w:p w14:paraId="42A07F37"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23D3C3F"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223CF981"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0</w:t>
            </w:r>
          </w:p>
        </w:tc>
      </w:tr>
      <w:tr w:rsidR="00403CF1" w:rsidRPr="0030710B" w14:paraId="4D3CA9B0" w14:textId="77777777" w:rsidTr="00FD121A">
        <w:trPr>
          <w:jc w:val="center"/>
        </w:trPr>
        <w:tc>
          <w:tcPr>
            <w:tcW w:w="1284" w:type="dxa"/>
            <w:shd w:val="clear" w:color="auto" w:fill="auto"/>
            <w:vAlign w:val="center"/>
          </w:tcPr>
          <w:p w14:paraId="6913658D"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282BCE28"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39098A4"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1</w:t>
            </w:r>
          </w:p>
        </w:tc>
      </w:tr>
      <w:tr w:rsidR="00403CF1" w:rsidRPr="0030710B" w14:paraId="7A155C15" w14:textId="77777777" w:rsidTr="00FD121A">
        <w:trPr>
          <w:jc w:val="center"/>
        </w:trPr>
        <w:tc>
          <w:tcPr>
            <w:tcW w:w="1284" w:type="dxa"/>
            <w:shd w:val="clear" w:color="auto" w:fill="auto"/>
            <w:vAlign w:val="center"/>
          </w:tcPr>
          <w:p w14:paraId="2B46A42C"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501500A7"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50C6EA3F" w14:textId="77777777" w:rsidR="00403CF1" w:rsidRPr="0030710B" w:rsidRDefault="00403CF1" w:rsidP="00FD121A">
            <w:pPr>
              <w:pStyle w:val="TAC"/>
              <w:rPr>
                <w:lang w:eastAsia="zh-CN"/>
              </w:rPr>
            </w:pPr>
            <w:r w:rsidRPr="0030710B">
              <w:rPr>
                <w:rFonts w:cs="Arial"/>
                <w:sz w:val="16"/>
                <w:szCs w:val="16"/>
              </w:rPr>
              <w:t>2, n</w:t>
            </w:r>
            <w:r w:rsidRPr="0030710B">
              <w:rPr>
                <w:rFonts w:cs="Arial"/>
                <w:sz w:val="16"/>
                <w:szCs w:val="16"/>
                <w:vertAlign w:val="subscript"/>
              </w:rPr>
              <w:t>SCID</w:t>
            </w:r>
            <w:r w:rsidRPr="0030710B">
              <w:rPr>
                <w:rFonts w:cs="Arial"/>
                <w:sz w:val="16"/>
                <w:szCs w:val="16"/>
              </w:rPr>
              <w:t>= 0</w:t>
            </w:r>
          </w:p>
        </w:tc>
      </w:tr>
      <w:tr w:rsidR="00403CF1" w:rsidRPr="0030710B" w14:paraId="7EE9A915" w14:textId="77777777" w:rsidTr="00FD121A">
        <w:trPr>
          <w:jc w:val="center"/>
        </w:trPr>
        <w:tc>
          <w:tcPr>
            <w:tcW w:w="1284" w:type="dxa"/>
            <w:shd w:val="clear" w:color="auto" w:fill="auto"/>
            <w:vAlign w:val="center"/>
          </w:tcPr>
          <w:p w14:paraId="207A92BC"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95BE894"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5F624AB" w14:textId="77777777" w:rsidR="00403CF1" w:rsidRPr="0030710B" w:rsidRDefault="00403CF1" w:rsidP="00FD121A">
            <w:pPr>
              <w:pStyle w:val="TAC"/>
            </w:pPr>
            <w:r w:rsidRPr="0030710B">
              <w:rPr>
                <w:rFonts w:cs="Arial"/>
                <w:sz w:val="16"/>
                <w:szCs w:val="16"/>
              </w:rPr>
              <w:t>2, n</w:t>
            </w:r>
            <w:r w:rsidRPr="0030710B">
              <w:rPr>
                <w:rFonts w:cs="Arial"/>
                <w:sz w:val="16"/>
                <w:szCs w:val="16"/>
                <w:vertAlign w:val="subscript"/>
              </w:rPr>
              <w:t>SCID</w:t>
            </w:r>
            <w:r w:rsidRPr="0030710B">
              <w:rPr>
                <w:rFonts w:cs="Arial"/>
                <w:sz w:val="16"/>
                <w:szCs w:val="16"/>
              </w:rPr>
              <w:t>= 1</w:t>
            </w:r>
          </w:p>
        </w:tc>
      </w:tr>
    </w:tbl>
    <w:p w14:paraId="6508794C" w14:textId="77777777" w:rsidR="00403CF1" w:rsidRPr="0030710B" w:rsidRDefault="00403CF1" w:rsidP="00403CF1">
      <w:pPr>
        <w:rPr>
          <w:lang w:eastAsia="zh-CN"/>
        </w:rPr>
      </w:pPr>
    </w:p>
    <w:p w14:paraId="11223D64"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30710B" w14:paraId="1E8D45D0" w14:textId="77777777" w:rsidTr="00FD121A">
        <w:trPr>
          <w:trHeight w:val="214"/>
          <w:jc w:val="center"/>
        </w:trPr>
        <w:tc>
          <w:tcPr>
            <w:tcW w:w="0" w:type="auto"/>
            <w:shd w:val="clear" w:color="auto" w:fill="D9D9D9"/>
            <w:vAlign w:val="center"/>
          </w:tcPr>
          <w:p w14:paraId="6999E491" w14:textId="77777777" w:rsidR="00403CF1" w:rsidRPr="0030710B" w:rsidRDefault="00403CF1" w:rsidP="00FD121A">
            <w:pPr>
              <w:pStyle w:val="TAC"/>
              <w:rPr>
                <w:lang w:eastAsia="zh-CN"/>
              </w:rPr>
            </w:pPr>
            <w:r w:rsidRPr="0030710B">
              <w:rPr>
                <w:rFonts w:cs="Arial"/>
                <w:b/>
                <w:bCs/>
                <w:sz w:val="16"/>
                <w:szCs w:val="16"/>
              </w:rPr>
              <w:t>Value</w:t>
            </w:r>
          </w:p>
        </w:tc>
        <w:tc>
          <w:tcPr>
            <w:tcW w:w="0" w:type="auto"/>
            <w:shd w:val="clear" w:color="auto" w:fill="D9D9D9"/>
            <w:vAlign w:val="center"/>
          </w:tcPr>
          <w:p w14:paraId="4FE27434"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r w:rsidRPr="0030710B">
              <w:rPr>
                <w:rFonts w:cs="Arial"/>
                <w:b/>
                <w:bCs/>
                <w:sz w:val="16"/>
                <w:szCs w:val="16"/>
              </w:rPr>
              <w:t xml:space="preserve"> </w:t>
            </w:r>
          </w:p>
        </w:tc>
        <w:tc>
          <w:tcPr>
            <w:tcW w:w="0" w:type="auto"/>
            <w:shd w:val="clear" w:color="auto" w:fill="D9D9D9"/>
            <w:vAlign w:val="center"/>
          </w:tcPr>
          <w:p w14:paraId="3D90CD73" w14:textId="77777777" w:rsidR="00403CF1" w:rsidRPr="0030710B" w:rsidRDefault="00403CF1" w:rsidP="00FD121A">
            <w:pPr>
              <w:pStyle w:val="TAC"/>
            </w:pPr>
            <w:r w:rsidRPr="0030710B">
              <w:rPr>
                <w:rFonts w:cs="Arial"/>
                <w:b/>
                <w:bCs/>
                <w:sz w:val="16"/>
                <w:szCs w:val="16"/>
              </w:rPr>
              <w:t>DMRS port(s)</w:t>
            </w:r>
          </w:p>
        </w:tc>
        <w:tc>
          <w:tcPr>
            <w:tcW w:w="0" w:type="auto"/>
            <w:shd w:val="clear" w:color="auto" w:fill="D9D9D9"/>
            <w:vAlign w:val="center"/>
          </w:tcPr>
          <w:p w14:paraId="77269774" w14:textId="77777777" w:rsidR="00403CF1" w:rsidRPr="0030710B" w:rsidRDefault="00403CF1" w:rsidP="00FD121A">
            <w:pPr>
              <w:pStyle w:val="TAC"/>
              <w:rPr>
                <w:lang w:eastAsia="zh-CN"/>
              </w:rPr>
            </w:pPr>
            <w:r w:rsidRPr="0030710B">
              <w:rPr>
                <w:rFonts w:cs="Arial" w:hint="eastAsia"/>
                <w:b/>
                <w:bCs/>
                <w:sz w:val="16"/>
                <w:szCs w:val="16"/>
                <w:lang w:eastAsia="zh-CN"/>
              </w:rPr>
              <w:t>Number of f</w:t>
            </w:r>
            <w:r w:rsidRPr="0030710B">
              <w:rPr>
                <w:rFonts w:cs="Arial"/>
                <w:b/>
                <w:bCs/>
                <w:sz w:val="16"/>
                <w:szCs w:val="16"/>
              </w:rPr>
              <w:t>ront-load symbol</w:t>
            </w:r>
            <w:r w:rsidRPr="0030710B">
              <w:rPr>
                <w:rFonts w:cs="Arial" w:hint="eastAsia"/>
                <w:b/>
                <w:bCs/>
                <w:sz w:val="16"/>
                <w:szCs w:val="16"/>
                <w:lang w:eastAsia="zh-CN"/>
              </w:rPr>
              <w:t>s</w:t>
            </w:r>
          </w:p>
        </w:tc>
      </w:tr>
      <w:tr w:rsidR="00403CF1" w:rsidRPr="0030710B" w14:paraId="5E1DE7E6" w14:textId="77777777" w:rsidTr="00FD121A">
        <w:trPr>
          <w:trHeight w:val="214"/>
          <w:jc w:val="center"/>
        </w:trPr>
        <w:tc>
          <w:tcPr>
            <w:tcW w:w="0" w:type="auto"/>
            <w:shd w:val="clear" w:color="auto" w:fill="auto"/>
            <w:vAlign w:val="center"/>
          </w:tcPr>
          <w:p w14:paraId="2CBBFC07" w14:textId="77777777" w:rsidR="00403CF1" w:rsidRPr="0030710B" w:rsidRDefault="00403CF1" w:rsidP="00FD121A">
            <w:pPr>
              <w:pStyle w:val="TAC"/>
              <w:rPr>
                <w:lang w:eastAsia="zh-CN"/>
              </w:rPr>
            </w:pPr>
            <w:r w:rsidRPr="0030710B">
              <w:rPr>
                <w:rFonts w:cs="Arial"/>
                <w:sz w:val="16"/>
                <w:szCs w:val="16"/>
              </w:rPr>
              <w:t>0</w:t>
            </w:r>
          </w:p>
        </w:tc>
        <w:tc>
          <w:tcPr>
            <w:tcW w:w="0" w:type="auto"/>
            <w:shd w:val="clear" w:color="auto" w:fill="auto"/>
            <w:vAlign w:val="center"/>
          </w:tcPr>
          <w:p w14:paraId="42C06C9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B13953B"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6950DC3C" w14:textId="77777777" w:rsidR="00403CF1" w:rsidRPr="0030710B" w:rsidRDefault="00403CF1" w:rsidP="00FD121A">
            <w:pPr>
              <w:pStyle w:val="TAC"/>
            </w:pPr>
            <w:r w:rsidRPr="0030710B">
              <w:rPr>
                <w:rFonts w:cs="Arial"/>
                <w:sz w:val="16"/>
                <w:szCs w:val="16"/>
              </w:rPr>
              <w:t>1</w:t>
            </w:r>
          </w:p>
        </w:tc>
      </w:tr>
      <w:tr w:rsidR="00403CF1" w:rsidRPr="0030710B" w14:paraId="17B645A1" w14:textId="77777777" w:rsidTr="00FD121A">
        <w:trPr>
          <w:trHeight w:val="214"/>
          <w:jc w:val="center"/>
        </w:trPr>
        <w:tc>
          <w:tcPr>
            <w:tcW w:w="0" w:type="auto"/>
            <w:shd w:val="clear" w:color="auto" w:fill="auto"/>
            <w:vAlign w:val="center"/>
          </w:tcPr>
          <w:p w14:paraId="3C56574B"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575FB1EF"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D3A07ED"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064ECA5F"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26888AB" w14:textId="77777777" w:rsidTr="00FD121A">
        <w:trPr>
          <w:trHeight w:val="214"/>
          <w:jc w:val="center"/>
        </w:trPr>
        <w:tc>
          <w:tcPr>
            <w:tcW w:w="0" w:type="auto"/>
            <w:shd w:val="clear" w:color="auto" w:fill="auto"/>
            <w:vAlign w:val="center"/>
          </w:tcPr>
          <w:p w14:paraId="4699DDE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7E3759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21CC17"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079F395E" w14:textId="77777777" w:rsidR="00403CF1" w:rsidRPr="0030710B" w:rsidRDefault="00403CF1" w:rsidP="00FD121A">
            <w:pPr>
              <w:pStyle w:val="TAC"/>
            </w:pPr>
            <w:r w:rsidRPr="0030710B">
              <w:rPr>
                <w:rFonts w:cs="Arial"/>
                <w:sz w:val="16"/>
                <w:szCs w:val="16"/>
              </w:rPr>
              <w:t>1</w:t>
            </w:r>
          </w:p>
        </w:tc>
      </w:tr>
      <w:tr w:rsidR="00403CF1" w:rsidRPr="0030710B" w14:paraId="29CEB107" w14:textId="77777777" w:rsidTr="00FD121A">
        <w:trPr>
          <w:trHeight w:val="214"/>
          <w:jc w:val="center"/>
        </w:trPr>
        <w:tc>
          <w:tcPr>
            <w:tcW w:w="0" w:type="auto"/>
            <w:shd w:val="clear" w:color="auto" w:fill="auto"/>
            <w:vAlign w:val="center"/>
          </w:tcPr>
          <w:p w14:paraId="7F4FC07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319785D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CF6C6E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42394311"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FA75A71" w14:textId="77777777" w:rsidTr="00FD121A">
        <w:trPr>
          <w:trHeight w:val="214"/>
          <w:jc w:val="center"/>
        </w:trPr>
        <w:tc>
          <w:tcPr>
            <w:tcW w:w="0" w:type="auto"/>
            <w:shd w:val="clear" w:color="auto" w:fill="auto"/>
            <w:vAlign w:val="center"/>
          </w:tcPr>
          <w:p w14:paraId="796A28D0"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78ACBA8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57BEC50"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4E257FDF" w14:textId="77777777" w:rsidR="00403CF1" w:rsidRPr="0030710B" w:rsidRDefault="00403CF1" w:rsidP="00FD121A">
            <w:pPr>
              <w:pStyle w:val="TAC"/>
            </w:pPr>
            <w:r w:rsidRPr="0030710B">
              <w:rPr>
                <w:rFonts w:cs="Arial"/>
                <w:sz w:val="16"/>
                <w:szCs w:val="16"/>
              </w:rPr>
              <w:t>2</w:t>
            </w:r>
          </w:p>
        </w:tc>
      </w:tr>
      <w:tr w:rsidR="00403CF1" w:rsidRPr="0030710B" w14:paraId="1C466993" w14:textId="77777777" w:rsidTr="00FD121A">
        <w:trPr>
          <w:trHeight w:val="214"/>
          <w:jc w:val="center"/>
        </w:trPr>
        <w:tc>
          <w:tcPr>
            <w:tcW w:w="0" w:type="auto"/>
            <w:shd w:val="clear" w:color="auto" w:fill="auto"/>
            <w:vAlign w:val="center"/>
          </w:tcPr>
          <w:p w14:paraId="22455F05"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5A5AFE9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FE67E8F"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7892369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4D0A6C85" w14:textId="77777777" w:rsidTr="00FD121A">
        <w:trPr>
          <w:trHeight w:val="214"/>
          <w:jc w:val="center"/>
        </w:trPr>
        <w:tc>
          <w:tcPr>
            <w:tcW w:w="0" w:type="auto"/>
            <w:shd w:val="clear" w:color="auto" w:fill="auto"/>
            <w:vAlign w:val="center"/>
          </w:tcPr>
          <w:p w14:paraId="544CF0F6"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26C4EEE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C0EC09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FFD13B"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CC259F0" w14:textId="77777777" w:rsidTr="00FD121A">
        <w:trPr>
          <w:trHeight w:val="214"/>
          <w:jc w:val="center"/>
        </w:trPr>
        <w:tc>
          <w:tcPr>
            <w:tcW w:w="0" w:type="auto"/>
            <w:shd w:val="clear" w:color="auto" w:fill="auto"/>
            <w:vAlign w:val="center"/>
          </w:tcPr>
          <w:p w14:paraId="23F20AFA"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179BD870"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50CAFC54"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163F12D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09BCB78" w14:textId="77777777" w:rsidTr="00FD121A">
        <w:trPr>
          <w:trHeight w:val="214"/>
          <w:jc w:val="center"/>
        </w:trPr>
        <w:tc>
          <w:tcPr>
            <w:tcW w:w="0" w:type="auto"/>
            <w:shd w:val="clear" w:color="auto" w:fill="auto"/>
            <w:vAlign w:val="center"/>
          </w:tcPr>
          <w:p w14:paraId="1700F686" w14:textId="77777777" w:rsidR="00403CF1" w:rsidRPr="0030710B" w:rsidRDefault="00403CF1" w:rsidP="00FD121A">
            <w:pPr>
              <w:pStyle w:val="TAC"/>
              <w:rPr>
                <w:lang w:eastAsia="zh-CN"/>
              </w:rPr>
            </w:pPr>
            <w:r w:rsidRPr="0030710B">
              <w:rPr>
                <w:rFonts w:cs="Arial"/>
                <w:sz w:val="16"/>
                <w:szCs w:val="16"/>
              </w:rPr>
              <w:t>8</w:t>
            </w:r>
          </w:p>
        </w:tc>
        <w:tc>
          <w:tcPr>
            <w:tcW w:w="0" w:type="auto"/>
            <w:shd w:val="clear" w:color="auto" w:fill="auto"/>
            <w:vAlign w:val="center"/>
          </w:tcPr>
          <w:p w14:paraId="1AFE3E36"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26A554B1"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2FAED12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076A8B0" w14:textId="77777777" w:rsidTr="00FD121A">
        <w:trPr>
          <w:trHeight w:val="214"/>
          <w:jc w:val="center"/>
        </w:trPr>
        <w:tc>
          <w:tcPr>
            <w:tcW w:w="0" w:type="auto"/>
            <w:shd w:val="clear" w:color="auto" w:fill="auto"/>
            <w:vAlign w:val="center"/>
          </w:tcPr>
          <w:p w14:paraId="53D99ACD" w14:textId="77777777" w:rsidR="00403CF1" w:rsidRPr="0030710B" w:rsidRDefault="00403CF1" w:rsidP="00FD121A">
            <w:pPr>
              <w:pStyle w:val="TAC"/>
            </w:pPr>
            <w:r w:rsidRPr="0030710B">
              <w:rPr>
                <w:rFonts w:cs="Arial"/>
                <w:sz w:val="16"/>
                <w:szCs w:val="16"/>
              </w:rPr>
              <w:t>9</w:t>
            </w:r>
          </w:p>
        </w:tc>
        <w:tc>
          <w:tcPr>
            <w:tcW w:w="0" w:type="auto"/>
            <w:shd w:val="clear" w:color="auto" w:fill="auto"/>
            <w:vAlign w:val="center"/>
          </w:tcPr>
          <w:p w14:paraId="5E148D0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557233BB"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19377B0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A92E48F" w14:textId="77777777" w:rsidTr="00FD121A">
        <w:trPr>
          <w:trHeight w:val="214"/>
          <w:jc w:val="center"/>
        </w:trPr>
        <w:tc>
          <w:tcPr>
            <w:tcW w:w="0" w:type="auto"/>
            <w:shd w:val="clear" w:color="auto" w:fill="auto"/>
            <w:vAlign w:val="center"/>
          </w:tcPr>
          <w:p w14:paraId="63321AD0" w14:textId="77777777" w:rsidR="00403CF1" w:rsidRPr="0030710B" w:rsidRDefault="00403CF1" w:rsidP="00FD121A">
            <w:pPr>
              <w:pStyle w:val="TAC"/>
              <w:rPr>
                <w:lang w:eastAsia="zh-CN"/>
              </w:rPr>
            </w:pPr>
            <w:r w:rsidRPr="0030710B">
              <w:rPr>
                <w:rFonts w:cs="Arial"/>
                <w:sz w:val="16"/>
                <w:szCs w:val="16"/>
              </w:rPr>
              <w:t>10</w:t>
            </w:r>
          </w:p>
        </w:tc>
        <w:tc>
          <w:tcPr>
            <w:tcW w:w="0" w:type="auto"/>
            <w:shd w:val="clear" w:color="auto" w:fill="auto"/>
            <w:vAlign w:val="center"/>
          </w:tcPr>
          <w:p w14:paraId="143B8438"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4A4C1170"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6345DF4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726A9CDD" w14:textId="77777777" w:rsidTr="00FD121A">
        <w:trPr>
          <w:trHeight w:val="214"/>
          <w:jc w:val="center"/>
        </w:trPr>
        <w:tc>
          <w:tcPr>
            <w:tcW w:w="0" w:type="auto"/>
            <w:shd w:val="clear" w:color="auto" w:fill="auto"/>
            <w:vAlign w:val="center"/>
          </w:tcPr>
          <w:p w14:paraId="405705E9" w14:textId="77777777" w:rsidR="00403CF1" w:rsidRPr="0030710B" w:rsidRDefault="00403CF1" w:rsidP="00FD121A">
            <w:pPr>
              <w:pStyle w:val="TAC"/>
              <w:rPr>
                <w:lang w:eastAsia="zh-CN"/>
              </w:rPr>
            </w:pPr>
            <w:r w:rsidRPr="0030710B">
              <w:rPr>
                <w:rFonts w:cs="Arial"/>
                <w:sz w:val="16"/>
                <w:szCs w:val="16"/>
              </w:rPr>
              <w:t>11</w:t>
            </w:r>
          </w:p>
        </w:tc>
        <w:tc>
          <w:tcPr>
            <w:tcW w:w="0" w:type="auto"/>
            <w:shd w:val="clear" w:color="auto" w:fill="auto"/>
            <w:vAlign w:val="center"/>
          </w:tcPr>
          <w:p w14:paraId="658A8BD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F22B868"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42091B5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27EA5C8" w14:textId="77777777" w:rsidTr="00FD121A">
        <w:trPr>
          <w:trHeight w:val="214"/>
          <w:jc w:val="center"/>
        </w:trPr>
        <w:tc>
          <w:tcPr>
            <w:tcW w:w="0" w:type="auto"/>
            <w:shd w:val="clear" w:color="auto" w:fill="auto"/>
            <w:vAlign w:val="center"/>
          </w:tcPr>
          <w:p w14:paraId="7F10B654" w14:textId="77777777" w:rsidR="00403CF1" w:rsidRPr="0030710B" w:rsidRDefault="00403CF1" w:rsidP="00FD121A">
            <w:pPr>
              <w:pStyle w:val="TAC"/>
              <w:rPr>
                <w:lang w:eastAsia="zh-CN"/>
              </w:rPr>
            </w:pPr>
            <w:r w:rsidRPr="0030710B">
              <w:rPr>
                <w:rFonts w:cs="Arial"/>
                <w:sz w:val="16"/>
                <w:szCs w:val="16"/>
              </w:rPr>
              <w:t>12-15</w:t>
            </w:r>
          </w:p>
        </w:tc>
        <w:tc>
          <w:tcPr>
            <w:tcW w:w="0" w:type="auto"/>
            <w:shd w:val="clear" w:color="auto" w:fill="auto"/>
            <w:vAlign w:val="center"/>
          </w:tcPr>
          <w:p w14:paraId="3F2FB205"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23CD4D40"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16194527" w14:textId="77777777" w:rsidR="00403CF1" w:rsidRPr="0030710B" w:rsidRDefault="00403CF1" w:rsidP="00FD121A">
            <w:pPr>
              <w:pStyle w:val="TAC"/>
              <w:rPr>
                <w:lang w:eastAsia="zh-CN"/>
              </w:rPr>
            </w:pPr>
            <w:r w:rsidRPr="0030710B">
              <w:rPr>
                <w:rFonts w:cs="Arial"/>
                <w:sz w:val="16"/>
                <w:szCs w:val="16"/>
              </w:rPr>
              <w:t>Reserved</w:t>
            </w:r>
          </w:p>
        </w:tc>
      </w:tr>
    </w:tbl>
    <w:p w14:paraId="2FAAE7D6" w14:textId="77777777" w:rsidR="00403CF1" w:rsidRPr="0030710B" w:rsidRDefault="00403CF1" w:rsidP="00403CF1">
      <w:pPr>
        <w:rPr>
          <w:lang w:eastAsia="zh-CN"/>
        </w:rPr>
      </w:pPr>
    </w:p>
    <w:p w14:paraId="4A8CD216"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dmrs-Type</w:t>
      </w:r>
      <w:r w:rsidRPr="00A96AC5">
        <w:rPr>
          <w:i/>
          <w:lang w:eastAsia="zh-CN"/>
        </w:rPr>
        <w:t>=1</w:t>
      </w:r>
      <w:r w:rsidRPr="00A96AC5">
        <w:rPr>
          <w:rFonts w:hint="eastAsia"/>
          <w:i/>
          <w:lang w:eastAsia="zh-CN"/>
        </w:rPr>
        <w:t>,</w:t>
      </w:r>
      <w:r w:rsidRPr="00A96AC5">
        <w:rPr>
          <w:i/>
          <w:lang w:eastAsia="zh-CN"/>
        </w:rPr>
        <w:t xml:space="preserve"> </w:t>
      </w:r>
      <w:r w:rsidRPr="00A96AC5">
        <w:rPr>
          <w:rFonts w:hint="eastAsia"/>
          <w:i/>
          <w:lang w:eastAsia="zh-CN"/>
        </w:rPr>
        <w:t>maxLength=2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5A27191" w14:textId="77777777" w:rsidTr="00FD121A">
        <w:trPr>
          <w:trHeight w:val="214"/>
          <w:jc w:val="center"/>
        </w:trPr>
        <w:tc>
          <w:tcPr>
            <w:tcW w:w="0" w:type="auto"/>
            <w:shd w:val="clear" w:color="auto" w:fill="D9D9D9"/>
            <w:vAlign w:val="center"/>
          </w:tcPr>
          <w:p w14:paraId="17646B9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027F376D"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r w:rsidRPr="002625EB">
              <w:rPr>
                <w:rFonts w:cs="Arial"/>
                <w:b/>
                <w:bCs/>
                <w:sz w:val="16"/>
                <w:szCs w:val="16"/>
              </w:rPr>
              <w:t xml:space="preserve"> </w:t>
            </w:r>
          </w:p>
        </w:tc>
        <w:tc>
          <w:tcPr>
            <w:tcW w:w="0" w:type="auto"/>
            <w:shd w:val="clear" w:color="auto" w:fill="D9D9D9"/>
            <w:vAlign w:val="center"/>
          </w:tcPr>
          <w:p w14:paraId="657E0858"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F12F735"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281CDC" w14:textId="77777777" w:rsidTr="00FD121A">
        <w:trPr>
          <w:trHeight w:val="214"/>
          <w:jc w:val="center"/>
        </w:trPr>
        <w:tc>
          <w:tcPr>
            <w:tcW w:w="0" w:type="auto"/>
            <w:shd w:val="clear" w:color="auto" w:fill="auto"/>
            <w:vAlign w:val="center"/>
          </w:tcPr>
          <w:p w14:paraId="43EB7BD3"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FA37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936C284"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14D0ED31" w14:textId="77777777" w:rsidR="00403CF1" w:rsidRPr="002625EB" w:rsidRDefault="00403CF1" w:rsidP="00FD121A">
            <w:pPr>
              <w:pStyle w:val="TAC"/>
            </w:pPr>
            <w:r w:rsidRPr="002625EB">
              <w:rPr>
                <w:rFonts w:cs="Arial"/>
                <w:sz w:val="16"/>
                <w:szCs w:val="16"/>
              </w:rPr>
              <w:t>1</w:t>
            </w:r>
          </w:p>
        </w:tc>
      </w:tr>
      <w:tr w:rsidR="00403CF1" w:rsidRPr="002625EB" w14:paraId="42DFCEFF" w14:textId="77777777" w:rsidTr="00FD121A">
        <w:trPr>
          <w:trHeight w:val="214"/>
          <w:jc w:val="center"/>
        </w:trPr>
        <w:tc>
          <w:tcPr>
            <w:tcW w:w="0" w:type="auto"/>
            <w:shd w:val="clear" w:color="auto" w:fill="auto"/>
            <w:vAlign w:val="center"/>
          </w:tcPr>
          <w:p w14:paraId="53E7F64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F807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D4F64EB"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9DF342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7D63C5B" w14:textId="77777777" w:rsidTr="00FD121A">
        <w:trPr>
          <w:trHeight w:val="214"/>
          <w:jc w:val="center"/>
        </w:trPr>
        <w:tc>
          <w:tcPr>
            <w:tcW w:w="0" w:type="auto"/>
            <w:shd w:val="clear" w:color="auto" w:fill="auto"/>
            <w:vAlign w:val="center"/>
          </w:tcPr>
          <w:p w14:paraId="1F14F3E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1DD30D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DA79F18" w14:textId="77777777" w:rsidR="00403CF1" w:rsidRPr="002625EB" w:rsidRDefault="00403CF1" w:rsidP="00FD121A">
            <w:pPr>
              <w:pStyle w:val="TAC"/>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28F2048" w14:textId="77777777" w:rsidR="00403CF1" w:rsidRPr="002625EB" w:rsidRDefault="00403CF1" w:rsidP="00FD121A">
            <w:pPr>
              <w:pStyle w:val="TAC"/>
            </w:pPr>
            <w:r w:rsidRPr="002625EB">
              <w:rPr>
                <w:rFonts w:cs="Arial"/>
                <w:sz w:val="16"/>
                <w:szCs w:val="16"/>
              </w:rPr>
              <w:t>1</w:t>
            </w:r>
          </w:p>
        </w:tc>
      </w:tr>
      <w:tr w:rsidR="00403CF1" w:rsidRPr="002625EB" w14:paraId="1641435E" w14:textId="77777777" w:rsidTr="00FD121A">
        <w:trPr>
          <w:trHeight w:val="214"/>
          <w:jc w:val="center"/>
        </w:trPr>
        <w:tc>
          <w:tcPr>
            <w:tcW w:w="0" w:type="auto"/>
            <w:shd w:val="clear" w:color="auto" w:fill="auto"/>
            <w:vAlign w:val="center"/>
          </w:tcPr>
          <w:p w14:paraId="40D62C8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376023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140D2E7"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EE79B6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36DF3DA" w14:textId="77777777" w:rsidTr="00FD121A">
        <w:trPr>
          <w:trHeight w:val="214"/>
          <w:jc w:val="center"/>
        </w:trPr>
        <w:tc>
          <w:tcPr>
            <w:tcW w:w="0" w:type="auto"/>
            <w:shd w:val="clear" w:color="auto" w:fill="auto"/>
            <w:vAlign w:val="center"/>
          </w:tcPr>
          <w:p w14:paraId="60C22053"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25EEC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9CA2EF"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3A239DEA" w14:textId="77777777" w:rsidR="00403CF1" w:rsidRPr="002625EB" w:rsidRDefault="00403CF1" w:rsidP="00FD121A">
            <w:pPr>
              <w:pStyle w:val="TAC"/>
            </w:pPr>
            <w:r w:rsidRPr="002625EB">
              <w:rPr>
                <w:rFonts w:cs="Arial"/>
                <w:sz w:val="16"/>
                <w:szCs w:val="16"/>
              </w:rPr>
              <w:t>2</w:t>
            </w:r>
          </w:p>
        </w:tc>
      </w:tr>
      <w:tr w:rsidR="00403CF1" w:rsidRPr="002625EB" w14:paraId="1FB810FA" w14:textId="77777777" w:rsidTr="00FD121A">
        <w:trPr>
          <w:trHeight w:val="214"/>
          <w:jc w:val="center"/>
        </w:trPr>
        <w:tc>
          <w:tcPr>
            <w:tcW w:w="0" w:type="auto"/>
            <w:shd w:val="clear" w:color="auto" w:fill="auto"/>
            <w:vAlign w:val="center"/>
          </w:tcPr>
          <w:p w14:paraId="2C309D8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01737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5AF86D6"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69D4B1D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1B7F6A3" w14:textId="77777777" w:rsidTr="00FD121A">
        <w:trPr>
          <w:trHeight w:val="214"/>
          <w:jc w:val="center"/>
        </w:trPr>
        <w:tc>
          <w:tcPr>
            <w:tcW w:w="0" w:type="auto"/>
            <w:shd w:val="clear" w:color="auto" w:fill="auto"/>
            <w:vAlign w:val="center"/>
          </w:tcPr>
          <w:p w14:paraId="7370084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2BFB8F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AD882C"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584DF4D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B4AB59C" w14:textId="77777777" w:rsidTr="00FD121A">
        <w:trPr>
          <w:trHeight w:val="214"/>
          <w:jc w:val="center"/>
        </w:trPr>
        <w:tc>
          <w:tcPr>
            <w:tcW w:w="0" w:type="auto"/>
            <w:shd w:val="clear" w:color="auto" w:fill="auto"/>
            <w:vAlign w:val="center"/>
          </w:tcPr>
          <w:p w14:paraId="497DAD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5656DE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F36BD2B"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0203EA9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BF4E1A2" w14:textId="77777777" w:rsidTr="00FD121A">
        <w:trPr>
          <w:trHeight w:val="214"/>
          <w:jc w:val="center"/>
        </w:trPr>
        <w:tc>
          <w:tcPr>
            <w:tcW w:w="0" w:type="auto"/>
            <w:shd w:val="clear" w:color="auto" w:fill="auto"/>
            <w:vAlign w:val="center"/>
          </w:tcPr>
          <w:p w14:paraId="2C2601F5"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4925EE2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F2DC89F"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2A766B0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91F3076" w14:textId="77777777" w:rsidTr="00FD121A">
        <w:trPr>
          <w:trHeight w:val="214"/>
          <w:jc w:val="center"/>
        </w:trPr>
        <w:tc>
          <w:tcPr>
            <w:tcW w:w="0" w:type="auto"/>
            <w:shd w:val="clear" w:color="auto" w:fill="auto"/>
            <w:vAlign w:val="center"/>
          </w:tcPr>
          <w:p w14:paraId="1C80C185" w14:textId="77777777" w:rsidR="00403CF1" w:rsidRPr="002625EB" w:rsidRDefault="00403CF1" w:rsidP="00FD121A">
            <w:pPr>
              <w:pStyle w:val="TAC"/>
            </w:pPr>
            <w:r w:rsidRPr="002625EB">
              <w:rPr>
                <w:rFonts w:cs="Arial"/>
                <w:sz w:val="16"/>
                <w:szCs w:val="16"/>
              </w:rPr>
              <w:t>9</w:t>
            </w:r>
          </w:p>
        </w:tc>
        <w:tc>
          <w:tcPr>
            <w:tcW w:w="0" w:type="auto"/>
            <w:shd w:val="clear" w:color="auto" w:fill="auto"/>
            <w:vAlign w:val="center"/>
          </w:tcPr>
          <w:p w14:paraId="128CD19A"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F51C2F5"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EB10BD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6325959" w14:textId="77777777" w:rsidTr="00FD121A">
        <w:trPr>
          <w:trHeight w:val="214"/>
          <w:jc w:val="center"/>
        </w:trPr>
        <w:tc>
          <w:tcPr>
            <w:tcW w:w="0" w:type="auto"/>
            <w:shd w:val="clear" w:color="auto" w:fill="auto"/>
            <w:vAlign w:val="center"/>
          </w:tcPr>
          <w:p w14:paraId="2C92E90C"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B0344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6600D6"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F3B04C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3A24DD7" w14:textId="77777777" w:rsidTr="00FD121A">
        <w:trPr>
          <w:trHeight w:val="214"/>
          <w:jc w:val="center"/>
        </w:trPr>
        <w:tc>
          <w:tcPr>
            <w:tcW w:w="0" w:type="auto"/>
            <w:shd w:val="clear" w:color="auto" w:fill="auto"/>
            <w:vAlign w:val="center"/>
          </w:tcPr>
          <w:p w14:paraId="749A811F"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665881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724253"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6674A8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CE406DF" w14:textId="77777777" w:rsidTr="00FD121A">
        <w:trPr>
          <w:trHeight w:val="214"/>
          <w:jc w:val="center"/>
        </w:trPr>
        <w:tc>
          <w:tcPr>
            <w:tcW w:w="0" w:type="auto"/>
            <w:shd w:val="clear" w:color="auto" w:fill="auto"/>
            <w:vAlign w:val="center"/>
          </w:tcPr>
          <w:p w14:paraId="3491319C" w14:textId="77777777" w:rsidR="00403CF1" w:rsidRPr="002625EB" w:rsidRDefault="00403CF1" w:rsidP="00FD121A">
            <w:pPr>
              <w:pStyle w:val="TAC"/>
              <w:rPr>
                <w:lang w:eastAsia="zh-CN"/>
              </w:rPr>
            </w:pPr>
            <w:r w:rsidRPr="002625EB">
              <w:rPr>
                <w:rFonts w:cs="Arial"/>
                <w:sz w:val="16"/>
                <w:szCs w:val="16"/>
              </w:rPr>
              <w:t>12-15</w:t>
            </w:r>
          </w:p>
        </w:tc>
        <w:tc>
          <w:tcPr>
            <w:tcW w:w="0" w:type="auto"/>
            <w:shd w:val="clear" w:color="auto" w:fill="auto"/>
            <w:vAlign w:val="center"/>
          </w:tcPr>
          <w:p w14:paraId="4128F4E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5B491E5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1D94D9" w14:textId="77777777" w:rsidR="00403CF1" w:rsidRPr="002625EB" w:rsidRDefault="00403CF1" w:rsidP="00FD121A">
            <w:pPr>
              <w:pStyle w:val="TAC"/>
              <w:rPr>
                <w:lang w:eastAsia="zh-CN"/>
              </w:rPr>
            </w:pPr>
            <w:r w:rsidRPr="002625EB">
              <w:rPr>
                <w:rFonts w:cs="Arial"/>
                <w:sz w:val="16"/>
                <w:szCs w:val="16"/>
              </w:rPr>
              <w:t>Reserved</w:t>
            </w:r>
          </w:p>
        </w:tc>
      </w:tr>
    </w:tbl>
    <w:p w14:paraId="62E88222" w14:textId="77777777" w:rsidR="00403CF1" w:rsidRPr="002625EB" w:rsidRDefault="00403CF1" w:rsidP="00403CF1">
      <w:pPr>
        <w:rPr>
          <w:lang w:eastAsia="zh-CN"/>
        </w:rPr>
      </w:pPr>
    </w:p>
    <w:p w14:paraId="0CD54C7D"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8FB1BD" w14:textId="77777777" w:rsidTr="00FD121A">
        <w:trPr>
          <w:jc w:val="center"/>
        </w:trPr>
        <w:tc>
          <w:tcPr>
            <w:tcW w:w="0" w:type="auto"/>
            <w:shd w:val="clear" w:color="auto" w:fill="D9D9D9"/>
            <w:vAlign w:val="center"/>
          </w:tcPr>
          <w:p w14:paraId="6DE40DB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0EFB33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66BB67F3" w14:textId="77777777" w:rsidR="00403CF1" w:rsidRPr="002625EB" w:rsidRDefault="00403CF1" w:rsidP="00FD121A">
            <w:pPr>
              <w:pStyle w:val="TAC"/>
            </w:pPr>
            <w:r w:rsidRPr="002625EB">
              <w:rPr>
                <w:rFonts w:cs="Arial"/>
                <w:b/>
                <w:bCs/>
                <w:sz w:val="16"/>
                <w:szCs w:val="16"/>
              </w:rPr>
              <w:t>DMRS port(s)</w:t>
            </w:r>
          </w:p>
        </w:tc>
      </w:tr>
      <w:tr w:rsidR="00403CF1" w:rsidRPr="002625EB" w14:paraId="2DD4CA1B" w14:textId="77777777" w:rsidTr="00FD121A">
        <w:trPr>
          <w:jc w:val="center"/>
        </w:trPr>
        <w:tc>
          <w:tcPr>
            <w:tcW w:w="0" w:type="auto"/>
            <w:shd w:val="clear" w:color="auto" w:fill="auto"/>
          </w:tcPr>
          <w:p w14:paraId="29A27F0C"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59F0AB9A" w14:textId="77777777" w:rsidR="00403CF1" w:rsidRPr="002625EB" w:rsidRDefault="00403CF1" w:rsidP="00FD121A">
            <w:pPr>
              <w:pStyle w:val="TAC"/>
            </w:pPr>
            <w:r w:rsidRPr="002625EB">
              <w:rPr>
                <w:rFonts w:cs="Arial"/>
                <w:sz w:val="16"/>
                <w:szCs w:val="16"/>
              </w:rPr>
              <w:t>1</w:t>
            </w:r>
          </w:p>
        </w:tc>
        <w:tc>
          <w:tcPr>
            <w:tcW w:w="0" w:type="auto"/>
            <w:shd w:val="clear" w:color="auto" w:fill="auto"/>
          </w:tcPr>
          <w:p w14:paraId="00F40E49" w14:textId="77777777" w:rsidR="00403CF1" w:rsidRPr="002625EB" w:rsidRDefault="00403CF1" w:rsidP="00FD121A">
            <w:pPr>
              <w:pStyle w:val="TAC"/>
            </w:pPr>
            <w:r w:rsidRPr="002625EB">
              <w:rPr>
                <w:rFonts w:cs="Arial"/>
                <w:sz w:val="16"/>
                <w:szCs w:val="16"/>
              </w:rPr>
              <w:t>0</w:t>
            </w:r>
          </w:p>
        </w:tc>
      </w:tr>
      <w:tr w:rsidR="00403CF1" w:rsidRPr="002625EB" w14:paraId="7981AF7E" w14:textId="77777777" w:rsidTr="00FD121A">
        <w:trPr>
          <w:jc w:val="center"/>
        </w:trPr>
        <w:tc>
          <w:tcPr>
            <w:tcW w:w="0" w:type="auto"/>
            <w:shd w:val="clear" w:color="auto" w:fill="auto"/>
          </w:tcPr>
          <w:p w14:paraId="575A4181" w14:textId="77777777" w:rsidR="00403CF1" w:rsidRPr="002625EB" w:rsidRDefault="00403CF1" w:rsidP="00FD121A">
            <w:pPr>
              <w:pStyle w:val="TAC"/>
              <w:rPr>
                <w:lang w:eastAsia="zh-CN"/>
              </w:rPr>
            </w:pPr>
            <w:r w:rsidRPr="002625EB">
              <w:rPr>
                <w:rFonts w:cs="Arial"/>
                <w:sz w:val="16"/>
                <w:szCs w:val="16"/>
              </w:rPr>
              <w:t>1</w:t>
            </w:r>
          </w:p>
        </w:tc>
        <w:tc>
          <w:tcPr>
            <w:tcW w:w="0" w:type="auto"/>
          </w:tcPr>
          <w:p w14:paraId="3C8FD31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4A1AD49" w14:textId="77777777" w:rsidR="00403CF1" w:rsidRPr="002625EB" w:rsidRDefault="00403CF1" w:rsidP="00FD121A">
            <w:pPr>
              <w:pStyle w:val="TAC"/>
            </w:pPr>
            <w:r w:rsidRPr="002625EB">
              <w:rPr>
                <w:rFonts w:cs="Arial"/>
                <w:sz w:val="16"/>
                <w:szCs w:val="16"/>
              </w:rPr>
              <w:t>1</w:t>
            </w:r>
          </w:p>
        </w:tc>
      </w:tr>
      <w:tr w:rsidR="00403CF1" w:rsidRPr="002625EB" w14:paraId="58C2948C" w14:textId="77777777" w:rsidTr="00FD121A">
        <w:trPr>
          <w:jc w:val="center"/>
        </w:trPr>
        <w:tc>
          <w:tcPr>
            <w:tcW w:w="0" w:type="auto"/>
            <w:shd w:val="clear" w:color="auto" w:fill="auto"/>
          </w:tcPr>
          <w:p w14:paraId="7F367D3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686E9E5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6BD5714" w14:textId="77777777" w:rsidR="00403CF1" w:rsidRPr="002625EB" w:rsidRDefault="00403CF1" w:rsidP="00FD121A">
            <w:pPr>
              <w:pStyle w:val="TAC"/>
            </w:pPr>
            <w:r w:rsidRPr="002625EB">
              <w:rPr>
                <w:rFonts w:cs="Arial"/>
                <w:sz w:val="16"/>
                <w:szCs w:val="16"/>
              </w:rPr>
              <w:t>0</w:t>
            </w:r>
          </w:p>
        </w:tc>
      </w:tr>
      <w:tr w:rsidR="00403CF1" w:rsidRPr="002625EB" w14:paraId="22B83C85" w14:textId="77777777" w:rsidTr="00FD121A">
        <w:trPr>
          <w:jc w:val="center"/>
        </w:trPr>
        <w:tc>
          <w:tcPr>
            <w:tcW w:w="0" w:type="auto"/>
            <w:shd w:val="clear" w:color="auto" w:fill="auto"/>
          </w:tcPr>
          <w:p w14:paraId="3BC9A97C"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4277BFB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7033FE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9D03FDE" w14:textId="77777777" w:rsidTr="00FD121A">
        <w:trPr>
          <w:jc w:val="center"/>
        </w:trPr>
        <w:tc>
          <w:tcPr>
            <w:tcW w:w="0" w:type="auto"/>
            <w:shd w:val="clear" w:color="auto" w:fill="auto"/>
          </w:tcPr>
          <w:p w14:paraId="10F6707E" w14:textId="77777777" w:rsidR="00403CF1" w:rsidRPr="002625EB" w:rsidRDefault="00403CF1" w:rsidP="00FD121A">
            <w:pPr>
              <w:pStyle w:val="TAC"/>
              <w:rPr>
                <w:lang w:eastAsia="zh-CN"/>
              </w:rPr>
            </w:pPr>
            <w:r w:rsidRPr="002625EB">
              <w:rPr>
                <w:rFonts w:cs="Arial" w:hint="eastAsia"/>
                <w:sz w:val="16"/>
                <w:szCs w:val="16"/>
                <w:lang w:eastAsia="zh-CN"/>
              </w:rPr>
              <w:t>4</w:t>
            </w:r>
          </w:p>
        </w:tc>
        <w:tc>
          <w:tcPr>
            <w:tcW w:w="0" w:type="auto"/>
          </w:tcPr>
          <w:p w14:paraId="594651C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9BB8452" w14:textId="77777777" w:rsidR="00403CF1" w:rsidRPr="002625EB" w:rsidRDefault="00403CF1" w:rsidP="00FD121A">
            <w:pPr>
              <w:pStyle w:val="TAC"/>
            </w:pPr>
            <w:r w:rsidRPr="002625EB">
              <w:rPr>
                <w:rFonts w:cs="Arial"/>
                <w:sz w:val="16"/>
                <w:szCs w:val="16"/>
              </w:rPr>
              <w:t>2</w:t>
            </w:r>
          </w:p>
        </w:tc>
      </w:tr>
      <w:tr w:rsidR="00403CF1" w:rsidRPr="002625EB" w14:paraId="40BD254A" w14:textId="77777777" w:rsidTr="00FD121A">
        <w:trPr>
          <w:jc w:val="center"/>
        </w:trPr>
        <w:tc>
          <w:tcPr>
            <w:tcW w:w="0" w:type="auto"/>
            <w:shd w:val="clear" w:color="auto" w:fill="auto"/>
          </w:tcPr>
          <w:p w14:paraId="352EE7B7" w14:textId="77777777" w:rsidR="00403CF1" w:rsidRPr="002625EB" w:rsidRDefault="00403CF1" w:rsidP="00FD121A">
            <w:pPr>
              <w:pStyle w:val="TAC"/>
              <w:rPr>
                <w:lang w:eastAsia="zh-CN"/>
              </w:rPr>
            </w:pPr>
            <w:r w:rsidRPr="002625EB">
              <w:rPr>
                <w:rFonts w:cs="Arial" w:hint="eastAsia"/>
                <w:sz w:val="16"/>
                <w:szCs w:val="16"/>
                <w:lang w:eastAsia="zh-CN"/>
              </w:rPr>
              <w:t>5</w:t>
            </w:r>
          </w:p>
        </w:tc>
        <w:tc>
          <w:tcPr>
            <w:tcW w:w="0" w:type="auto"/>
          </w:tcPr>
          <w:p w14:paraId="637C169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7AB6A2"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1EB0821D" w14:textId="77777777" w:rsidTr="00FD121A">
        <w:trPr>
          <w:jc w:val="center"/>
        </w:trPr>
        <w:tc>
          <w:tcPr>
            <w:tcW w:w="0" w:type="auto"/>
            <w:shd w:val="clear" w:color="auto" w:fill="auto"/>
          </w:tcPr>
          <w:p w14:paraId="334C69D1" w14:textId="77777777" w:rsidR="00403CF1" w:rsidRPr="002625EB" w:rsidRDefault="00403CF1" w:rsidP="00FD121A">
            <w:pPr>
              <w:pStyle w:val="TAC"/>
              <w:rPr>
                <w:lang w:eastAsia="zh-CN"/>
              </w:rPr>
            </w:pPr>
            <w:r w:rsidRPr="002625EB">
              <w:rPr>
                <w:rFonts w:cs="Arial" w:hint="eastAsia"/>
                <w:sz w:val="16"/>
                <w:szCs w:val="16"/>
                <w:lang w:eastAsia="zh-CN"/>
              </w:rPr>
              <w:t>6</w:t>
            </w:r>
            <w:r w:rsidRPr="002625EB">
              <w:rPr>
                <w:rFonts w:cs="Arial"/>
                <w:sz w:val="16"/>
                <w:szCs w:val="16"/>
              </w:rPr>
              <w:t>-</w:t>
            </w:r>
            <w:r w:rsidRPr="002625EB">
              <w:rPr>
                <w:rFonts w:cs="Arial" w:hint="eastAsia"/>
                <w:sz w:val="16"/>
                <w:szCs w:val="16"/>
                <w:lang w:eastAsia="zh-CN"/>
              </w:rPr>
              <w:t>7</w:t>
            </w:r>
          </w:p>
        </w:tc>
        <w:tc>
          <w:tcPr>
            <w:tcW w:w="0" w:type="auto"/>
          </w:tcPr>
          <w:p w14:paraId="158439EA"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CAE8853" w14:textId="77777777" w:rsidR="00403CF1" w:rsidRPr="002625EB" w:rsidRDefault="00403CF1" w:rsidP="00FD121A">
            <w:pPr>
              <w:pStyle w:val="TAC"/>
              <w:rPr>
                <w:lang w:eastAsia="zh-CN"/>
              </w:rPr>
            </w:pPr>
            <w:r w:rsidRPr="002625EB">
              <w:rPr>
                <w:rFonts w:cs="Arial"/>
                <w:sz w:val="16"/>
                <w:szCs w:val="16"/>
              </w:rPr>
              <w:t>Reserved</w:t>
            </w:r>
          </w:p>
        </w:tc>
      </w:tr>
    </w:tbl>
    <w:p w14:paraId="747C6195" w14:textId="77777777" w:rsidR="00403CF1" w:rsidRPr="002625EB" w:rsidRDefault="00403CF1" w:rsidP="00403CF1">
      <w:pPr>
        <w:rPr>
          <w:lang w:eastAsia="zh-CN"/>
        </w:rPr>
      </w:pPr>
    </w:p>
    <w:p w14:paraId="62B8832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6A75C7C1" w14:textId="77777777" w:rsidTr="00FD121A">
        <w:trPr>
          <w:jc w:val="center"/>
        </w:trPr>
        <w:tc>
          <w:tcPr>
            <w:tcW w:w="0" w:type="auto"/>
            <w:shd w:val="clear" w:color="auto" w:fill="D9D9D9"/>
            <w:vAlign w:val="center"/>
          </w:tcPr>
          <w:p w14:paraId="5B8CF424"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97EFC0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279717B8" w14:textId="77777777" w:rsidR="00403CF1" w:rsidRPr="002625EB" w:rsidRDefault="00403CF1" w:rsidP="00FD121A">
            <w:pPr>
              <w:pStyle w:val="TAC"/>
            </w:pPr>
            <w:r w:rsidRPr="002625EB">
              <w:rPr>
                <w:rFonts w:cs="Arial"/>
                <w:b/>
                <w:bCs/>
                <w:sz w:val="16"/>
                <w:szCs w:val="16"/>
              </w:rPr>
              <w:t>DMRS port(s)</w:t>
            </w:r>
          </w:p>
        </w:tc>
      </w:tr>
      <w:tr w:rsidR="00403CF1" w:rsidRPr="002625EB" w14:paraId="29D494F1" w14:textId="77777777" w:rsidTr="00FD121A">
        <w:trPr>
          <w:jc w:val="center"/>
        </w:trPr>
        <w:tc>
          <w:tcPr>
            <w:tcW w:w="0" w:type="auto"/>
            <w:shd w:val="clear" w:color="auto" w:fill="auto"/>
          </w:tcPr>
          <w:p w14:paraId="437D361E"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3591F22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B042A3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77CCE75A" w14:textId="77777777" w:rsidTr="00FD121A">
        <w:trPr>
          <w:jc w:val="center"/>
        </w:trPr>
        <w:tc>
          <w:tcPr>
            <w:tcW w:w="0" w:type="auto"/>
            <w:shd w:val="clear" w:color="auto" w:fill="auto"/>
          </w:tcPr>
          <w:p w14:paraId="5B6298EC"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tcPr>
          <w:p w14:paraId="7091787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7C83CB0"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2D53875A" w14:textId="77777777" w:rsidTr="00FD121A">
        <w:trPr>
          <w:jc w:val="center"/>
        </w:trPr>
        <w:tc>
          <w:tcPr>
            <w:tcW w:w="0" w:type="auto"/>
            <w:shd w:val="clear" w:color="auto" w:fill="auto"/>
          </w:tcPr>
          <w:p w14:paraId="0AD4697A"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11DF118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35AF9E2A"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3AB8BC88" w14:textId="77777777" w:rsidTr="00FD121A">
        <w:trPr>
          <w:jc w:val="center"/>
        </w:trPr>
        <w:tc>
          <w:tcPr>
            <w:tcW w:w="0" w:type="auto"/>
            <w:shd w:val="clear" w:color="auto" w:fill="auto"/>
          </w:tcPr>
          <w:p w14:paraId="787C5638"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55048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2DD107"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55E4B829" w14:textId="77777777" w:rsidTr="00FD121A">
        <w:trPr>
          <w:jc w:val="center"/>
        </w:trPr>
        <w:tc>
          <w:tcPr>
            <w:tcW w:w="0" w:type="auto"/>
            <w:shd w:val="clear" w:color="auto" w:fill="auto"/>
          </w:tcPr>
          <w:p w14:paraId="5C256FB7"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4-7</w:t>
            </w:r>
          </w:p>
        </w:tc>
        <w:tc>
          <w:tcPr>
            <w:tcW w:w="0" w:type="auto"/>
          </w:tcPr>
          <w:p w14:paraId="233BB62B"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tcPr>
          <w:p w14:paraId="44C85EAC"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279E844" w14:textId="77777777" w:rsidR="00403CF1" w:rsidRPr="002625EB" w:rsidRDefault="00403CF1" w:rsidP="00403CF1">
      <w:pPr>
        <w:rPr>
          <w:lang w:eastAsia="zh-CN"/>
        </w:rPr>
      </w:pPr>
    </w:p>
    <w:p w14:paraId="59D05DB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F1AF929" w14:textId="77777777" w:rsidTr="00FD121A">
        <w:trPr>
          <w:jc w:val="center"/>
        </w:trPr>
        <w:tc>
          <w:tcPr>
            <w:tcW w:w="0" w:type="auto"/>
            <w:shd w:val="clear" w:color="auto" w:fill="D9D9D9"/>
            <w:vAlign w:val="center"/>
          </w:tcPr>
          <w:p w14:paraId="29A7BCE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3069CB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4FB71E87" w14:textId="77777777" w:rsidR="00403CF1" w:rsidRPr="002625EB" w:rsidRDefault="00403CF1" w:rsidP="00FD121A">
            <w:pPr>
              <w:pStyle w:val="TAC"/>
            </w:pPr>
            <w:r w:rsidRPr="002625EB">
              <w:rPr>
                <w:rFonts w:cs="Arial"/>
                <w:b/>
                <w:bCs/>
                <w:sz w:val="16"/>
                <w:szCs w:val="16"/>
              </w:rPr>
              <w:t>DMRS port(s)</w:t>
            </w:r>
          </w:p>
        </w:tc>
      </w:tr>
      <w:tr w:rsidR="00403CF1" w:rsidRPr="002625EB" w14:paraId="6518B5CB" w14:textId="77777777" w:rsidTr="00FD121A">
        <w:trPr>
          <w:jc w:val="center"/>
        </w:trPr>
        <w:tc>
          <w:tcPr>
            <w:tcW w:w="0" w:type="auto"/>
            <w:shd w:val="clear" w:color="auto" w:fill="auto"/>
          </w:tcPr>
          <w:p w14:paraId="08D564C0"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7D86DED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A1F7D5A"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4E8B7C66" w14:textId="77777777" w:rsidTr="00FD121A">
        <w:trPr>
          <w:jc w:val="center"/>
        </w:trPr>
        <w:tc>
          <w:tcPr>
            <w:tcW w:w="0" w:type="auto"/>
            <w:shd w:val="clear" w:color="auto" w:fill="auto"/>
          </w:tcPr>
          <w:p w14:paraId="00030D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10204EA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27646EB" w14:textId="77777777" w:rsidR="00403CF1" w:rsidRPr="002625EB" w:rsidRDefault="00403CF1" w:rsidP="00FD121A">
            <w:pPr>
              <w:pStyle w:val="TAC"/>
              <w:rPr>
                <w:lang w:eastAsia="zh-CN"/>
              </w:rPr>
            </w:pPr>
            <w:r w:rsidRPr="002625EB">
              <w:rPr>
                <w:rFonts w:cs="Arial"/>
                <w:sz w:val="16"/>
                <w:szCs w:val="16"/>
              </w:rPr>
              <w:t>Reserved</w:t>
            </w:r>
          </w:p>
        </w:tc>
      </w:tr>
    </w:tbl>
    <w:p w14:paraId="5830411A" w14:textId="77777777" w:rsidR="00403CF1" w:rsidRPr="002625EB" w:rsidRDefault="00403CF1" w:rsidP="00403CF1">
      <w:pPr>
        <w:rPr>
          <w:lang w:eastAsia="zh-CN"/>
        </w:rPr>
      </w:pPr>
    </w:p>
    <w:p w14:paraId="4E3E597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221F0D47" w14:textId="77777777" w:rsidTr="00FD121A">
        <w:trPr>
          <w:jc w:val="center"/>
        </w:trPr>
        <w:tc>
          <w:tcPr>
            <w:tcW w:w="0" w:type="auto"/>
            <w:shd w:val="clear" w:color="auto" w:fill="D9D9D9"/>
            <w:vAlign w:val="center"/>
          </w:tcPr>
          <w:p w14:paraId="48F9F31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F02F5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14552953" w14:textId="77777777" w:rsidR="00403CF1" w:rsidRPr="002625EB" w:rsidRDefault="00403CF1" w:rsidP="00FD121A">
            <w:pPr>
              <w:pStyle w:val="TAC"/>
            </w:pPr>
            <w:r w:rsidRPr="002625EB">
              <w:rPr>
                <w:rFonts w:cs="Arial"/>
                <w:b/>
                <w:bCs/>
                <w:sz w:val="16"/>
                <w:szCs w:val="16"/>
              </w:rPr>
              <w:t>DMRS port(s)</w:t>
            </w:r>
          </w:p>
        </w:tc>
      </w:tr>
      <w:tr w:rsidR="00403CF1" w:rsidRPr="002625EB" w14:paraId="0FB74A05" w14:textId="77777777" w:rsidTr="00FD121A">
        <w:trPr>
          <w:jc w:val="center"/>
        </w:trPr>
        <w:tc>
          <w:tcPr>
            <w:tcW w:w="0" w:type="auto"/>
            <w:shd w:val="clear" w:color="auto" w:fill="auto"/>
          </w:tcPr>
          <w:p w14:paraId="1C4D1225"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53BDD58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4B49B51" w14:textId="77777777" w:rsidR="00403CF1" w:rsidRPr="002625EB" w:rsidRDefault="00403CF1" w:rsidP="00FD121A">
            <w:pPr>
              <w:pStyle w:val="TAC"/>
              <w:rPr>
                <w:lang w:eastAsia="zh-CN"/>
              </w:rPr>
            </w:pPr>
            <w:r w:rsidRPr="002625EB">
              <w:rPr>
                <w:rFonts w:cs="Arial"/>
                <w:sz w:val="16"/>
                <w:szCs w:val="16"/>
              </w:rPr>
              <w:t>0-</w:t>
            </w:r>
            <w:r w:rsidRPr="002625EB">
              <w:rPr>
                <w:rFonts w:cs="Arial" w:hint="eastAsia"/>
                <w:sz w:val="16"/>
                <w:szCs w:val="16"/>
                <w:lang w:eastAsia="zh-CN"/>
              </w:rPr>
              <w:t>3</w:t>
            </w:r>
          </w:p>
        </w:tc>
      </w:tr>
      <w:tr w:rsidR="00403CF1" w:rsidRPr="002625EB" w14:paraId="784FB124" w14:textId="77777777" w:rsidTr="00FD121A">
        <w:trPr>
          <w:jc w:val="center"/>
        </w:trPr>
        <w:tc>
          <w:tcPr>
            <w:tcW w:w="0" w:type="auto"/>
            <w:shd w:val="clear" w:color="auto" w:fill="auto"/>
          </w:tcPr>
          <w:p w14:paraId="059F62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4E89398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17172D9" w14:textId="77777777" w:rsidR="00403CF1" w:rsidRPr="002625EB" w:rsidRDefault="00403CF1" w:rsidP="00FD121A">
            <w:pPr>
              <w:pStyle w:val="TAC"/>
              <w:rPr>
                <w:lang w:eastAsia="zh-CN"/>
              </w:rPr>
            </w:pPr>
            <w:r w:rsidRPr="002625EB">
              <w:rPr>
                <w:rFonts w:cs="Arial"/>
                <w:sz w:val="16"/>
                <w:szCs w:val="16"/>
              </w:rPr>
              <w:t>Reserved</w:t>
            </w:r>
          </w:p>
        </w:tc>
      </w:tr>
    </w:tbl>
    <w:p w14:paraId="244BA8C5" w14:textId="77777777" w:rsidR="00403CF1" w:rsidRPr="002625EB" w:rsidRDefault="00403CF1" w:rsidP="00403CF1">
      <w:pPr>
        <w:rPr>
          <w:lang w:eastAsia="zh-CN"/>
        </w:rPr>
      </w:pPr>
    </w:p>
    <w:p w14:paraId="059641CC"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23F94725" w14:textId="77777777" w:rsidTr="00FD121A">
        <w:trPr>
          <w:trHeight w:val="214"/>
          <w:jc w:val="center"/>
        </w:trPr>
        <w:tc>
          <w:tcPr>
            <w:tcW w:w="0" w:type="auto"/>
            <w:shd w:val="clear" w:color="auto" w:fill="D9D9D9"/>
            <w:vAlign w:val="center"/>
          </w:tcPr>
          <w:p w14:paraId="7066D35F"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3C7E06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5F93AEC"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5561F3E"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15A05014" w14:textId="77777777" w:rsidTr="00FD121A">
        <w:trPr>
          <w:trHeight w:val="214"/>
          <w:jc w:val="center"/>
        </w:trPr>
        <w:tc>
          <w:tcPr>
            <w:tcW w:w="0" w:type="auto"/>
            <w:shd w:val="clear" w:color="auto" w:fill="auto"/>
            <w:vAlign w:val="center"/>
          </w:tcPr>
          <w:p w14:paraId="2D2B2412"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B1380E8"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645313A"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077E5C1C" w14:textId="77777777" w:rsidR="00403CF1" w:rsidRPr="002625EB" w:rsidRDefault="00403CF1" w:rsidP="00FD121A">
            <w:pPr>
              <w:pStyle w:val="TAC"/>
            </w:pPr>
            <w:r w:rsidRPr="002625EB">
              <w:rPr>
                <w:rFonts w:cs="Arial"/>
                <w:sz w:val="16"/>
                <w:szCs w:val="16"/>
              </w:rPr>
              <w:t>1</w:t>
            </w:r>
          </w:p>
        </w:tc>
      </w:tr>
      <w:tr w:rsidR="00403CF1" w:rsidRPr="002625EB" w14:paraId="532DF6A6" w14:textId="77777777" w:rsidTr="00FD121A">
        <w:trPr>
          <w:trHeight w:val="214"/>
          <w:jc w:val="center"/>
        </w:trPr>
        <w:tc>
          <w:tcPr>
            <w:tcW w:w="0" w:type="auto"/>
            <w:shd w:val="clear" w:color="auto" w:fill="auto"/>
            <w:vAlign w:val="center"/>
          </w:tcPr>
          <w:p w14:paraId="422CC1B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4A0F868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0A7EF9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59F167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63F0CCB" w14:textId="77777777" w:rsidTr="00FD121A">
        <w:trPr>
          <w:trHeight w:val="214"/>
          <w:jc w:val="center"/>
        </w:trPr>
        <w:tc>
          <w:tcPr>
            <w:tcW w:w="0" w:type="auto"/>
            <w:shd w:val="clear" w:color="auto" w:fill="auto"/>
            <w:vAlign w:val="center"/>
          </w:tcPr>
          <w:p w14:paraId="255C1E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FFEA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9D95411"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17AFCC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54EC940" w14:textId="77777777" w:rsidTr="00FD121A">
        <w:trPr>
          <w:trHeight w:val="214"/>
          <w:jc w:val="center"/>
        </w:trPr>
        <w:tc>
          <w:tcPr>
            <w:tcW w:w="0" w:type="auto"/>
            <w:shd w:val="clear" w:color="auto" w:fill="auto"/>
            <w:vAlign w:val="center"/>
          </w:tcPr>
          <w:p w14:paraId="4BDAA6A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39405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5674A37"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3696E152" w14:textId="77777777" w:rsidR="00403CF1" w:rsidRPr="002625EB" w:rsidRDefault="00403CF1" w:rsidP="00FD121A">
            <w:pPr>
              <w:pStyle w:val="TAC"/>
            </w:pPr>
            <w:r w:rsidRPr="002625EB">
              <w:rPr>
                <w:rFonts w:cs="Arial"/>
                <w:sz w:val="16"/>
                <w:szCs w:val="16"/>
              </w:rPr>
              <w:t>1</w:t>
            </w:r>
          </w:p>
        </w:tc>
      </w:tr>
      <w:tr w:rsidR="00403CF1" w:rsidRPr="002625EB" w14:paraId="16249B40" w14:textId="77777777" w:rsidTr="00FD121A">
        <w:trPr>
          <w:trHeight w:val="214"/>
          <w:jc w:val="center"/>
        </w:trPr>
        <w:tc>
          <w:tcPr>
            <w:tcW w:w="0" w:type="auto"/>
            <w:shd w:val="clear" w:color="auto" w:fill="auto"/>
            <w:vAlign w:val="center"/>
          </w:tcPr>
          <w:p w14:paraId="4A8B7A82"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3E7BA6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E6A77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AB3FE03"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939C5F4" w14:textId="77777777" w:rsidTr="00FD121A">
        <w:trPr>
          <w:trHeight w:val="214"/>
          <w:jc w:val="center"/>
        </w:trPr>
        <w:tc>
          <w:tcPr>
            <w:tcW w:w="0" w:type="auto"/>
            <w:shd w:val="clear" w:color="auto" w:fill="auto"/>
            <w:vAlign w:val="center"/>
          </w:tcPr>
          <w:p w14:paraId="156497C8"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F1F89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7EED0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FCB66F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E4FE782" w14:textId="77777777" w:rsidTr="00FD121A">
        <w:trPr>
          <w:trHeight w:val="214"/>
          <w:jc w:val="center"/>
        </w:trPr>
        <w:tc>
          <w:tcPr>
            <w:tcW w:w="0" w:type="auto"/>
            <w:shd w:val="clear" w:color="auto" w:fill="auto"/>
            <w:vAlign w:val="center"/>
          </w:tcPr>
          <w:p w14:paraId="686C12B5"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1516874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C50098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458B5BD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1DBC31E" w14:textId="77777777" w:rsidTr="00FD121A">
        <w:trPr>
          <w:trHeight w:val="214"/>
          <w:jc w:val="center"/>
        </w:trPr>
        <w:tc>
          <w:tcPr>
            <w:tcW w:w="0" w:type="auto"/>
            <w:shd w:val="clear" w:color="auto" w:fill="auto"/>
            <w:vAlign w:val="center"/>
          </w:tcPr>
          <w:p w14:paraId="2A711EE0"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50BA372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2E229A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964FA1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D05DACD" w14:textId="77777777" w:rsidTr="00FD121A">
        <w:trPr>
          <w:trHeight w:val="214"/>
          <w:jc w:val="center"/>
        </w:trPr>
        <w:tc>
          <w:tcPr>
            <w:tcW w:w="0" w:type="auto"/>
            <w:shd w:val="clear" w:color="auto" w:fill="auto"/>
            <w:vAlign w:val="center"/>
          </w:tcPr>
          <w:p w14:paraId="66D8F930"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2CDC957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55F87D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CEC36F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86D1175" w14:textId="77777777" w:rsidTr="00FD121A">
        <w:trPr>
          <w:trHeight w:val="214"/>
          <w:jc w:val="center"/>
        </w:trPr>
        <w:tc>
          <w:tcPr>
            <w:tcW w:w="0" w:type="auto"/>
            <w:shd w:val="clear" w:color="auto" w:fill="auto"/>
            <w:vAlign w:val="center"/>
          </w:tcPr>
          <w:p w14:paraId="14A7DD5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06E3179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10DC70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8999EC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D2A5C53" w14:textId="77777777" w:rsidTr="00FD121A">
        <w:trPr>
          <w:trHeight w:val="214"/>
          <w:jc w:val="center"/>
        </w:trPr>
        <w:tc>
          <w:tcPr>
            <w:tcW w:w="0" w:type="auto"/>
            <w:shd w:val="clear" w:color="auto" w:fill="auto"/>
            <w:vAlign w:val="center"/>
          </w:tcPr>
          <w:p w14:paraId="6B43952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ABF2A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2D05471"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7D44382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198B718" w14:textId="77777777" w:rsidTr="00FD121A">
        <w:trPr>
          <w:trHeight w:val="214"/>
          <w:jc w:val="center"/>
        </w:trPr>
        <w:tc>
          <w:tcPr>
            <w:tcW w:w="0" w:type="auto"/>
            <w:shd w:val="clear" w:color="auto" w:fill="auto"/>
            <w:vAlign w:val="center"/>
          </w:tcPr>
          <w:p w14:paraId="1D24AC41"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22F0F3C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0C43185"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51AC7F3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DE62BE5" w14:textId="77777777" w:rsidTr="00FD121A">
        <w:trPr>
          <w:trHeight w:val="214"/>
          <w:jc w:val="center"/>
        </w:trPr>
        <w:tc>
          <w:tcPr>
            <w:tcW w:w="0" w:type="auto"/>
            <w:shd w:val="clear" w:color="auto" w:fill="auto"/>
            <w:vAlign w:val="center"/>
          </w:tcPr>
          <w:p w14:paraId="3AB4FF51"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4CB39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126AD3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63D0D77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F64882C" w14:textId="77777777" w:rsidTr="00FD121A">
        <w:trPr>
          <w:trHeight w:val="214"/>
          <w:jc w:val="center"/>
        </w:trPr>
        <w:tc>
          <w:tcPr>
            <w:tcW w:w="0" w:type="auto"/>
            <w:shd w:val="clear" w:color="auto" w:fill="auto"/>
            <w:vAlign w:val="center"/>
          </w:tcPr>
          <w:p w14:paraId="622ED737"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3A034F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C19E1EA"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7FC917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0125A0" w14:textId="77777777" w:rsidTr="00FD121A">
        <w:trPr>
          <w:trHeight w:val="214"/>
          <w:jc w:val="center"/>
        </w:trPr>
        <w:tc>
          <w:tcPr>
            <w:tcW w:w="0" w:type="auto"/>
            <w:shd w:val="clear" w:color="auto" w:fill="auto"/>
            <w:vAlign w:val="center"/>
          </w:tcPr>
          <w:p w14:paraId="3EC8DE05" w14:textId="77777777" w:rsidR="00403CF1" w:rsidRPr="002625EB" w:rsidRDefault="00403CF1" w:rsidP="00FD121A">
            <w:pPr>
              <w:pStyle w:val="TAC"/>
              <w:rPr>
                <w:lang w:eastAsia="zh-CN"/>
              </w:rPr>
            </w:pPr>
            <w:r w:rsidRPr="002625EB">
              <w:rPr>
                <w:rFonts w:cs="Arial"/>
                <w:sz w:val="16"/>
                <w:szCs w:val="16"/>
              </w:rPr>
              <w:t>14</w:t>
            </w:r>
            <w:r w:rsidRPr="002625EB">
              <w:rPr>
                <w:rFonts w:cs="Arial" w:hint="eastAsia"/>
                <w:sz w:val="16"/>
                <w:szCs w:val="16"/>
                <w:lang w:eastAsia="zh-CN"/>
              </w:rPr>
              <w:t>-15</w:t>
            </w:r>
          </w:p>
        </w:tc>
        <w:tc>
          <w:tcPr>
            <w:tcW w:w="0" w:type="auto"/>
            <w:shd w:val="clear" w:color="auto" w:fill="auto"/>
            <w:vAlign w:val="center"/>
          </w:tcPr>
          <w:p w14:paraId="3AFA3E1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D2C846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E0E014" w14:textId="77777777" w:rsidR="00403CF1" w:rsidRPr="002625EB" w:rsidRDefault="00403CF1" w:rsidP="00FD121A">
            <w:pPr>
              <w:pStyle w:val="TAC"/>
              <w:rPr>
                <w:lang w:eastAsia="zh-CN"/>
              </w:rPr>
            </w:pPr>
            <w:r w:rsidRPr="002625EB">
              <w:rPr>
                <w:rFonts w:cs="Arial"/>
                <w:sz w:val="16"/>
                <w:szCs w:val="16"/>
              </w:rPr>
              <w:t>Reserved</w:t>
            </w:r>
          </w:p>
        </w:tc>
      </w:tr>
    </w:tbl>
    <w:p w14:paraId="740D341A" w14:textId="77777777" w:rsidR="00403CF1" w:rsidRPr="002625EB" w:rsidRDefault="00403CF1" w:rsidP="00403CF1">
      <w:pPr>
        <w:rPr>
          <w:lang w:eastAsia="zh-CN"/>
        </w:rPr>
      </w:pPr>
    </w:p>
    <w:p w14:paraId="3994C68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AE148DA" w14:textId="77777777" w:rsidTr="00FD121A">
        <w:trPr>
          <w:trHeight w:val="214"/>
          <w:jc w:val="center"/>
        </w:trPr>
        <w:tc>
          <w:tcPr>
            <w:tcW w:w="0" w:type="auto"/>
            <w:shd w:val="clear" w:color="auto" w:fill="D9D9D9"/>
            <w:vAlign w:val="center"/>
          </w:tcPr>
          <w:p w14:paraId="1B8FFC7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DD5EEA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3321D38"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0497B40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26844B" w14:textId="77777777" w:rsidTr="00FD121A">
        <w:trPr>
          <w:trHeight w:val="214"/>
          <w:jc w:val="center"/>
        </w:trPr>
        <w:tc>
          <w:tcPr>
            <w:tcW w:w="0" w:type="auto"/>
            <w:shd w:val="clear" w:color="auto" w:fill="auto"/>
            <w:vAlign w:val="center"/>
          </w:tcPr>
          <w:p w14:paraId="3FB4BFC4"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42DA39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5EA769B"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7ED4F777" w14:textId="77777777" w:rsidR="00403CF1" w:rsidRPr="002625EB" w:rsidRDefault="00403CF1" w:rsidP="00FD121A">
            <w:pPr>
              <w:pStyle w:val="TAC"/>
            </w:pPr>
            <w:r w:rsidRPr="002625EB">
              <w:rPr>
                <w:rFonts w:cs="Arial"/>
                <w:sz w:val="16"/>
                <w:szCs w:val="16"/>
              </w:rPr>
              <w:t>1</w:t>
            </w:r>
          </w:p>
        </w:tc>
      </w:tr>
      <w:tr w:rsidR="00403CF1" w:rsidRPr="002625EB" w14:paraId="52809029" w14:textId="77777777" w:rsidTr="00FD121A">
        <w:trPr>
          <w:trHeight w:val="214"/>
          <w:jc w:val="center"/>
        </w:trPr>
        <w:tc>
          <w:tcPr>
            <w:tcW w:w="0" w:type="auto"/>
            <w:shd w:val="clear" w:color="auto" w:fill="auto"/>
            <w:vAlign w:val="center"/>
          </w:tcPr>
          <w:p w14:paraId="1FAE190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502C49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063D6ED1"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DD0E8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329CDBD" w14:textId="77777777" w:rsidTr="00FD121A">
        <w:trPr>
          <w:trHeight w:val="214"/>
          <w:jc w:val="center"/>
        </w:trPr>
        <w:tc>
          <w:tcPr>
            <w:tcW w:w="0" w:type="auto"/>
            <w:shd w:val="clear" w:color="auto" w:fill="auto"/>
            <w:vAlign w:val="center"/>
          </w:tcPr>
          <w:p w14:paraId="2927670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A7AA1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342F0F"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3AFE26F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523081" w14:textId="77777777" w:rsidTr="00FD121A">
        <w:trPr>
          <w:trHeight w:val="214"/>
          <w:jc w:val="center"/>
        </w:trPr>
        <w:tc>
          <w:tcPr>
            <w:tcW w:w="0" w:type="auto"/>
            <w:shd w:val="clear" w:color="auto" w:fill="auto"/>
            <w:vAlign w:val="center"/>
          </w:tcPr>
          <w:p w14:paraId="35C696B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91AAA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54C81EA"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7320BF2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3FE7943" w14:textId="77777777" w:rsidTr="00FD121A">
        <w:trPr>
          <w:trHeight w:val="214"/>
          <w:jc w:val="center"/>
        </w:trPr>
        <w:tc>
          <w:tcPr>
            <w:tcW w:w="0" w:type="auto"/>
            <w:shd w:val="clear" w:color="auto" w:fill="auto"/>
            <w:vAlign w:val="center"/>
          </w:tcPr>
          <w:p w14:paraId="4E1BB016"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3F131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9CB02D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2C38A42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3C300F0" w14:textId="77777777" w:rsidTr="00FD121A">
        <w:trPr>
          <w:trHeight w:val="214"/>
          <w:jc w:val="center"/>
        </w:trPr>
        <w:tc>
          <w:tcPr>
            <w:tcW w:w="0" w:type="auto"/>
            <w:shd w:val="clear" w:color="auto" w:fill="auto"/>
            <w:vAlign w:val="center"/>
          </w:tcPr>
          <w:p w14:paraId="247EB3F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2BC9EBA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C627454"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6815B4B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129FAC3" w14:textId="77777777" w:rsidTr="00FD121A">
        <w:trPr>
          <w:trHeight w:val="214"/>
          <w:jc w:val="center"/>
        </w:trPr>
        <w:tc>
          <w:tcPr>
            <w:tcW w:w="0" w:type="auto"/>
            <w:shd w:val="clear" w:color="auto" w:fill="auto"/>
            <w:vAlign w:val="center"/>
          </w:tcPr>
          <w:p w14:paraId="0B07C7F7"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48EFAD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C3AC99A"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3654E03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347A1AB" w14:textId="77777777" w:rsidTr="00FD121A">
        <w:trPr>
          <w:trHeight w:val="214"/>
          <w:jc w:val="center"/>
        </w:trPr>
        <w:tc>
          <w:tcPr>
            <w:tcW w:w="0" w:type="auto"/>
            <w:shd w:val="clear" w:color="auto" w:fill="auto"/>
            <w:vAlign w:val="center"/>
          </w:tcPr>
          <w:p w14:paraId="7285FCCE"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19404F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32FA03B" w14:textId="77777777" w:rsidR="00403CF1" w:rsidRPr="002625EB" w:rsidRDefault="00403CF1" w:rsidP="00FD121A">
            <w:pPr>
              <w:pStyle w:val="TAC"/>
              <w:rPr>
                <w:lang w:eastAsia="zh-CN"/>
              </w:rPr>
            </w:pPr>
            <w:r w:rsidRPr="002625EB">
              <w:rPr>
                <w:rFonts w:cs="Arial"/>
                <w:sz w:val="16"/>
                <w:szCs w:val="16"/>
              </w:rPr>
              <w:t>6,7</w:t>
            </w:r>
          </w:p>
        </w:tc>
        <w:tc>
          <w:tcPr>
            <w:tcW w:w="0" w:type="auto"/>
            <w:shd w:val="clear" w:color="auto" w:fill="auto"/>
            <w:vAlign w:val="center"/>
          </w:tcPr>
          <w:p w14:paraId="6522CE0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9950E05" w14:textId="77777777" w:rsidTr="00FD121A">
        <w:trPr>
          <w:trHeight w:val="214"/>
          <w:jc w:val="center"/>
        </w:trPr>
        <w:tc>
          <w:tcPr>
            <w:tcW w:w="0" w:type="auto"/>
            <w:shd w:val="clear" w:color="auto" w:fill="auto"/>
            <w:vAlign w:val="center"/>
          </w:tcPr>
          <w:p w14:paraId="6E11C189"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3A3A89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2B03CFB" w14:textId="77777777" w:rsidR="00403CF1" w:rsidRPr="002625EB" w:rsidRDefault="00403CF1" w:rsidP="00FD121A">
            <w:pPr>
              <w:pStyle w:val="TAC"/>
              <w:rPr>
                <w:lang w:eastAsia="zh-CN"/>
              </w:rPr>
            </w:pPr>
            <w:r w:rsidRPr="002625EB">
              <w:rPr>
                <w:rFonts w:cs="Arial"/>
                <w:sz w:val="16"/>
                <w:szCs w:val="16"/>
              </w:rPr>
              <w:t>0,4</w:t>
            </w:r>
          </w:p>
        </w:tc>
        <w:tc>
          <w:tcPr>
            <w:tcW w:w="0" w:type="auto"/>
            <w:shd w:val="clear" w:color="auto" w:fill="auto"/>
            <w:vAlign w:val="center"/>
          </w:tcPr>
          <w:p w14:paraId="6E20562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EA53866" w14:textId="77777777" w:rsidTr="00FD121A">
        <w:trPr>
          <w:trHeight w:val="214"/>
          <w:jc w:val="center"/>
        </w:trPr>
        <w:tc>
          <w:tcPr>
            <w:tcW w:w="0" w:type="auto"/>
            <w:shd w:val="clear" w:color="auto" w:fill="auto"/>
            <w:vAlign w:val="center"/>
          </w:tcPr>
          <w:p w14:paraId="1647D486"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5CB0D21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67801FD" w14:textId="77777777" w:rsidR="00403CF1" w:rsidRPr="002625EB" w:rsidRDefault="00403CF1" w:rsidP="00FD121A">
            <w:pPr>
              <w:pStyle w:val="TAC"/>
              <w:rPr>
                <w:lang w:eastAsia="zh-CN"/>
              </w:rPr>
            </w:pPr>
            <w:r w:rsidRPr="002625EB">
              <w:rPr>
                <w:rFonts w:cs="Arial"/>
                <w:sz w:val="16"/>
                <w:szCs w:val="16"/>
              </w:rPr>
              <w:t>2,6</w:t>
            </w:r>
          </w:p>
        </w:tc>
        <w:tc>
          <w:tcPr>
            <w:tcW w:w="0" w:type="auto"/>
            <w:shd w:val="clear" w:color="auto" w:fill="auto"/>
            <w:vAlign w:val="center"/>
          </w:tcPr>
          <w:p w14:paraId="44F10DA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2A87404" w14:textId="77777777" w:rsidTr="00FD121A">
        <w:trPr>
          <w:trHeight w:val="214"/>
          <w:jc w:val="center"/>
        </w:trPr>
        <w:tc>
          <w:tcPr>
            <w:tcW w:w="0" w:type="auto"/>
            <w:shd w:val="clear" w:color="auto" w:fill="auto"/>
            <w:vAlign w:val="center"/>
          </w:tcPr>
          <w:p w14:paraId="53718981" w14:textId="77777777" w:rsidR="00403CF1" w:rsidRPr="002625EB" w:rsidRDefault="00403CF1" w:rsidP="00FD121A">
            <w:pPr>
              <w:pStyle w:val="TAC"/>
              <w:rPr>
                <w:lang w:eastAsia="zh-CN"/>
              </w:rPr>
            </w:pPr>
            <w:r w:rsidRPr="002625EB">
              <w:rPr>
                <w:rFonts w:cs="Arial"/>
                <w:sz w:val="16"/>
                <w:szCs w:val="16"/>
              </w:rPr>
              <w:t>10</w:t>
            </w:r>
            <w:r w:rsidRPr="002625EB">
              <w:rPr>
                <w:rFonts w:cs="Arial" w:hint="eastAsia"/>
                <w:sz w:val="16"/>
                <w:szCs w:val="16"/>
                <w:lang w:eastAsia="zh-CN"/>
              </w:rPr>
              <w:t>-15</w:t>
            </w:r>
          </w:p>
        </w:tc>
        <w:tc>
          <w:tcPr>
            <w:tcW w:w="0" w:type="auto"/>
            <w:shd w:val="clear" w:color="auto" w:fill="auto"/>
            <w:vAlign w:val="center"/>
          </w:tcPr>
          <w:p w14:paraId="45B4FBC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B2C841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05D47566" w14:textId="77777777" w:rsidR="00403CF1" w:rsidRPr="002625EB" w:rsidRDefault="00403CF1" w:rsidP="00FD121A">
            <w:pPr>
              <w:pStyle w:val="TAC"/>
              <w:rPr>
                <w:lang w:eastAsia="zh-CN"/>
              </w:rPr>
            </w:pPr>
            <w:r w:rsidRPr="002625EB">
              <w:rPr>
                <w:rFonts w:cs="Arial"/>
                <w:sz w:val="16"/>
                <w:szCs w:val="16"/>
              </w:rPr>
              <w:t>Reserved</w:t>
            </w:r>
          </w:p>
        </w:tc>
      </w:tr>
    </w:tbl>
    <w:p w14:paraId="53778C80" w14:textId="77777777" w:rsidR="00403CF1" w:rsidRPr="002625EB" w:rsidRDefault="00403CF1" w:rsidP="00403CF1">
      <w:pPr>
        <w:rPr>
          <w:lang w:eastAsia="zh-CN"/>
        </w:rPr>
      </w:pPr>
    </w:p>
    <w:p w14:paraId="2C55FC8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 xml:space="preserve">7.3.1.1.2-14: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1FB8A855" w14:textId="77777777" w:rsidTr="00FD121A">
        <w:trPr>
          <w:trHeight w:val="214"/>
          <w:jc w:val="center"/>
        </w:trPr>
        <w:tc>
          <w:tcPr>
            <w:tcW w:w="0" w:type="auto"/>
            <w:shd w:val="clear" w:color="auto" w:fill="D9D9D9"/>
            <w:vAlign w:val="center"/>
          </w:tcPr>
          <w:p w14:paraId="79C6258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199AADE"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F3CDACB"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CA276EA"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E0DD494" w14:textId="77777777" w:rsidTr="00FD121A">
        <w:trPr>
          <w:trHeight w:val="214"/>
          <w:jc w:val="center"/>
        </w:trPr>
        <w:tc>
          <w:tcPr>
            <w:tcW w:w="0" w:type="auto"/>
            <w:shd w:val="clear" w:color="auto" w:fill="auto"/>
            <w:vAlign w:val="center"/>
          </w:tcPr>
          <w:p w14:paraId="0A1E76A3"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4DB9EFB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12DB7D6"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01F278B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DC93354" w14:textId="77777777" w:rsidTr="00FD121A">
        <w:trPr>
          <w:trHeight w:val="214"/>
          <w:jc w:val="center"/>
        </w:trPr>
        <w:tc>
          <w:tcPr>
            <w:tcW w:w="0" w:type="auto"/>
            <w:shd w:val="clear" w:color="auto" w:fill="auto"/>
            <w:vAlign w:val="center"/>
          </w:tcPr>
          <w:p w14:paraId="03A1124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5546F67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E6A6124" w14:textId="77777777" w:rsidR="00403CF1" w:rsidRPr="002625EB" w:rsidRDefault="00403CF1" w:rsidP="00FD121A">
            <w:pPr>
              <w:pStyle w:val="TAC"/>
              <w:rPr>
                <w:lang w:eastAsia="zh-CN"/>
              </w:rPr>
            </w:pPr>
            <w:r w:rsidRPr="002625EB">
              <w:rPr>
                <w:rFonts w:cs="Arial"/>
                <w:sz w:val="16"/>
                <w:szCs w:val="16"/>
              </w:rPr>
              <w:t>0,1,4</w:t>
            </w:r>
          </w:p>
        </w:tc>
        <w:tc>
          <w:tcPr>
            <w:tcW w:w="0" w:type="auto"/>
            <w:shd w:val="clear" w:color="auto" w:fill="auto"/>
            <w:vAlign w:val="center"/>
          </w:tcPr>
          <w:p w14:paraId="721D6C1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24CD92E" w14:textId="77777777" w:rsidTr="00FD121A">
        <w:trPr>
          <w:trHeight w:val="214"/>
          <w:jc w:val="center"/>
        </w:trPr>
        <w:tc>
          <w:tcPr>
            <w:tcW w:w="0" w:type="auto"/>
            <w:shd w:val="clear" w:color="auto" w:fill="auto"/>
            <w:vAlign w:val="center"/>
          </w:tcPr>
          <w:p w14:paraId="5AC3108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085E045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9D9CD76" w14:textId="77777777" w:rsidR="00403CF1" w:rsidRPr="002625EB" w:rsidRDefault="00403CF1" w:rsidP="00FD121A">
            <w:pPr>
              <w:pStyle w:val="TAC"/>
              <w:rPr>
                <w:lang w:eastAsia="zh-CN"/>
              </w:rPr>
            </w:pPr>
            <w:r w:rsidRPr="002625EB">
              <w:rPr>
                <w:rFonts w:cs="Arial"/>
                <w:sz w:val="16"/>
                <w:szCs w:val="16"/>
              </w:rPr>
              <w:t>2,3,6</w:t>
            </w:r>
          </w:p>
        </w:tc>
        <w:tc>
          <w:tcPr>
            <w:tcW w:w="0" w:type="auto"/>
            <w:shd w:val="clear" w:color="auto" w:fill="auto"/>
            <w:vAlign w:val="center"/>
          </w:tcPr>
          <w:p w14:paraId="53ABD66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A26615" w14:textId="77777777" w:rsidTr="00FD121A">
        <w:trPr>
          <w:trHeight w:val="214"/>
          <w:jc w:val="center"/>
        </w:trPr>
        <w:tc>
          <w:tcPr>
            <w:tcW w:w="0" w:type="auto"/>
            <w:shd w:val="clear" w:color="auto" w:fill="auto"/>
            <w:vAlign w:val="center"/>
          </w:tcPr>
          <w:p w14:paraId="5934702F" w14:textId="77777777" w:rsidR="00403CF1" w:rsidRPr="002625EB" w:rsidRDefault="00403CF1" w:rsidP="00FD121A">
            <w:pPr>
              <w:pStyle w:val="TAC"/>
              <w:rPr>
                <w:lang w:eastAsia="zh-CN"/>
              </w:rPr>
            </w:pPr>
            <w:r w:rsidRPr="002625EB">
              <w:rPr>
                <w:rFonts w:cs="Arial" w:hint="eastAsia"/>
                <w:sz w:val="16"/>
                <w:szCs w:val="16"/>
                <w:lang w:eastAsia="zh-CN"/>
              </w:rPr>
              <w:t>3-15</w:t>
            </w:r>
          </w:p>
        </w:tc>
        <w:tc>
          <w:tcPr>
            <w:tcW w:w="0" w:type="auto"/>
            <w:shd w:val="clear" w:color="auto" w:fill="auto"/>
            <w:vAlign w:val="center"/>
          </w:tcPr>
          <w:p w14:paraId="4BC096F0"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366B5A31"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F6FDDF2" w14:textId="77777777" w:rsidR="00403CF1" w:rsidRPr="002625EB" w:rsidRDefault="00403CF1" w:rsidP="00FD121A">
            <w:pPr>
              <w:pStyle w:val="TAC"/>
              <w:rPr>
                <w:lang w:eastAsia="zh-CN"/>
              </w:rPr>
            </w:pPr>
            <w:r w:rsidRPr="002625EB">
              <w:rPr>
                <w:rFonts w:cs="Arial"/>
                <w:sz w:val="16"/>
                <w:szCs w:val="16"/>
              </w:rPr>
              <w:t>Reserved</w:t>
            </w:r>
          </w:p>
        </w:tc>
      </w:tr>
    </w:tbl>
    <w:p w14:paraId="1E32ECF4" w14:textId="77777777" w:rsidR="00403CF1" w:rsidRPr="002625EB" w:rsidRDefault="00403CF1" w:rsidP="00403CF1">
      <w:pPr>
        <w:rPr>
          <w:lang w:eastAsia="zh-CN"/>
        </w:rPr>
      </w:pPr>
    </w:p>
    <w:p w14:paraId="22B8FE6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15: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FEDF5CE" w14:textId="77777777" w:rsidTr="00FD121A">
        <w:trPr>
          <w:trHeight w:val="214"/>
          <w:jc w:val="center"/>
        </w:trPr>
        <w:tc>
          <w:tcPr>
            <w:tcW w:w="0" w:type="auto"/>
            <w:shd w:val="clear" w:color="auto" w:fill="D9D9D9"/>
            <w:vAlign w:val="center"/>
          </w:tcPr>
          <w:p w14:paraId="2E04338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23A46F1"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40C07786"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32B61FC7"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EB7207" w14:textId="77777777" w:rsidTr="00FD121A">
        <w:trPr>
          <w:trHeight w:val="214"/>
          <w:jc w:val="center"/>
        </w:trPr>
        <w:tc>
          <w:tcPr>
            <w:tcW w:w="0" w:type="auto"/>
            <w:shd w:val="clear" w:color="auto" w:fill="auto"/>
            <w:vAlign w:val="center"/>
          </w:tcPr>
          <w:p w14:paraId="36FB9184"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6C0A38D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F33594F"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4FF6175F"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556577C" w14:textId="77777777" w:rsidTr="00FD121A">
        <w:trPr>
          <w:trHeight w:val="214"/>
          <w:jc w:val="center"/>
        </w:trPr>
        <w:tc>
          <w:tcPr>
            <w:tcW w:w="0" w:type="auto"/>
            <w:shd w:val="clear" w:color="auto" w:fill="auto"/>
            <w:vAlign w:val="center"/>
          </w:tcPr>
          <w:p w14:paraId="19823A35"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33FFB7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431942E" w14:textId="77777777" w:rsidR="00403CF1" w:rsidRPr="002625EB" w:rsidRDefault="00403CF1" w:rsidP="00FD121A">
            <w:pPr>
              <w:pStyle w:val="TAC"/>
              <w:rPr>
                <w:lang w:eastAsia="zh-CN"/>
              </w:rPr>
            </w:pPr>
            <w:r w:rsidRPr="002625EB">
              <w:rPr>
                <w:rFonts w:cs="Arial"/>
                <w:sz w:val="16"/>
                <w:szCs w:val="16"/>
              </w:rPr>
              <w:t>0,1,4,5</w:t>
            </w:r>
          </w:p>
        </w:tc>
        <w:tc>
          <w:tcPr>
            <w:tcW w:w="0" w:type="auto"/>
            <w:shd w:val="clear" w:color="auto" w:fill="auto"/>
            <w:vAlign w:val="center"/>
          </w:tcPr>
          <w:p w14:paraId="2D0EA17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A51C1B3" w14:textId="77777777" w:rsidTr="00FD121A">
        <w:trPr>
          <w:trHeight w:val="214"/>
          <w:jc w:val="center"/>
        </w:trPr>
        <w:tc>
          <w:tcPr>
            <w:tcW w:w="0" w:type="auto"/>
            <w:shd w:val="clear" w:color="auto" w:fill="auto"/>
            <w:vAlign w:val="center"/>
          </w:tcPr>
          <w:p w14:paraId="7C66FB6C"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15C854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14F1248" w14:textId="77777777" w:rsidR="00403CF1" w:rsidRPr="002625EB" w:rsidRDefault="00403CF1" w:rsidP="00FD121A">
            <w:pPr>
              <w:pStyle w:val="TAC"/>
              <w:rPr>
                <w:lang w:eastAsia="zh-CN"/>
              </w:rPr>
            </w:pPr>
            <w:r w:rsidRPr="002625EB">
              <w:rPr>
                <w:rFonts w:cs="Arial"/>
                <w:sz w:val="16"/>
                <w:szCs w:val="16"/>
              </w:rPr>
              <w:t>2,3,6,7</w:t>
            </w:r>
          </w:p>
        </w:tc>
        <w:tc>
          <w:tcPr>
            <w:tcW w:w="0" w:type="auto"/>
            <w:shd w:val="clear" w:color="auto" w:fill="auto"/>
            <w:vAlign w:val="center"/>
          </w:tcPr>
          <w:p w14:paraId="117D2DC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CEEDF94" w14:textId="77777777" w:rsidTr="00FD121A">
        <w:trPr>
          <w:trHeight w:val="214"/>
          <w:jc w:val="center"/>
        </w:trPr>
        <w:tc>
          <w:tcPr>
            <w:tcW w:w="0" w:type="auto"/>
            <w:shd w:val="clear" w:color="auto" w:fill="auto"/>
            <w:vAlign w:val="center"/>
          </w:tcPr>
          <w:p w14:paraId="7D80AF6A"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shd w:val="clear" w:color="auto" w:fill="auto"/>
            <w:vAlign w:val="center"/>
          </w:tcPr>
          <w:p w14:paraId="4CD668F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885EED9" w14:textId="77777777" w:rsidR="00403CF1" w:rsidRPr="002625EB" w:rsidRDefault="00403CF1" w:rsidP="00FD121A">
            <w:pPr>
              <w:pStyle w:val="TAC"/>
              <w:rPr>
                <w:lang w:eastAsia="zh-CN"/>
              </w:rPr>
            </w:pPr>
            <w:r w:rsidRPr="002625EB">
              <w:rPr>
                <w:rFonts w:cs="Arial"/>
                <w:sz w:val="16"/>
                <w:szCs w:val="16"/>
              </w:rPr>
              <w:t>0,2,4,6</w:t>
            </w:r>
          </w:p>
        </w:tc>
        <w:tc>
          <w:tcPr>
            <w:tcW w:w="0" w:type="auto"/>
            <w:shd w:val="clear" w:color="auto" w:fill="auto"/>
            <w:vAlign w:val="center"/>
          </w:tcPr>
          <w:p w14:paraId="2528E5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7E16F2D" w14:textId="77777777" w:rsidTr="00FD121A">
        <w:trPr>
          <w:trHeight w:val="214"/>
          <w:jc w:val="center"/>
        </w:trPr>
        <w:tc>
          <w:tcPr>
            <w:tcW w:w="0" w:type="auto"/>
            <w:shd w:val="clear" w:color="auto" w:fill="auto"/>
            <w:vAlign w:val="center"/>
          </w:tcPr>
          <w:p w14:paraId="6303EDC1" w14:textId="77777777" w:rsidR="00403CF1" w:rsidRPr="002625EB" w:rsidRDefault="00403CF1" w:rsidP="00FD121A">
            <w:pPr>
              <w:pStyle w:val="TAC"/>
              <w:rPr>
                <w:lang w:eastAsia="zh-CN"/>
              </w:rPr>
            </w:pPr>
            <w:r w:rsidRPr="002625EB">
              <w:rPr>
                <w:rFonts w:cs="Arial" w:hint="eastAsia"/>
                <w:sz w:val="16"/>
                <w:szCs w:val="16"/>
                <w:lang w:eastAsia="zh-CN"/>
              </w:rPr>
              <w:t>4-15</w:t>
            </w:r>
          </w:p>
        </w:tc>
        <w:tc>
          <w:tcPr>
            <w:tcW w:w="0" w:type="auto"/>
            <w:shd w:val="clear" w:color="auto" w:fill="auto"/>
            <w:vAlign w:val="center"/>
          </w:tcPr>
          <w:p w14:paraId="28C4FFC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8950FA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7986EA8F" w14:textId="77777777" w:rsidR="00403CF1" w:rsidRPr="002625EB" w:rsidRDefault="00403CF1" w:rsidP="00FD121A">
            <w:pPr>
              <w:pStyle w:val="TAC"/>
              <w:rPr>
                <w:lang w:eastAsia="zh-CN"/>
              </w:rPr>
            </w:pPr>
            <w:r w:rsidRPr="002625EB">
              <w:rPr>
                <w:rFonts w:cs="Arial"/>
                <w:sz w:val="16"/>
                <w:szCs w:val="16"/>
              </w:rPr>
              <w:t>Reserved</w:t>
            </w:r>
          </w:p>
        </w:tc>
      </w:tr>
    </w:tbl>
    <w:p w14:paraId="2E72FBAC" w14:textId="77777777" w:rsidR="00403CF1" w:rsidRPr="002625EB" w:rsidRDefault="00403CF1" w:rsidP="00403CF1">
      <w:pPr>
        <w:rPr>
          <w:lang w:eastAsia="zh-CN"/>
        </w:rPr>
      </w:pPr>
    </w:p>
    <w:p w14:paraId="0C2DC5A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16: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04F86FF0" w14:textId="77777777" w:rsidTr="00FD121A">
        <w:trPr>
          <w:trHeight w:val="214"/>
          <w:jc w:val="center"/>
        </w:trPr>
        <w:tc>
          <w:tcPr>
            <w:tcW w:w="0" w:type="auto"/>
            <w:shd w:val="clear" w:color="auto" w:fill="D9D9D9"/>
            <w:vAlign w:val="center"/>
          </w:tcPr>
          <w:p w14:paraId="5304A582"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44E402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8FFB610" w14:textId="77777777" w:rsidR="00403CF1" w:rsidRPr="002625EB" w:rsidRDefault="00403CF1" w:rsidP="00FD121A">
            <w:pPr>
              <w:pStyle w:val="TAC"/>
            </w:pPr>
            <w:r w:rsidRPr="002625EB">
              <w:rPr>
                <w:rFonts w:cs="Arial"/>
                <w:b/>
                <w:bCs/>
                <w:sz w:val="16"/>
                <w:szCs w:val="16"/>
              </w:rPr>
              <w:t>DMRS port(s)</w:t>
            </w:r>
          </w:p>
        </w:tc>
      </w:tr>
      <w:tr w:rsidR="00403CF1" w:rsidRPr="002625EB" w14:paraId="21C08B47" w14:textId="77777777" w:rsidTr="00FD121A">
        <w:trPr>
          <w:trHeight w:val="214"/>
          <w:jc w:val="center"/>
        </w:trPr>
        <w:tc>
          <w:tcPr>
            <w:tcW w:w="0" w:type="auto"/>
            <w:shd w:val="clear" w:color="auto" w:fill="auto"/>
          </w:tcPr>
          <w:p w14:paraId="49EB01DC"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57B32D30"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0FD9633B" w14:textId="77777777" w:rsidR="00403CF1" w:rsidRPr="002625EB" w:rsidRDefault="00403CF1" w:rsidP="00FD121A">
            <w:pPr>
              <w:pStyle w:val="TAC"/>
            </w:pPr>
            <w:r w:rsidRPr="002625EB">
              <w:rPr>
                <w:rFonts w:cs="Arial"/>
                <w:sz w:val="16"/>
                <w:szCs w:val="16"/>
              </w:rPr>
              <w:t>0</w:t>
            </w:r>
          </w:p>
        </w:tc>
      </w:tr>
      <w:tr w:rsidR="00403CF1" w:rsidRPr="002625EB" w14:paraId="68F205C9" w14:textId="77777777" w:rsidTr="00FD121A">
        <w:trPr>
          <w:trHeight w:val="214"/>
          <w:jc w:val="center"/>
        </w:trPr>
        <w:tc>
          <w:tcPr>
            <w:tcW w:w="0" w:type="auto"/>
            <w:shd w:val="clear" w:color="auto" w:fill="auto"/>
          </w:tcPr>
          <w:p w14:paraId="72ABE9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481C46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FBBF6A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37B6AE7" w14:textId="77777777" w:rsidTr="00FD121A">
        <w:trPr>
          <w:trHeight w:val="214"/>
          <w:jc w:val="center"/>
        </w:trPr>
        <w:tc>
          <w:tcPr>
            <w:tcW w:w="0" w:type="auto"/>
            <w:shd w:val="clear" w:color="auto" w:fill="auto"/>
          </w:tcPr>
          <w:p w14:paraId="27D4D4F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FA3B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5CC7AE6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4606031D" w14:textId="77777777" w:rsidTr="00FD121A">
        <w:trPr>
          <w:trHeight w:val="214"/>
          <w:jc w:val="center"/>
        </w:trPr>
        <w:tc>
          <w:tcPr>
            <w:tcW w:w="0" w:type="auto"/>
            <w:shd w:val="clear" w:color="auto" w:fill="auto"/>
          </w:tcPr>
          <w:p w14:paraId="60C121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C3F13E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AEB7576" w14:textId="77777777" w:rsidR="00403CF1" w:rsidRPr="002625EB" w:rsidRDefault="00403CF1" w:rsidP="00FD121A">
            <w:pPr>
              <w:pStyle w:val="TAC"/>
            </w:pPr>
            <w:r w:rsidRPr="002625EB">
              <w:rPr>
                <w:rFonts w:cs="Arial"/>
                <w:sz w:val="16"/>
                <w:szCs w:val="16"/>
              </w:rPr>
              <w:t>1</w:t>
            </w:r>
          </w:p>
        </w:tc>
      </w:tr>
      <w:tr w:rsidR="00403CF1" w:rsidRPr="002625EB" w14:paraId="7B02E5DD" w14:textId="77777777" w:rsidTr="00FD121A">
        <w:trPr>
          <w:trHeight w:val="214"/>
          <w:jc w:val="center"/>
        </w:trPr>
        <w:tc>
          <w:tcPr>
            <w:tcW w:w="0" w:type="auto"/>
            <w:shd w:val="clear" w:color="auto" w:fill="auto"/>
          </w:tcPr>
          <w:p w14:paraId="6FB241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2493669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5D4425E"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1B245D8" w14:textId="77777777" w:rsidTr="00FD121A">
        <w:trPr>
          <w:trHeight w:val="214"/>
          <w:jc w:val="center"/>
        </w:trPr>
        <w:tc>
          <w:tcPr>
            <w:tcW w:w="0" w:type="auto"/>
            <w:shd w:val="clear" w:color="auto" w:fill="auto"/>
          </w:tcPr>
          <w:p w14:paraId="393947B2"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65804D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62E1A44"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7B61C5CF" w14:textId="77777777" w:rsidTr="00FD121A">
        <w:trPr>
          <w:trHeight w:val="214"/>
          <w:jc w:val="center"/>
        </w:trPr>
        <w:tc>
          <w:tcPr>
            <w:tcW w:w="0" w:type="auto"/>
            <w:shd w:val="clear" w:color="auto" w:fill="auto"/>
          </w:tcPr>
          <w:p w14:paraId="1F2E5094"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4ED600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2EA8E4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1D865DA0" w14:textId="77777777" w:rsidTr="00FD121A">
        <w:trPr>
          <w:trHeight w:val="214"/>
          <w:jc w:val="center"/>
        </w:trPr>
        <w:tc>
          <w:tcPr>
            <w:tcW w:w="0" w:type="auto"/>
            <w:shd w:val="clear" w:color="auto" w:fill="auto"/>
          </w:tcPr>
          <w:p w14:paraId="70EE8BFC"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tcPr>
          <w:p w14:paraId="0A7D482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34588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B7D775" w14:textId="77777777" w:rsidTr="00FD121A">
        <w:trPr>
          <w:trHeight w:val="214"/>
          <w:jc w:val="center"/>
        </w:trPr>
        <w:tc>
          <w:tcPr>
            <w:tcW w:w="0" w:type="auto"/>
            <w:shd w:val="clear" w:color="auto" w:fill="auto"/>
          </w:tcPr>
          <w:p w14:paraId="46C281D8"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tcPr>
          <w:p w14:paraId="2EFC073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15ADE1B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68F2FEC" w14:textId="77777777" w:rsidTr="00FD121A">
        <w:trPr>
          <w:trHeight w:val="214"/>
          <w:jc w:val="center"/>
        </w:trPr>
        <w:tc>
          <w:tcPr>
            <w:tcW w:w="0" w:type="auto"/>
            <w:shd w:val="clear" w:color="auto" w:fill="auto"/>
          </w:tcPr>
          <w:p w14:paraId="09D1780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tcPr>
          <w:p w14:paraId="43F653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BFA90BB"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4074A816" w14:textId="77777777" w:rsidTr="00FD121A">
        <w:trPr>
          <w:trHeight w:val="214"/>
          <w:jc w:val="center"/>
        </w:trPr>
        <w:tc>
          <w:tcPr>
            <w:tcW w:w="0" w:type="auto"/>
            <w:shd w:val="clear" w:color="auto" w:fill="auto"/>
          </w:tcPr>
          <w:p w14:paraId="2E2E5058"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tcPr>
          <w:p w14:paraId="41CD111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3167ADF" w14:textId="77777777" w:rsidR="00403CF1" w:rsidRPr="002625EB" w:rsidRDefault="00403CF1" w:rsidP="00FD121A">
            <w:pPr>
              <w:pStyle w:val="TAC"/>
              <w:rPr>
                <w:lang w:eastAsia="zh-CN"/>
              </w:rPr>
            </w:pPr>
            <w:r w:rsidRPr="002625EB">
              <w:rPr>
                <w:rFonts w:cs="Arial"/>
                <w:sz w:val="16"/>
                <w:szCs w:val="16"/>
              </w:rPr>
              <w:t>4</w:t>
            </w:r>
          </w:p>
        </w:tc>
      </w:tr>
      <w:tr w:rsidR="00403CF1" w:rsidRPr="002625EB" w14:paraId="5842FBBF" w14:textId="77777777" w:rsidTr="00FD121A">
        <w:trPr>
          <w:trHeight w:val="214"/>
          <w:jc w:val="center"/>
        </w:trPr>
        <w:tc>
          <w:tcPr>
            <w:tcW w:w="0" w:type="auto"/>
            <w:shd w:val="clear" w:color="auto" w:fill="auto"/>
          </w:tcPr>
          <w:p w14:paraId="56611D32"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tcPr>
          <w:p w14:paraId="66A9F2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0D2F663" w14:textId="77777777" w:rsidR="00403CF1" w:rsidRPr="002625EB" w:rsidRDefault="00403CF1" w:rsidP="00FD121A">
            <w:pPr>
              <w:pStyle w:val="TAC"/>
              <w:rPr>
                <w:lang w:eastAsia="zh-CN"/>
              </w:rPr>
            </w:pPr>
            <w:r w:rsidRPr="002625EB">
              <w:rPr>
                <w:rFonts w:cs="Arial"/>
                <w:sz w:val="16"/>
                <w:szCs w:val="16"/>
              </w:rPr>
              <w:t>5</w:t>
            </w:r>
          </w:p>
        </w:tc>
      </w:tr>
      <w:tr w:rsidR="00403CF1" w:rsidRPr="002625EB" w14:paraId="5CF5B5F3" w14:textId="77777777" w:rsidTr="00FD121A">
        <w:trPr>
          <w:trHeight w:val="214"/>
          <w:jc w:val="center"/>
        </w:trPr>
        <w:tc>
          <w:tcPr>
            <w:tcW w:w="0" w:type="auto"/>
            <w:shd w:val="clear" w:color="auto" w:fill="auto"/>
          </w:tcPr>
          <w:p w14:paraId="1CC0A8AE" w14:textId="77777777" w:rsidR="00403CF1" w:rsidRPr="002625EB" w:rsidRDefault="00403CF1" w:rsidP="00FD121A">
            <w:pPr>
              <w:pStyle w:val="TAC"/>
              <w:rPr>
                <w:lang w:eastAsia="zh-CN"/>
              </w:rPr>
            </w:pPr>
            <w:r w:rsidRPr="002625EB">
              <w:rPr>
                <w:rFonts w:cs="Arial" w:hint="eastAsia"/>
                <w:sz w:val="16"/>
                <w:szCs w:val="16"/>
                <w:lang w:eastAsia="zh-CN"/>
              </w:rPr>
              <w:t>12-15</w:t>
            </w:r>
          </w:p>
        </w:tc>
        <w:tc>
          <w:tcPr>
            <w:tcW w:w="0" w:type="auto"/>
            <w:shd w:val="clear" w:color="auto" w:fill="auto"/>
          </w:tcPr>
          <w:p w14:paraId="2613C9F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037EFC1" w14:textId="77777777" w:rsidR="00403CF1" w:rsidRPr="002625EB" w:rsidRDefault="00403CF1" w:rsidP="00FD121A">
            <w:pPr>
              <w:pStyle w:val="TAC"/>
              <w:rPr>
                <w:lang w:eastAsia="zh-CN"/>
              </w:rPr>
            </w:pPr>
            <w:r w:rsidRPr="002625EB">
              <w:rPr>
                <w:rFonts w:cs="Arial"/>
                <w:sz w:val="16"/>
                <w:szCs w:val="16"/>
              </w:rPr>
              <w:t>Reserved</w:t>
            </w:r>
          </w:p>
        </w:tc>
      </w:tr>
    </w:tbl>
    <w:p w14:paraId="59520843" w14:textId="77777777" w:rsidR="00403CF1" w:rsidRPr="002625EB" w:rsidRDefault="00403CF1" w:rsidP="00403CF1">
      <w:pPr>
        <w:rPr>
          <w:lang w:eastAsia="zh-CN"/>
        </w:rPr>
      </w:pPr>
    </w:p>
    <w:p w14:paraId="3B13DC24"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17: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4337B3D9" w14:textId="77777777" w:rsidTr="00FD121A">
        <w:trPr>
          <w:trHeight w:val="214"/>
          <w:jc w:val="center"/>
        </w:trPr>
        <w:tc>
          <w:tcPr>
            <w:tcW w:w="0" w:type="auto"/>
            <w:shd w:val="clear" w:color="auto" w:fill="D9D9D9"/>
            <w:vAlign w:val="center"/>
          </w:tcPr>
          <w:p w14:paraId="03F116D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305EDB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57CE3B1" w14:textId="77777777" w:rsidR="00403CF1" w:rsidRPr="002625EB" w:rsidRDefault="00403CF1" w:rsidP="00FD121A">
            <w:pPr>
              <w:pStyle w:val="TAC"/>
            </w:pPr>
            <w:r w:rsidRPr="002625EB">
              <w:rPr>
                <w:rFonts w:cs="Arial"/>
                <w:b/>
                <w:bCs/>
                <w:sz w:val="16"/>
                <w:szCs w:val="16"/>
              </w:rPr>
              <w:t>DMRS port(s)</w:t>
            </w:r>
          </w:p>
        </w:tc>
      </w:tr>
      <w:tr w:rsidR="00403CF1" w:rsidRPr="002625EB" w14:paraId="1D0E304B" w14:textId="77777777" w:rsidTr="00FD121A">
        <w:trPr>
          <w:trHeight w:val="214"/>
          <w:jc w:val="center"/>
        </w:trPr>
        <w:tc>
          <w:tcPr>
            <w:tcW w:w="0" w:type="auto"/>
            <w:shd w:val="clear" w:color="auto" w:fill="auto"/>
          </w:tcPr>
          <w:p w14:paraId="4AFB6EA9"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2AD139A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79CFFCD" w14:textId="77777777" w:rsidR="00403CF1" w:rsidRPr="002625EB" w:rsidRDefault="00403CF1" w:rsidP="00FD121A">
            <w:pPr>
              <w:pStyle w:val="TAC"/>
            </w:pPr>
            <w:r w:rsidRPr="002625EB">
              <w:rPr>
                <w:rFonts w:cs="Arial"/>
                <w:sz w:val="16"/>
                <w:szCs w:val="16"/>
              </w:rPr>
              <w:t>0,1</w:t>
            </w:r>
          </w:p>
        </w:tc>
      </w:tr>
      <w:tr w:rsidR="00403CF1" w:rsidRPr="002625EB" w14:paraId="2648A74A" w14:textId="77777777" w:rsidTr="00FD121A">
        <w:trPr>
          <w:trHeight w:val="214"/>
          <w:jc w:val="center"/>
        </w:trPr>
        <w:tc>
          <w:tcPr>
            <w:tcW w:w="0" w:type="auto"/>
            <w:shd w:val="clear" w:color="auto" w:fill="auto"/>
          </w:tcPr>
          <w:p w14:paraId="445F786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1D9AC20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5511C894"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0975A749" w14:textId="77777777" w:rsidTr="00FD121A">
        <w:trPr>
          <w:trHeight w:val="214"/>
          <w:jc w:val="center"/>
        </w:trPr>
        <w:tc>
          <w:tcPr>
            <w:tcW w:w="0" w:type="auto"/>
            <w:shd w:val="clear" w:color="auto" w:fill="auto"/>
          </w:tcPr>
          <w:p w14:paraId="4C468D5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9A8F2B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173FB1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178764D0" w14:textId="77777777" w:rsidTr="00FD121A">
        <w:trPr>
          <w:trHeight w:val="214"/>
          <w:jc w:val="center"/>
        </w:trPr>
        <w:tc>
          <w:tcPr>
            <w:tcW w:w="0" w:type="auto"/>
            <w:shd w:val="clear" w:color="auto" w:fill="auto"/>
          </w:tcPr>
          <w:p w14:paraId="019F58E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921CD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0CB6FA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455228C8" w14:textId="77777777" w:rsidTr="00FD121A">
        <w:trPr>
          <w:trHeight w:val="214"/>
          <w:jc w:val="center"/>
        </w:trPr>
        <w:tc>
          <w:tcPr>
            <w:tcW w:w="0" w:type="auto"/>
            <w:shd w:val="clear" w:color="auto" w:fill="auto"/>
          </w:tcPr>
          <w:p w14:paraId="40333E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08FD2F8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4142EB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06F12986" w14:textId="77777777" w:rsidTr="00FD121A">
        <w:trPr>
          <w:trHeight w:val="214"/>
          <w:jc w:val="center"/>
        </w:trPr>
        <w:tc>
          <w:tcPr>
            <w:tcW w:w="0" w:type="auto"/>
            <w:shd w:val="clear" w:color="auto" w:fill="auto"/>
          </w:tcPr>
          <w:p w14:paraId="7BF360F0"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42DAC0B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D1EF02F" w14:textId="77777777" w:rsidR="00403CF1" w:rsidRPr="002625EB" w:rsidRDefault="00403CF1" w:rsidP="00FD121A">
            <w:pPr>
              <w:pStyle w:val="TAC"/>
              <w:rPr>
                <w:lang w:eastAsia="zh-CN"/>
              </w:rPr>
            </w:pPr>
            <w:r w:rsidRPr="002625EB">
              <w:rPr>
                <w:rFonts w:cs="Arial"/>
                <w:sz w:val="16"/>
                <w:szCs w:val="16"/>
              </w:rPr>
              <w:t>4,5</w:t>
            </w:r>
          </w:p>
        </w:tc>
      </w:tr>
      <w:tr w:rsidR="00403CF1" w:rsidRPr="002625EB" w14:paraId="6B97E235" w14:textId="77777777" w:rsidTr="00FD121A">
        <w:trPr>
          <w:trHeight w:val="214"/>
          <w:jc w:val="center"/>
        </w:trPr>
        <w:tc>
          <w:tcPr>
            <w:tcW w:w="0" w:type="auto"/>
            <w:shd w:val="clear" w:color="auto" w:fill="auto"/>
          </w:tcPr>
          <w:p w14:paraId="6CD2A31D"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67C87A8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1119BEF"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6AB99FE1" w14:textId="77777777" w:rsidTr="00FD121A">
        <w:trPr>
          <w:trHeight w:val="214"/>
          <w:jc w:val="center"/>
        </w:trPr>
        <w:tc>
          <w:tcPr>
            <w:tcW w:w="0" w:type="auto"/>
            <w:shd w:val="clear" w:color="auto" w:fill="auto"/>
          </w:tcPr>
          <w:p w14:paraId="3CCE08E9" w14:textId="77777777" w:rsidR="00403CF1" w:rsidRPr="002625EB" w:rsidRDefault="00403CF1" w:rsidP="00FD121A">
            <w:pPr>
              <w:pStyle w:val="TAC"/>
              <w:rPr>
                <w:lang w:eastAsia="zh-CN"/>
              </w:rPr>
            </w:pPr>
            <w:r w:rsidRPr="002625EB">
              <w:rPr>
                <w:rFonts w:cs="Arial"/>
                <w:sz w:val="16"/>
                <w:szCs w:val="16"/>
              </w:rPr>
              <w:t>7</w:t>
            </w:r>
            <w:r w:rsidRPr="002625EB">
              <w:rPr>
                <w:rFonts w:cs="Arial" w:hint="eastAsia"/>
                <w:sz w:val="16"/>
                <w:szCs w:val="16"/>
                <w:lang w:eastAsia="zh-CN"/>
              </w:rPr>
              <w:t>-15</w:t>
            </w:r>
          </w:p>
        </w:tc>
        <w:tc>
          <w:tcPr>
            <w:tcW w:w="0" w:type="auto"/>
            <w:shd w:val="clear" w:color="auto" w:fill="auto"/>
          </w:tcPr>
          <w:p w14:paraId="47389DA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204BC53" w14:textId="77777777" w:rsidR="00403CF1" w:rsidRPr="002625EB" w:rsidRDefault="00403CF1" w:rsidP="00FD121A">
            <w:pPr>
              <w:pStyle w:val="TAC"/>
              <w:rPr>
                <w:lang w:eastAsia="zh-CN"/>
              </w:rPr>
            </w:pPr>
            <w:r w:rsidRPr="002625EB">
              <w:rPr>
                <w:rFonts w:cs="Arial"/>
                <w:sz w:val="16"/>
                <w:szCs w:val="16"/>
              </w:rPr>
              <w:t>Reserved</w:t>
            </w:r>
          </w:p>
        </w:tc>
      </w:tr>
    </w:tbl>
    <w:p w14:paraId="6E3771DF" w14:textId="77777777" w:rsidR="00403CF1" w:rsidRPr="002625EB" w:rsidRDefault="00403CF1" w:rsidP="00403CF1">
      <w:pPr>
        <w:rPr>
          <w:lang w:eastAsia="zh-CN"/>
        </w:rPr>
      </w:pPr>
    </w:p>
    <w:p w14:paraId="601870DF"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0C672A5" w14:textId="77777777" w:rsidTr="00FD121A">
        <w:trPr>
          <w:trHeight w:val="214"/>
          <w:jc w:val="center"/>
        </w:trPr>
        <w:tc>
          <w:tcPr>
            <w:tcW w:w="0" w:type="auto"/>
            <w:shd w:val="clear" w:color="auto" w:fill="D9D9D9"/>
            <w:vAlign w:val="center"/>
          </w:tcPr>
          <w:p w14:paraId="24AEF46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6E2E1A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8F742B2" w14:textId="77777777" w:rsidR="00403CF1" w:rsidRPr="002625EB" w:rsidRDefault="00403CF1" w:rsidP="00FD121A">
            <w:pPr>
              <w:pStyle w:val="TAC"/>
            </w:pPr>
            <w:r w:rsidRPr="002625EB">
              <w:rPr>
                <w:rFonts w:cs="Arial"/>
                <w:b/>
                <w:bCs/>
                <w:sz w:val="16"/>
                <w:szCs w:val="16"/>
              </w:rPr>
              <w:t>DMRS port(s)</w:t>
            </w:r>
          </w:p>
        </w:tc>
      </w:tr>
      <w:tr w:rsidR="00403CF1" w:rsidRPr="002625EB" w14:paraId="6E7B7BBF" w14:textId="77777777" w:rsidTr="00FD121A">
        <w:trPr>
          <w:trHeight w:val="214"/>
          <w:jc w:val="center"/>
        </w:trPr>
        <w:tc>
          <w:tcPr>
            <w:tcW w:w="0" w:type="auto"/>
            <w:shd w:val="clear" w:color="auto" w:fill="auto"/>
          </w:tcPr>
          <w:p w14:paraId="4828DE76"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62EB296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29F909B"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3CE46740" w14:textId="77777777" w:rsidTr="00FD121A">
        <w:trPr>
          <w:trHeight w:val="214"/>
          <w:jc w:val="center"/>
        </w:trPr>
        <w:tc>
          <w:tcPr>
            <w:tcW w:w="0" w:type="auto"/>
            <w:shd w:val="clear" w:color="auto" w:fill="auto"/>
          </w:tcPr>
          <w:p w14:paraId="12474EE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54AA481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39C43DE"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7CDDACA3" w14:textId="77777777" w:rsidTr="00FD121A">
        <w:trPr>
          <w:trHeight w:val="214"/>
          <w:jc w:val="center"/>
        </w:trPr>
        <w:tc>
          <w:tcPr>
            <w:tcW w:w="0" w:type="auto"/>
            <w:shd w:val="clear" w:color="auto" w:fill="auto"/>
          </w:tcPr>
          <w:p w14:paraId="2159E6A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0F27DCC"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41D0A884" w14:textId="77777777" w:rsidR="00403CF1" w:rsidRPr="002625EB" w:rsidRDefault="00403CF1" w:rsidP="00FD121A">
            <w:pPr>
              <w:pStyle w:val="TAC"/>
              <w:rPr>
                <w:lang w:eastAsia="zh-CN"/>
              </w:rPr>
            </w:pPr>
            <w:r w:rsidRPr="002625EB">
              <w:rPr>
                <w:rFonts w:cs="Arial"/>
                <w:sz w:val="16"/>
                <w:szCs w:val="16"/>
              </w:rPr>
              <w:t>3-5</w:t>
            </w:r>
          </w:p>
        </w:tc>
      </w:tr>
      <w:tr w:rsidR="00403CF1" w:rsidRPr="002625EB" w14:paraId="635C9273" w14:textId="77777777" w:rsidTr="00FD121A">
        <w:trPr>
          <w:trHeight w:val="214"/>
          <w:jc w:val="center"/>
        </w:trPr>
        <w:tc>
          <w:tcPr>
            <w:tcW w:w="0" w:type="auto"/>
            <w:shd w:val="clear" w:color="auto" w:fill="auto"/>
          </w:tcPr>
          <w:p w14:paraId="5F34DD81" w14:textId="77777777" w:rsidR="00403CF1" w:rsidRPr="002625EB" w:rsidRDefault="00403CF1" w:rsidP="00FD121A">
            <w:pPr>
              <w:pStyle w:val="TAC"/>
              <w:rPr>
                <w:lang w:eastAsia="zh-CN"/>
              </w:rPr>
            </w:pPr>
            <w:r w:rsidRPr="002625EB">
              <w:rPr>
                <w:rFonts w:cs="Arial"/>
                <w:sz w:val="16"/>
                <w:szCs w:val="16"/>
              </w:rPr>
              <w:t>3</w:t>
            </w:r>
            <w:r w:rsidRPr="002625EB">
              <w:rPr>
                <w:rFonts w:cs="Arial" w:hint="eastAsia"/>
                <w:sz w:val="16"/>
                <w:szCs w:val="16"/>
                <w:lang w:eastAsia="zh-CN"/>
              </w:rPr>
              <w:t>-15</w:t>
            </w:r>
          </w:p>
        </w:tc>
        <w:tc>
          <w:tcPr>
            <w:tcW w:w="0" w:type="auto"/>
            <w:shd w:val="clear" w:color="auto" w:fill="auto"/>
          </w:tcPr>
          <w:p w14:paraId="0A22741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6CD0C45" w14:textId="77777777" w:rsidR="00403CF1" w:rsidRPr="002625EB" w:rsidRDefault="00403CF1" w:rsidP="00FD121A">
            <w:pPr>
              <w:pStyle w:val="TAC"/>
              <w:rPr>
                <w:lang w:eastAsia="zh-CN"/>
              </w:rPr>
            </w:pPr>
            <w:r w:rsidRPr="002625EB">
              <w:rPr>
                <w:rFonts w:cs="Arial"/>
                <w:sz w:val="16"/>
                <w:szCs w:val="16"/>
              </w:rPr>
              <w:t>Reserved</w:t>
            </w:r>
          </w:p>
        </w:tc>
      </w:tr>
    </w:tbl>
    <w:p w14:paraId="716B2861" w14:textId="77777777" w:rsidR="00403CF1" w:rsidRPr="002625EB" w:rsidRDefault="00403CF1" w:rsidP="00403CF1">
      <w:pPr>
        <w:rPr>
          <w:lang w:eastAsia="zh-CN"/>
        </w:rPr>
      </w:pPr>
    </w:p>
    <w:p w14:paraId="36F912F1"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2D2689" w14:textId="77777777" w:rsidTr="00FD121A">
        <w:trPr>
          <w:trHeight w:val="214"/>
          <w:jc w:val="center"/>
        </w:trPr>
        <w:tc>
          <w:tcPr>
            <w:tcW w:w="0" w:type="auto"/>
            <w:shd w:val="clear" w:color="auto" w:fill="D9D9D9"/>
            <w:vAlign w:val="center"/>
          </w:tcPr>
          <w:p w14:paraId="0C586B3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15D14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5B0A88C0" w14:textId="77777777" w:rsidR="00403CF1" w:rsidRPr="002625EB" w:rsidRDefault="00403CF1" w:rsidP="00FD121A">
            <w:pPr>
              <w:pStyle w:val="TAC"/>
            </w:pPr>
            <w:r w:rsidRPr="002625EB">
              <w:rPr>
                <w:rFonts w:cs="Arial"/>
                <w:b/>
                <w:bCs/>
                <w:sz w:val="16"/>
                <w:szCs w:val="16"/>
              </w:rPr>
              <w:t>DMRS port(s)</w:t>
            </w:r>
          </w:p>
        </w:tc>
      </w:tr>
      <w:tr w:rsidR="00403CF1" w:rsidRPr="002625EB" w14:paraId="1900B560" w14:textId="77777777" w:rsidTr="00FD121A">
        <w:trPr>
          <w:trHeight w:val="214"/>
          <w:jc w:val="center"/>
        </w:trPr>
        <w:tc>
          <w:tcPr>
            <w:tcW w:w="0" w:type="auto"/>
            <w:shd w:val="clear" w:color="auto" w:fill="auto"/>
          </w:tcPr>
          <w:p w14:paraId="652C281D"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tcPr>
          <w:p w14:paraId="6A0BD2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628EBD4A"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4121ACE5" w14:textId="77777777" w:rsidTr="00FD121A">
        <w:trPr>
          <w:trHeight w:val="214"/>
          <w:jc w:val="center"/>
        </w:trPr>
        <w:tc>
          <w:tcPr>
            <w:tcW w:w="0" w:type="auto"/>
            <w:shd w:val="clear" w:color="auto" w:fill="auto"/>
          </w:tcPr>
          <w:p w14:paraId="4B3AD02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tcPr>
          <w:p w14:paraId="2A5075C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BC35F08"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1F57C52C" w14:textId="77777777" w:rsidTr="00FD121A">
        <w:trPr>
          <w:trHeight w:val="214"/>
          <w:jc w:val="center"/>
        </w:trPr>
        <w:tc>
          <w:tcPr>
            <w:tcW w:w="0" w:type="auto"/>
            <w:shd w:val="clear" w:color="auto" w:fill="auto"/>
          </w:tcPr>
          <w:p w14:paraId="43F291C0" w14:textId="77777777" w:rsidR="00403CF1" w:rsidRPr="002625EB" w:rsidRDefault="00403CF1" w:rsidP="00FD121A">
            <w:pPr>
              <w:pStyle w:val="TAC"/>
              <w:rPr>
                <w:lang w:eastAsia="zh-CN"/>
              </w:rPr>
            </w:pPr>
            <w:r w:rsidRPr="002625EB">
              <w:rPr>
                <w:rFonts w:cs="Arial"/>
                <w:sz w:val="16"/>
                <w:szCs w:val="16"/>
              </w:rPr>
              <w:t>2</w:t>
            </w:r>
            <w:r w:rsidRPr="002625EB">
              <w:rPr>
                <w:rFonts w:cs="Arial" w:hint="eastAsia"/>
                <w:sz w:val="16"/>
                <w:szCs w:val="16"/>
                <w:lang w:eastAsia="zh-CN"/>
              </w:rPr>
              <w:t>-15</w:t>
            </w:r>
          </w:p>
        </w:tc>
        <w:tc>
          <w:tcPr>
            <w:tcW w:w="0" w:type="auto"/>
            <w:shd w:val="clear" w:color="auto" w:fill="auto"/>
          </w:tcPr>
          <w:p w14:paraId="4BCE544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5852135" w14:textId="77777777" w:rsidR="00403CF1" w:rsidRPr="002625EB" w:rsidRDefault="00403CF1" w:rsidP="00FD121A">
            <w:pPr>
              <w:pStyle w:val="TAC"/>
              <w:rPr>
                <w:lang w:eastAsia="zh-CN"/>
              </w:rPr>
            </w:pPr>
            <w:r w:rsidRPr="002625EB">
              <w:rPr>
                <w:rFonts w:cs="Arial"/>
                <w:sz w:val="16"/>
                <w:szCs w:val="16"/>
              </w:rPr>
              <w:t>Reserved</w:t>
            </w:r>
          </w:p>
        </w:tc>
      </w:tr>
    </w:tbl>
    <w:p w14:paraId="0533F770" w14:textId="77777777" w:rsidR="00403CF1" w:rsidRPr="002625EB" w:rsidRDefault="00403CF1" w:rsidP="00403CF1">
      <w:pPr>
        <w:rPr>
          <w:lang w:eastAsia="zh-CN"/>
        </w:rPr>
      </w:pPr>
    </w:p>
    <w:p w14:paraId="35A83DFC"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777FA75F" w14:textId="77777777" w:rsidTr="00FD121A">
        <w:trPr>
          <w:trHeight w:val="214"/>
          <w:jc w:val="center"/>
        </w:trPr>
        <w:tc>
          <w:tcPr>
            <w:tcW w:w="0" w:type="auto"/>
            <w:shd w:val="clear" w:color="auto" w:fill="D9D9D9"/>
            <w:vAlign w:val="center"/>
          </w:tcPr>
          <w:p w14:paraId="125EAC2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4FF82E6"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94DA1DF"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6247CC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F75D684" w14:textId="77777777" w:rsidTr="00FD121A">
        <w:trPr>
          <w:trHeight w:val="214"/>
          <w:jc w:val="center"/>
        </w:trPr>
        <w:tc>
          <w:tcPr>
            <w:tcW w:w="0" w:type="auto"/>
            <w:shd w:val="clear" w:color="auto" w:fill="auto"/>
            <w:vAlign w:val="center"/>
          </w:tcPr>
          <w:p w14:paraId="7744D966"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275521D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8009585"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1974C352" w14:textId="77777777" w:rsidR="00403CF1" w:rsidRPr="002625EB" w:rsidRDefault="00403CF1" w:rsidP="00FD121A">
            <w:pPr>
              <w:pStyle w:val="TAC"/>
            </w:pPr>
            <w:r w:rsidRPr="002625EB">
              <w:rPr>
                <w:rFonts w:cs="Arial"/>
                <w:sz w:val="16"/>
                <w:szCs w:val="16"/>
              </w:rPr>
              <w:t>1</w:t>
            </w:r>
          </w:p>
        </w:tc>
      </w:tr>
      <w:tr w:rsidR="00403CF1" w:rsidRPr="002625EB" w14:paraId="5B873F26" w14:textId="77777777" w:rsidTr="00FD121A">
        <w:trPr>
          <w:trHeight w:val="214"/>
          <w:jc w:val="center"/>
        </w:trPr>
        <w:tc>
          <w:tcPr>
            <w:tcW w:w="0" w:type="auto"/>
            <w:shd w:val="clear" w:color="auto" w:fill="auto"/>
            <w:vAlign w:val="center"/>
          </w:tcPr>
          <w:p w14:paraId="56B3427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60AD2FC"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84CE70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947334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5680890" w14:textId="77777777" w:rsidTr="00FD121A">
        <w:trPr>
          <w:trHeight w:val="214"/>
          <w:jc w:val="center"/>
        </w:trPr>
        <w:tc>
          <w:tcPr>
            <w:tcW w:w="0" w:type="auto"/>
            <w:shd w:val="clear" w:color="auto" w:fill="auto"/>
            <w:vAlign w:val="center"/>
          </w:tcPr>
          <w:p w14:paraId="6E8E878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F1D6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4C5914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A630FF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4B649D1" w14:textId="77777777" w:rsidTr="00FD121A">
        <w:trPr>
          <w:trHeight w:val="214"/>
          <w:jc w:val="center"/>
        </w:trPr>
        <w:tc>
          <w:tcPr>
            <w:tcW w:w="0" w:type="auto"/>
            <w:shd w:val="clear" w:color="auto" w:fill="auto"/>
            <w:vAlign w:val="center"/>
          </w:tcPr>
          <w:p w14:paraId="431D5F2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8D7D85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B929F5F"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72F8FAB1" w14:textId="77777777" w:rsidR="00403CF1" w:rsidRPr="002625EB" w:rsidRDefault="00403CF1" w:rsidP="00FD121A">
            <w:pPr>
              <w:pStyle w:val="TAC"/>
            </w:pPr>
            <w:r w:rsidRPr="002625EB">
              <w:rPr>
                <w:rFonts w:cs="Arial"/>
                <w:sz w:val="16"/>
                <w:szCs w:val="16"/>
              </w:rPr>
              <w:t>1</w:t>
            </w:r>
          </w:p>
        </w:tc>
      </w:tr>
      <w:tr w:rsidR="00403CF1" w:rsidRPr="002625EB" w14:paraId="10BB11EC" w14:textId="77777777" w:rsidTr="00FD121A">
        <w:trPr>
          <w:trHeight w:val="214"/>
          <w:jc w:val="center"/>
        </w:trPr>
        <w:tc>
          <w:tcPr>
            <w:tcW w:w="0" w:type="auto"/>
            <w:shd w:val="clear" w:color="auto" w:fill="auto"/>
            <w:vAlign w:val="center"/>
          </w:tcPr>
          <w:p w14:paraId="703AB7F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B0147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0DC06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F9BA2A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253E33C" w14:textId="77777777" w:rsidTr="00FD121A">
        <w:trPr>
          <w:trHeight w:val="214"/>
          <w:jc w:val="center"/>
        </w:trPr>
        <w:tc>
          <w:tcPr>
            <w:tcW w:w="0" w:type="auto"/>
            <w:shd w:val="clear" w:color="auto" w:fill="auto"/>
            <w:vAlign w:val="center"/>
          </w:tcPr>
          <w:p w14:paraId="73AB41F4"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0C0E28D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640F1CF"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4894CC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71748E" w14:textId="77777777" w:rsidTr="00FD121A">
        <w:trPr>
          <w:trHeight w:val="214"/>
          <w:jc w:val="center"/>
        </w:trPr>
        <w:tc>
          <w:tcPr>
            <w:tcW w:w="0" w:type="auto"/>
            <w:shd w:val="clear" w:color="auto" w:fill="auto"/>
            <w:vAlign w:val="center"/>
          </w:tcPr>
          <w:p w14:paraId="57414651"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7E3383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93EB7F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625566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FCF59CE" w14:textId="77777777" w:rsidTr="00FD121A">
        <w:trPr>
          <w:trHeight w:val="214"/>
          <w:jc w:val="center"/>
        </w:trPr>
        <w:tc>
          <w:tcPr>
            <w:tcW w:w="0" w:type="auto"/>
            <w:shd w:val="clear" w:color="auto" w:fill="auto"/>
            <w:vAlign w:val="center"/>
          </w:tcPr>
          <w:p w14:paraId="689147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286075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785A20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CA6A3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C3C3C98" w14:textId="77777777" w:rsidTr="00FD121A">
        <w:trPr>
          <w:trHeight w:val="214"/>
          <w:jc w:val="center"/>
        </w:trPr>
        <w:tc>
          <w:tcPr>
            <w:tcW w:w="0" w:type="auto"/>
            <w:shd w:val="clear" w:color="auto" w:fill="auto"/>
            <w:vAlign w:val="center"/>
          </w:tcPr>
          <w:p w14:paraId="70B506EE"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6BD7C32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F66C88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52875C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6EEE7B7" w14:textId="77777777" w:rsidTr="00FD121A">
        <w:trPr>
          <w:trHeight w:val="214"/>
          <w:jc w:val="center"/>
        </w:trPr>
        <w:tc>
          <w:tcPr>
            <w:tcW w:w="0" w:type="auto"/>
            <w:shd w:val="clear" w:color="auto" w:fill="auto"/>
            <w:vAlign w:val="center"/>
          </w:tcPr>
          <w:p w14:paraId="5DED8E79"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7D7FB08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A39B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D9B393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78B9DC5" w14:textId="77777777" w:rsidTr="00FD121A">
        <w:trPr>
          <w:trHeight w:val="214"/>
          <w:jc w:val="center"/>
        </w:trPr>
        <w:tc>
          <w:tcPr>
            <w:tcW w:w="0" w:type="auto"/>
            <w:shd w:val="clear" w:color="auto" w:fill="auto"/>
            <w:vAlign w:val="center"/>
          </w:tcPr>
          <w:p w14:paraId="463C57A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3FCA65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E85782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415F13E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8134320" w14:textId="77777777" w:rsidTr="00FD121A">
        <w:trPr>
          <w:trHeight w:val="214"/>
          <w:jc w:val="center"/>
        </w:trPr>
        <w:tc>
          <w:tcPr>
            <w:tcW w:w="0" w:type="auto"/>
            <w:shd w:val="clear" w:color="auto" w:fill="auto"/>
            <w:vAlign w:val="center"/>
          </w:tcPr>
          <w:p w14:paraId="42307D63"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59470B5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589FFCA"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A26A84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0FE7A3F" w14:textId="77777777" w:rsidTr="00FD121A">
        <w:trPr>
          <w:trHeight w:val="214"/>
          <w:jc w:val="center"/>
        </w:trPr>
        <w:tc>
          <w:tcPr>
            <w:tcW w:w="0" w:type="auto"/>
            <w:shd w:val="clear" w:color="auto" w:fill="auto"/>
            <w:vAlign w:val="center"/>
          </w:tcPr>
          <w:p w14:paraId="46030275"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7C82288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85AB890"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67323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CB1323D" w14:textId="77777777" w:rsidTr="00FD121A">
        <w:trPr>
          <w:trHeight w:val="214"/>
          <w:jc w:val="center"/>
        </w:trPr>
        <w:tc>
          <w:tcPr>
            <w:tcW w:w="0" w:type="auto"/>
            <w:shd w:val="clear" w:color="auto" w:fill="auto"/>
            <w:vAlign w:val="center"/>
          </w:tcPr>
          <w:p w14:paraId="3DA46594"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66D9BC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A1E88D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074D237"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DCA1707" w14:textId="77777777" w:rsidTr="00FD121A">
        <w:trPr>
          <w:trHeight w:val="214"/>
          <w:jc w:val="center"/>
        </w:trPr>
        <w:tc>
          <w:tcPr>
            <w:tcW w:w="0" w:type="auto"/>
            <w:shd w:val="clear" w:color="auto" w:fill="auto"/>
            <w:vAlign w:val="center"/>
          </w:tcPr>
          <w:p w14:paraId="64E13915" w14:textId="77777777" w:rsidR="00403CF1" w:rsidRPr="002625EB" w:rsidRDefault="00403CF1" w:rsidP="00FD121A">
            <w:pPr>
              <w:pStyle w:val="TAC"/>
              <w:rPr>
                <w:lang w:eastAsia="zh-CN"/>
              </w:rPr>
            </w:pPr>
            <w:r w:rsidRPr="002625EB">
              <w:rPr>
                <w:rFonts w:cs="Arial"/>
                <w:sz w:val="16"/>
                <w:szCs w:val="16"/>
              </w:rPr>
              <w:t>14</w:t>
            </w:r>
          </w:p>
        </w:tc>
        <w:tc>
          <w:tcPr>
            <w:tcW w:w="0" w:type="auto"/>
            <w:shd w:val="clear" w:color="auto" w:fill="auto"/>
            <w:vAlign w:val="center"/>
          </w:tcPr>
          <w:p w14:paraId="2F57BC4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3DE23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C10DBBA"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33A2F25" w14:textId="77777777" w:rsidTr="00FD121A">
        <w:trPr>
          <w:trHeight w:val="214"/>
          <w:jc w:val="center"/>
        </w:trPr>
        <w:tc>
          <w:tcPr>
            <w:tcW w:w="0" w:type="auto"/>
            <w:shd w:val="clear" w:color="auto" w:fill="auto"/>
            <w:vAlign w:val="center"/>
          </w:tcPr>
          <w:p w14:paraId="4CE26B0B" w14:textId="77777777" w:rsidR="00403CF1" w:rsidRPr="002625EB" w:rsidRDefault="00403CF1" w:rsidP="00FD121A">
            <w:pPr>
              <w:pStyle w:val="TAC"/>
              <w:rPr>
                <w:lang w:eastAsia="zh-CN"/>
              </w:rPr>
            </w:pPr>
            <w:r w:rsidRPr="002625EB">
              <w:rPr>
                <w:rFonts w:cs="Arial"/>
                <w:sz w:val="16"/>
                <w:szCs w:val="16"/>
              </w:rPr>
              <w:t>15</w:t>
            </w:r>
          </w:p>
        </w:tc>
        <w:tc>
          <w:tcPr>
            <w:tcW w:w="0" w:type="auto"/>
            <w:shd w:val="clear" w:color="auto" w:fill="auto"/>
            <w:vAlign w:val="center"/>
          </w:tcPr>
          <w:p w14:paraId="2531567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0CE17E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D77AD25"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C43B28E" w14:textId="77777777" w:rsidTr="00FD121A">
        <w:trPr>
          <w:trHeight w:val="214"/>
          <w:jc w:val="center"/>
        </w:trPr>
        <w:tc>
          <w:tcPr>
            <w:tcW w:w="0" w:type="auto"/>
            <w:shd w:val="clear" w:color="auto" w:fill="auto"/>
            <w:vAlign w:val="center"/>
          </w:tcPr>
          <w:p w14:paraId="4A2F7BF4" w14:textId="77777777" w:rsidR="00403CF1" w:rsidRPr="002625EB" w:rsidRDefault="00403CF1" w:rsidP="00FD121A">
            <w:pPr>
              <w:pStyle w:val="TAC"/>
              <w:rPr>
                <w:lang w:eastAsia="zh-CN"/>
              </w:rPr>
            </w:pPr>
            <w:r w:rsidRPr="002625EB">
              <w:rPr>
                <w:rFonts w:cs="Arial"/>
                <w:sz w:val="16"/>
                <w:szCs w:val="16"/>
              </w:rPr>
              <w:t>16</w:t>
            </w:r>
          </w:p>
        </w:tc>
        <w:tc>
          <w:tcPr>
            <w:tcW w:w="0" w:type="auto"/>
            <w:shd w:val="clear" w:color="auto" w:fill="auto"/>
            <w:vAlign w:val="center"/>
          </w:tcPr>
          <w:p w14:paraId="1AB30D7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2196A0C"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04062EF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02D4354" w14:textId="77777777" w:rsidTr="00FD121A">
        <w:trPr>
          <w:trHeight w:val="214"/>
          <w:jc w:val="center"/>
        </w:trPr>
        <w:tc>
          <w:tcPr>
            <w:tcW w:w="0" w:type="auto"/>
            <w:shd w:val="clear" w:color="auto" w:fill="auto"/>
            <w:vAlign w:val="center"/>
          </w:tcPr>
          <w:p w14:paraId="4C25FE13" w14:textId="77777777" w:rsidR="00403CF1" w:rsidRPr="002625EB" w:rsidRDefault="00403CF1" w:rsidP="00FD121A">
            <w:pPr>
              <w:pStyle w:val="TAC"/>
              <w:rPr>
                <w:lang w:eastAsia="zh-CN"/>
              </w:rPr>
            </w:pPr>
            <w:r w:rsidRPr="002625EB">
              <w:rPr>
                <w:rFonts w:cs="Arial"/>
                <w:sz w:val="16"/>
                <w:szCs w:val="16"/>
              </w:rPr>
              <w:t>17</w:t>
            </w:r>
          </w:p>
        </w:tc>
        <w:tc>
          <w:tcPr>
            <w:tcW w:w="0" w:type="auto"/>
            <w:shd w:val="clear" w:color="auto" w:fill="auto"/>
            <w:vAlign w:val="center"/>
          </w:tcPr>
          <w:p w14:paraId="68910E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FF63C6B"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4788FB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A8F3813" w14:textId="77777777" w:rsidTr="00FD121A">
        <w:trPr>
          <w:trHeight w:val="214"/>
          <w:jc w:val="center"/>
        </w:trPr>
        <w:tc>
          <w:tcPr>
            <w:tcW w:w="0" w:type="auto"/>
            <w:shd w:val="clear" w:color="auto" w:fill="auto"/>
            <w:vAlign w:val="center"/>
          </w:tcPr>
          <w:p w14:paraId="437CD90A" w14:textId="77777777" w:rsidR="00403CF1" w:rsidRPr="002625EB" w:rsidRDefault="00403CF1" w:rsidP="00FD121A">
            <w:pPr>
              <w:pStyle w:val="TAC"/>
              <w:rPr>
                <w:lang w:eastAsia="zh-CN"/>
              </w:rPr>
            </w:pPr>
            <w:r w:rsidRPr="002625EB">
              <w:rPr>
                <w:rFonts w:cs="Arial"/>
                <w:sz w:val="16"/>
                <w:szCs w:val="16"/>
              </w:rPr>
              <w:t>18</w:t>
            </w:r>
          </w:p>
        </w:tc>
        <w:tc>
          <w:tcPr>
            <w:tcW w:w="0" w:type="auto"/>
            <w:shd w:val="clear" w:color="auto" w:fill="auto"/>
            <w:vAlign w:val="center"/>
          </w:tcPr>
          <w:p w14:paraId="279F213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C9E086"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1B728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F33344F" w14:textId="77777777" w:rsidTr="00FD121A">
        <w:trPr>
          <w:trHeight w:val="214"/>
          <w:jc w:val="center"/>
        </w:trPr>
        <w:tc>
          <w:tcPr>
            <w:tcW w:w="0" w:type="auto"/>
            <w:shd w:val="clear" w:color="auto" w:fill="auto"/>
            <w:vAlign w:val="center"/>
          </w:tcPr>
          <w:p w14:paraId="5367062B" w14:textId="77777777" w:rsidR="00403CF1" w:rsidRPr="002625EB" w:rsidRDefault="00403CF1" w:rsidP="00FD121A">
            <w:pPr>
              <w:pStyle w:val="TAC"/>
              <w:rPr>
                <w:lang w:eastAsia="zh-CN"/>
              </w:rPr>
            </w:pPr>
            <w:r w:rsidRPr="002625EB">
              <w:rPr>
                <w:rFonts w:cs="Arial"/>
                <w:sz w:val="16"/>
                <w:szCs w:val="16"/>
              </w:rPr>
              <w:t>19</w:t>
            </w:r>
          </w:p>
        </w:tc>
        <w:tc>
          <w:tcPr>
            <w:tcW w:w="0" w:type="auto"/>
            <w:shd w:val="clear" w:color="auto" w:fill="auto"/>
            <w:vAlign w:val="center"/>
          </w:tcPr>
          <w:p w14:paraId="3264949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7A506B9"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0FFC4F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A5B592F" w14:textId="77777777" w:rsidTr="00FD121A">
        <w:trPr>
          <w:trHeight w:val="214"/>
          <w:jc w:val="center"/>
        </w:trPr>
        <w:tc>
          <w:tcPr>
            <w:tcW w:w="0" w:type="auto"/>
            <w:shd w:val="clear" w:color="auto" w:fill="auto"/>
            <w:vAlign w:val="center"/>
          </w:tcPr>
          <w:p w14:paraId="0A6A7DC3" w14:textId="77777777" w:rsidR="00403CF1" w:rsidRPr="002625EB" w:rsidRDefault="00403CF1" w:rsidP="00FD121A">
            <w:pPr>
              <w:pStyle w:val="TAC"/>
              <w:rPr>
                <w:rFonts w:cs="Arial"/>
                <w:sz w:val="16"/>
                <w:szCs w:val="16"/>
              </w:rPr>
            </w:pPr>
            <w:r w:rsidRPr="002625EB">
              <w:rPr>
                <w:rFonts w:cs="Arial"/>
                <w:sz w:val="16"/>
                <w:szCs w:val="16"/>
              </w:rPr>
              <w:t>20</w:t>
            </w:r>
          </w:p>
        </w:tc>
        <w:tc>
          <w:tcPr>
            <w:tcW w:w="0" w:type="auto"/>
            <w:shd w:val="clear" w:color="auto" w:fill="auto"/>
            <w:vAlign w:val="center"/>
          </w:tcPr>
          <w:p w14:paraId="32676B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4855077"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496CB4A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AC5FB88" w14:textId="77777777" w:rsidTr="00FD121A">
        <w:trPr>
          <w:trHeight w:val="214"/>
          <w:jc w:val="center"/>
        </w:trPr>
        <w:tc>
          <w:tcPr>
            <w:tcW w:w="0" w:type="auto"/>
            <w:shd w:val="clear" w:color="auto" w:fill="auto"/>
            <w:vAlign w:val="center"/>
          </w:tcPr>
          <w:p w14:paraId="4D795D34" w14:textId="77777777" w:rsidR="00403CF1" w:rsidRPr="002625EB" w:rsidRDefault="00403CF1" w:rsidP="00FD121A">
            <w:pPr>
              <w:pStyle w:val="TAC"/>
              <w:rPr>
                <w:rFonts w:cs="Arial"/>
                <w:sz w:val="16"/>
                <w:szCs w:val="16"/>
              </w:rPr>
            </w:pPr>
            <w:r w:rsidRPr="002625EB">
              <w:rPr>
                <w:rFonts w:cs="Arial"/>
                <w:sz w:val="16"/>
                <w:szCs w:val="16"/>
              </w:rPr>
              <w:t>21</w:t>
            </w:r>
          </w:p>
        </w:tc>
        <w:tc>
          <w:tcPr>
            <w:tcW w:w="0" w:type="auto"/>
            <w:shd w:val="clear" w:color="auto" w:fill="auto"/>
            <w:vAlign w:val="center"/>
          </w:tcPr>
          <w:p w14:paraId="43F97AC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4E79A1A"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540FBCA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FF2100D" w14:textId="77777777" w:rsidTr="00FD121A">
        <w:trPr>
          <w:trHeight w:val="214"/>
          <w:jc w:val="center"/>
        </w:trPr>
        <w:tc>
          <w:tcPr>
            <w:tcW w:w="0" w:type="auto"/>
            <w:shd w:val="clear" w:color="auto" w:fill="auto"/>
            <w:vAlign w:val="center"/>
          </w:tcPr>
          <w:p w14:paraId="184F8393" w14:textId="77777777" w:rsidR="00403CF1" w:rsidRPr="002625EB" w:rsidRDefault="00403CF1" w:rsidP="00FD121A">
            <w:pPr>
              <w:pStyle w:val="TAC"/>
              <w:rPr>
                <w:rFonts w:cs="Arial"/>
                <w:sz w:val="16"/>
                <w:szCs w:val="16"/>
              </w:rPr>
            </w:pPr>
            <w:r w:rsidRPr="002625EB">
              <w:rPr>
                <w:rFonts w:cs="Arial"/>
                <w:sz w:val="16"/>
                <w:szCs w:val="16"/>
              </w:rPr>
              <w:t>22</w:t>
            </w:r>
          </w:p>
        </w:tc>
        <w:tc>
          <w:tcPr>
            <w:tcW w:w="0" w:type="auto"/>
            <w:shd w:val="clear" w:color="auto" w:fill="auto"/>
            <w:vAlign w:val="center"/>
          </w:tcPr>
          <w:p w14:paraId="3D7758E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9B2A41"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9B0D54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ECCCC20" w14:textId="77777777" w:rsidTr="00FD121A">
        <w:trPr>
          <w:trHeight w:val="214"/>
          <w:jc w:val="center"/>
        </w:trPr>
        <w:tc>
          <w:tcPr>
            <w:tcW w:w="0" w:type="auto"/>
            <w:shd w:val="clear" w:color="auto" w:fill="auto"/>
            <w:vAlign w:val="center"/>
          </w:tcPr>
          <w:p w14:paraId="045EC31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26E8F96"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87459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2E863C8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E70096D" w14:textId="77777777" w:rsidTr="00FD121A">
        <w:trPr>
          <w:trHeight w:val="214"/>
          <w:jc w:val="center"/>
        </w:trPr>
        <w:tc>
          <w:tcPr>
            <w:tcW w:w="0" w:type="auto"/>
            <w:shd w:val="clear" w:color="auto" w:fill="auto"/>
            <w:vAlign w:val="center"/>
          </w:tcPr>
          <w:p w14:paraId="41BFD399" w14:textId="77777777" w:rsidR="00403CF1" w:rsidRPr="002625EB" w:rsidRDefault="00403CF1" w:rsidP="00FD121A">
            <w:pPr>
              <w:pStyle w:val="TAC"/>
              <w:rPr>
                <w:rFonts w:cs="Arial"/>
                <w:sz w:val="16"/>
                <w:szCs w:val="16"/>
                <w:lang w:eastAsia="zh-CN"/>
              </w:rPr>
            </w:pPr>
            <w:r w:rsidRPr="002625EB">
              <w:rPr>
                <w:rFonts w:cs="Arial"/>
                <w:sz w:val="16"/>
                <w:szCs w:val="16"/>
              </w:rPr>
              <w:t>24</w:t>
            </w:r>
          </w:p>
        </w:tc>
        <w:tc>
          <w:tcPr>
            <w:tcW w:w="0" w:type="auto"/>
            <w:shd w:val="clear" w:color="auto" w:fill="auto"/>
            <w:vAlign w:val="center"/>
          </w:tcPr>
          <w:p w14:paraId="772564AD"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709447B7" w14:textId="77777777" w:rsidR="00403CF1" w:rsidRPr="002625EB" w:rsidRDefault="00403CF1" w:rsidP="00FD121A">
            <w:pPr>
              <w:pStyle w:val="TAC"/>
              <w:rPr>
                <w:rFonts w:cs="Arial"/>
                <w:sz w:val="16"/>
                <w:szCs w:val="16"/>
              </w:rPr>
            </w:pPr>
            <w:r w:rsidRPr="002625EB">
              <w:rPr>
                <w:rFonts w:cs="Arial"/>
                <w:sz w:val="16"/>
                <w:szCs w:val="16"/>
              </w:rPr>
              <w:t>0</w:t>
            </w:r>
          </w:p>
        </w:tc>
        <w:tc>
          <w:tcPr>
            <w:tcW w:w="0" w:type="auto"/>
            <w:shd w:val="clear" w:color="auto" w:fill="auto"/>
            <w:vAlign w:val="center"/>
          </w:tcPr>
          <w:p w14:paraId="039035E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285E789" w14:textId="77777777" w:rsidTr="00FD121A">
        <w:trPr>
          <w:trHeight w:val="214"/>
          <w:jc w:val="center"/>
        </w:trPr>
        <w:tc>
          <w:tcPr>
            <w:tcW w:w="0" w:type="auto"/>
            <w:shd w:val="clear" w:color="auto" w:fill="auto"/>
            <w:vAlign w:val="center"/>
          </w:tcPr>
          <w:p w14:paraId="3B266AC6" w14:textId="77777777" w:rsidR="00403CF1" w:rsidRPr="002625EB" w:rsidRDefault="00403CF1" w:rsidP="00FD121A">
            <w:pPr>
              <w:pStyle w:val="TAC"/>
              <w:rPr>
                <w:rFonts w:cs="Arial"/>
                <w:sz w:val="16"/>
                <w:szCs w:val="16"/>
                <w:lang w:eastAsia="zh-CN"/>
              </w:rPr>
            </w:pPr>
            <w:r w:rsidRPr="002625EB">
              <w:rPr>
                <w:rFonts w:cs="Arial"/>
                <w:sz w:val="16"/>
                <w:szCs w:val="16"/>
              </w:rPr>
              <w:t>25</w:t>
            </w:r>
          </w:p>
        </w:tc>
        <w:tc>
          <w:tcPr>
            <w:tcW w:w="0" w:type="auto"/>
            <w:shd w:val="clear" w:color="auto" w:fill="auto"/>
            <w:vAlign w:val="center"/>
          </w:tcPr>
          <w:p w14:paraId="4BDAEF0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29114CE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C097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815A60A" w14:textId="77777777" w:rsidTr="00FD121A">
        <w:trPr>
          <w:trHeight w:val="214"/>
          <w:jc w:val="center"/>
        </w:trPr>
        <w:tc>
          <w:tcPr>
            <w:tcW w:w="0" w:type="auto"/>
            <w:shd w:val="clear" w:color="auto" w:fill="auto"/>
            <w:vAlign w:val="center"/>
          </w:tcPr>
          <w:p w14:paraId="761049C2" w14:textId="77777777" w:rsidR="00403CF1" w:rsidRPr="002625EB" w:rsidRDefault="00403CF1" w:rsidP="00FD121A">
            <w:pPr>
              <w:pStyle w:val="TAC"/>
              <w:rPr>
                <w:rFonts w:cs="Arial"/>
                <w:sz w:val="16"/>
                <w:szCs w:val="16"/>
                <w:lang w:eastAsia="zh-CN"/>
              </w:rPr>
            </w:pPr>
            <w:r w:rsidRPr="002625EB">
              <w:rPr>
                <w:rFonts w:cs="Arial"/>
                <w:sz w:val="16"/>
                <w:szCs w:val="16"/>
              </w:rPr>
              <w:t>26</w:t>
            </w:r>
          </w:p>
        </w:tc>
        <w:tc>
          <w:tcPr>
            <w:tcW w:w="0" w:type="auto"/>
            <w:shd w:val="clear" w:color="auto" w:fill="auto"/>
            <w:vAlign w:val="center"/>
          </w:tcPr>
          <w:p w14:paraId="69EA9342"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67202783" w14:textId="77777777" w:rsidR="00403CF1" w:rsidRPr="002625EB" w:rsidRDefault="00403CF1" w:rsidP="00FD121A">
            <w:pPr>
              <w:pStyle w:val="TAC"/>
              <w:rPr>
                <w:rFonts w:cs="Arial"/>
                <w:sz w:val="16"/>
                <w:szCs w:val="16"/>
              </w:rPr>
            </w:pPr>
            <w:r w:rsidRPr="002625EB">
              <w:rPr>
                <w:rFonts w:cs="Arial"/>
                <w:sz w:val="16"/>
                <w:szCs w:val="16"/>
              </w:rPr>
              <w:t>6</w:t>
            </w:r>
          </w:p>
        </w:tc>
        <w:tc>
          <w:tcPr>
            <w:tcW w:w="0" w:type="auto"/>
            <w:shd w:val="clear" w:color="auto" w:fill="auto"/>
            <w:vAlign w:val="center"/>
          </w:tcPr>
          <w:p w14:paraId="5798B2F1"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AA402C9" w14:textId="77777777" w:rsidTr="00FD121A">
        <w:trPr>
          <w:trHeight w:val="214"/>
          <w:jc w:val="center"/>
        </w:trPr>
        <w:tc>
          <w:tcPr>
            <w:tcW w:w="0" w:type="auto"/>
            <w:shd w:val="clear" w:color="auto" w:fill="auto"/>
            <w:vAlign w:val="center"/>
          </w:tcPr>
          <w:p w14:paraId="118F82FC" w14:textId="77777777" w:rsidR="00403CF1" w:rsidRPr="002625EB" w:rsidRDefault="00403CF1" w:rsidP="00FD121A">
            <w:pPr>
              <w:pStyle w:val="TAC"/>
              <w:rPr>
                <w:rFonts w:cs="Arial"/>
                <w:sz w:val="16"/>
                <w:szCs w:val="16"/>
                <w:lang w:eastAsia="zh-CN"/>
              </w:rPr>
            </w:pPr>
            <w:r w:rsidRPr="002625EB">
              <w:rPr>
                <w:rFonts w:cs="Arial"/>
                <w:sz w:val="16"/>
                <w:szCs w:val="16"/>
              </w:rPr>
              <w:t>27</w:t>
            </w:r>
          </w:p>
        </w:tc>
        <w:tc>
          <w:tcPr>
            <w:tcW w:w="0" w:type="auto"/>
            <w:shd w:val="clear" w:color="auto" w:fill="auto"/>
            <w:vAlign w:val="center"/>
          </w:tcPr>
          <w:p w14:paraId="49A0BD9C"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3696EF20"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5760763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010CB29" w14:textId="77777777" w:rsidTr="00FD121A">
        <w:trPr>
          <w:trHeight w:val="214"/>
          <w:jc w:val="center"/>
        </w:trPr>
        <w:tc>
          <w:tcPr>
            <w:tcW w:w="0" w:type="auto"/>
            <w:shd w:val="clear" w:color="auto" w:fill="auto"/>
            <w:vAlign w:val="center"/>
          </w:tcPr>
          <w:p w14:paraId="710B9496" w14:textId="77777777" w:rsidR="00403CF1" w:rsidRPr="002625EB" w:rsidRDefault="00403CF1" w:rsidP="00FD121A">
            <w:pPr>
              <w:pStyle w:val="TAC"/>
              <w:rPr>
                <w:rFonts w:cs="Arial"/>
                <w:sz w:val="16"/>
                <w:szCs w:val="16"/>
                <w:lang w:eastAsia="zh-CN"/>
              </w:rPr>
            </w:pPr>
            <w:r w:rsidRPr="002625EB">
              <w:rPr>
                <w:rFonts w:cs="Arial"/>
                <w:sz w:val="16"/>
                <w:szCs w:val="16"/>
              </w:rPr>
              <w:t>28</w:t>
            </w:r>
            <w:r w:rsidRPr="002625EB">
              <w:rPr>
                <w:rFonts w:cs="Arial" w:hint="eastAsia"/>
                <w:sz w:val="16"/>
                <w:szCs w:val="16"/>
                <w:lang w:eastAsia="zh-CN"/>
              </w:rPr>
              <w:t>-31</w:t>
            </w:r>
          </w:p>
        </w:tc>
        <w:tc>
          <w:tcPr>
            <w:tcW w:w="0" w:type="auto"/>
            <w:shd w:val="clear" w:color="auto" w:fill="auto"/>
            <w:vAlign w:val="center"/>
          </w:tcPr>
          <w:p w14:paraId="645027D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72154BE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60EC7B9"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F4EE49F" w14:textId="77777777" w:rsidR="00403CF1" w:rsidRPr="002625EB" w:rsidRDefault="00403CF1" w:rsidP="00403CF1">
      <w:pPr>
        <w:rPr>
          <w:lang w:eastAsia="zh-CN"/>
        </w:rPr>
      </w:pPr>
    </w:p>
    <w:p w14:paraId="20A5840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5F366594" w14:textId="77777777" w:rsidTr="00FD121A">
        <w:trPr>
          <w:trHeight w:val="214"/>
          <w:jc w:val="center"/>
        </w:trPr>
        <w:tc>
          <w:tcPr>
            <w:tcW w:w="0" w:type="auto"/>
            <w:shd w:val="clear" w:color="auto" w:fill="D9D9D9"/>
            <w:vAlign w:val="center"/>
          </w:tcPr>
          <w:p w14:paraId="08C5BE7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5293D4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A211A19"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2F2FF3C"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A68A111" w14:textId="77777777" w:rsidTr="00FD121A">
        <w:trPr>
          <w:trHeight w:val="214"/>
          <w:jc w:val="center"/>
        </w:trPr>
        <w:tc>
          <w:tcPr>
            <w:tcW w:w="0" w:type="auto"/>
            <w:shd w:val="clear" w:color="auto" w:fill="auto"/>
            <w:vAlign w:val="center"/>
          </w:tcPr>
          <w:p w14:paraId="44E3D53A"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377F29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BA1EFCE"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6E799C28" w14:textId="77777777" w:rsidR="00403CF1" w:rsidRPr="002625EB" w:rsidRDefault="00403CF1" w:rsidP="00FD121A">
            <w:pPr>
              <w:pStyle w:val="TAC"/>
            </w:pPr>
            <w:r w:rsidRPr="002625EB">
              <w:rPr>
                <w:rFonts w:cs="Arial"/>
                <w:sz w:val="16"/>
                <w:szCs w:val="16"/>
              </w:rPr>
              <w:t>1</w:t>
            </w:r>
          </w:p>
        </w:tc>
      </w:tr>
      <w:tr w:rsidR="00403CF1" w:rsidRPr="002625EB" w14:paraId="77260CDB" w14:textId="77777777" w:rsidTr="00FD121A">
        <w:trPr>
          <w:trHeight w:val="214"/>
          <w:jc w:val="center"/>
        </w:trPr>
        <w:tc>
          <w:tcPr>
            <w:tcW w:w="0" w:type="auto"/>
            <w:shd w:val="clear" w:color="auto" w:fill="auto"/>
            <w:vAlign w:val="center"/>
          </w:tcPr>
          <w:p w14:paraId="2AF7F0C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DCA55"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BA7DAE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01856FF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201C469" w14:textId="77777777" w:rsidTr="00FD121A">
        <w:trPr>
          <w:trHeight w:val="214"/>
          <w:jc w:val="center"/>
        </w:trPr>
        <w:tc>
          <w:tcPr>
            <w:tcW w:w="0" w:type="auto"/>
            <w:shd w:val="clear" w:color="auto" w:fill="auto"/>
            <w:vAlign w:val="center"/>
          </w:tcPr>
          <w:p w14:paraId="09C8267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799B9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A52FEAA"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5D00C7E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D1A76FC" w14:textId="77777777" w:rsidTr="00FD121A">
        <w:trPr>
          <w:trHeight w:val="214"/>
          <w:jc w:val="center"/>
        </w:trPr>
        <w:tc>
          <w:tcPr>
            <w:tcW w:w="0" w:type="auto"/>
            <w:shd w:val="clear" w:color="auto" w:fill="auto"/>
            <w:vAlign w:val="center"/>
          </w:tcPr>
          <w:p w14:paraId="18D89B4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8CACAC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D294DB"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7A5577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412F4E" w14:textId="77777777" w:rsidTr="00FD121A">
        <w:trPr>
          <w:trHeight w:val="214"/>
          <w:jc w:val="center"/>
        </w:trPr>
        <w:tc>
          <w:tcPr>
            <w:tcW w:w="0" w:type="auto"/>
            <w:shd w:val="clear" w:color="auto" w:fill="auto"/>
            <w:vAlign w:val="center"/>
          </w:tcPr>
          <w:p w14:paraId="1B535EEA"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86D07C7"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39D05627"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0885EF7C"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11C8385" w14:textId="77777777" w:rsidTr="00FD121A">
        <w:trPr>
          <w:trHeight w:val="214"/>
          <w:jc w:val="center"/>
        </w:trPr>
        <w:tc>
          <w:tcPr>
            <w:tcW w:w="0" w:type="auto"/>
            <w:shd w:val="clear" w:color="auto" w:fill="auto"/>
            <w:vAlign w:val="center"/>
          </w:tcPr>
          <w:p w14:paraId="00C09337"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76DC4A3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C182ABF"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462CD60D"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23D501" w14:textId="77777777" w:rsidTr="00FD121A">
        <w:trPr>
          <w:trHeight w:val="214"/>
          <w:jc w:val="center"/>
        </w:trPr>
        <w:tc>
          <w:tcPr>
            <w:tcW w:w="0" w:type="auto"/>
            <w:shd w:val="clear" w:color="auto" w:fill="auto"/>
            <w:vAlign w:val="center"/>
          </w:tcPr>
          <w:p w14:paraId="7DEE5423"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3B1EC6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A6FD6E"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F55297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B34A59D" w14:textId="77777777" w:rsidTr="00FD121A">
        <w:trPr>
          <w:trHeight w:val="214"/>
          <w:jc w:val="center"/>
        </w:trPr>
        <w:tc>
          <w:tcPr>
            <w:tcW w:w="0" w:type="auto"/>
            <w:shd w:val="clear" w:color="auto" w:fill="auto"/>
            <w:vAlign w:val="center"/>
          </w:tcPr>
          <w:p w14:paraId="46AF5211"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4EEC33B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687B4C9"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2F2F78A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044531C" w14:textId="77777777" w:rsidTr="00FD121A">
        <w:trPr>
          <w:trHeight w:val="214"/>
          <w:jc w:val="center"/>
        </w:trPr>
        <w:tc>
          <w:tcPr>
            <w:tcW w:w="0" w:type="auto"/>
            <w:shd w:val="clear" w:color="auto" w:fill="auto"/>
            <w:vAlign w:val="center"/>
          </w:tcPr>
          <w:p w14:paraId="3DC2570B"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639227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8F3C03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3A2172F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5E1AED5" w14:textId="77777777" w:rsidTr="00FD121A">
        <w:trPr>
          <w:trHeight w:val="214"/>
          <w:jc w:val="center"/>
        </w:trPr>
        <w:tc>
          <w:tcPr>
            <w:tcW w:w="0" w:type="auto"/>
            <w:shd w:val="clear" w:color="auto" w:fill="auto"/>
            <w:vAlign w:val="center"/>
          </w:tcPr>
          <w:p w14:paraId="483529CB"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3A913BAB"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0AAF0AD" w14:textId="77777777" w:rsidR="00403CF1" w:rsidRPr="002625EB" w:rsidRDefault="00403CF1" w:rsidP="00FD121A">
            <w:pPr>
              <w:pStyle w:val="TAC"/>
              <w:rPr>
                <w:rFonts w:cs="Arial"/>
                <w:sz w:val="16"/>
                <w:szCs w:val="16"/>
              </w:rPr>
            </w:pPr>
            <w:r w:rsidRPr="002625EB">
              <w:rPr>
                <w:rFonts w:cs="Arial"/>
                <w:sz w:val="16"/>
                <w:szCs w:val="16"/>
              </w:rPr>
              <w:t>4,5</w:t>
            </w:r>
          </w:p>
        </w:tc>
        <w:tc>
          <w:tcPr>
            <w:tcW w:w="0" w:type="auto"/>
            <w:shd w:val="clear" w:color="auto" w:fill="auto"/>
            <w:vAlign w:val="center"/>
          </w:tcPr>
          <w:p w14:paraId="68E009B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0D47377" w14:textId="77777777" w:rsidTr="00FD121A">
        <w:trPr>
          <w:trHeight w:val="214"/>
          <w:jc w:val="center"/>
        </w:trPr>
        <w:tc>
          <w:tcPr>
            <w:tcW w:w="0" w:type="auto"/>
            <w:shd w:val="clear" w:color="auto" w:fill="auto"/>
            <w:vAlign w:val="center"/>
          </w:tcPr>
          <w:p w14:paraId="6DFD1D28"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2548A6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4F8464"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2596AF6B"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43C7F0D" w14:textId="77777777" w:rsidTr="00FD121A">
        <w:trPr>
          <w:trHeight w:val="214"/>
          <w:jc w:val="center"/>
        </w:trPr>
        <w:tc>
          <w:tcPr>
            <w:tcW w:w="0" w:type="auto"/>
            <w:shd w:val="clear" w:color="auto" w:fill="auto"/>
            <w:vAlign w:val="center"/>
          </w:tcPr>
          <w:p w14:paraId="115E5CA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6C15EE0D"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5A5213"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440B655D"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BB866C2" w14:textId="77777777" w:rsidTr="00FD121A">
        <w:trPr>
          <w:trHeight w:val="214"/>
          <w:jc w:val="center"/>
        </w:trPr>
        <w:tc>
          <w:tcPr>
            <w:tcW w:w="0" w:type="auto"/>
            <w:shd w:val="clear" w:color="auto" w:fill="auto"/>
            <w:vAlign w:val="center"/>
          </w:tcPr>
          <w:p w14:paraId="1FE2B62B" w14:textId="77777777" w:rsidR="00403CF1" w:rsidRPr="002625EB" w:rsidRDefault="00403CF1" w:rsidP="00FD121A">
            <w:pPr>
              <w:pStyle w:val="TAC"/>
              <w:rPr>
                <w:rFonts w:cs="Arial"/>
                <w:sz w:val="16"/>
                <w:szCs w:val="16"/>
                <w:lang w:eastAsia="zh-CN"/>
              </w:rPr>
            </w:pPr>
            <w:r w:rsidRPr="002625EB">
              <w:rPr>
                <w:rFonts w:cs="Arial"/>
                <w:sz w:val="16"/>
                <w:szCs w:val="16"/>
              </w:rPr>
              <w:t>12</w:t>
            </w:r>
          </w:p>
        </w:tc>
        <w:tc>
          <w:tcPr>
            <w:tcW w:w="0" w:type="auto"/>
            <w:shd w:val="clear" w:color="auto" w:fill="auto"/>
            <w:vAlign w:val="center"/>
          </w:tcPr>
          <w:p w14:paraId="57735C0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F9F1CAF" w14:textId="77777777" w:rsidR="00403CF1" w:rsidRPr="002625EB" w:rsidRDefault="00403CF1" w:rsidP="00FD121A">
            <w:pPr>
              <w:pStyle w:val="TAC"/>
              <w:rPr>
                <w:rFonts w:cs="Arial"/>
                <w:sz w:val="16"/>
                <w:szCs w:val="16"/>
              </w:rPr>
            </w:pPr>
            <w:r w:rsidRPr="002625EB">
              <w:rPr>
                <w:rFonts w:cs="Arial"/>
                <w:sz w:val="16"/>
                <w:szCs w:val="16"/>
              </w:rPr>
              <w:t>10,11</w:t>
            </w:r>
          </w:p>
        </w:tc>
        <w:tc>
          <w:tcPr>
            <w:tcW w:w="0" w:type="auto"/>
            <w:shd w:val="clear" w:color="auto" w:fill="auto"/>
            <w:vAlign w:val="center"/>
          </w:tcPr>
          <w:p w14:paraId="161C6E1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A797FA3" w14:textId="77777777" w:rsidTr="00FD121A">
        <w:trPr>
          <w:trHeight w:val="214"/>
          <w:jc w:val="center"/>
        </w:trPr>
        <w:tc>
          <w:tcPr>
            <w:tcW w:w="0" w:type="auto"/>
            <w:shd w:val="clear" w:color="auto" w:fill="auto"/>
            <w:vAlign w:val="center"/>
          </w:tcPr>
          <w:p w14:paraId="4C4B0AB9" w14:textId="77777777" w:rsidR="00403CF1" w:rsidRPr="002625EB" w:rsidRDefault="00403CF1" w:rsidP="00FD121A">
            <w:pPr>
              <w:pStyle w:val="TAC"/>
              <w:rPr>
                <w:rFonts w:cs="Arial"/>
                <w:sz w:val="16"/>
                <w:szCs w:val="16"/>
                <w:lang w:eastAsia="zh-CN"/>
              </w:rPr>
            </w:pPr>
            <w:r w:rsidRPr="002625EB">
              <w:rPr>
                <w:rFonts w:cs="Arial"/>
                <w:sz w:val="16"/>
                <w:szCs w:val="16"/>
              </w:rPr>
              <w:t>13</w:t>
            </w:r>
          </w:p>
        </w:tc>
        <w:tc>
          <w:tcPr>
            <w:tcW w:w="0" w:type="auto"/>
            <w:shd w:val="clear" w:color="auto" w:fill="auto"/>
            <w:vAlign w:val="center"/>
          </w:tcPr>
          <w:p w14:paraId="75E74AC6"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452C798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563F0396"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7A07237" w14:textId="77777777" w:rsidTr="00FD121A">
        <w:trPr>
          <w:trHeight w:val="214"/>
          <w:jc w:val="center"/>
        </w:trPr>
        <w:tc>
          <w:tcPr>
            <w:tcW w:w="0" w:type="auto"/>
            <w:shd w:val="clear" w:color="auto" w:fill="auto"/>
            <w:vAlign w:val="center"/>
          </w:tcPr>
          <w:p w14:paraId="32226A81" w14:textId="77777777" w:rsidR="00403CF1" w:rsidRPr="002625EB" w:rsidRDefault="00403CF1" w:rsidP="00FD121A">
            <w:pPr>
              <w:pStyle w:val="TAC"/>
              <w:rPr>
                <w:rFonts w:cs="Arial"/>
                <w:sz w:val="16"/>
                <w:szCs w:val="16"/>
                <w:lang w:eastAsia="zh-CN"/>
              </w:rPr>
            </w:pPr>
            <w:r w:rsidRPr="002625EB">
              <w:rPr>
                <w:rFonts w:cs="Arial"/>
                <w:sz w:val="16"/>
                <w:szCs w:val="16"/>
              </w:rPr>
              <w:t>14</w:t>
            </w:r>
          </w:p>
        </w:tc>
        <w:tc>
          <w:tcPr>
            <w:tcW w:w="0" w:type="auto"/>
            <w:shd w:val="clear" w:color="auto" w:fill="auto"/>
            <w:vAlign w:val="center"/>
          </w:tcPr>
          <w:p w14:paraId="6D5CABF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3EA336"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59081F2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139F885" w14:textId="77777777" w:rsidTr="00FD121A">
        <w:trPr>
          <w:trHeight w:val="214"/>
          <w:jc w:val="center"/>
        </w:trPr>
        <w:tc>
          <w:tcPr>
            <w:tcW w:w="0" w:type="auto"/>
            <w:shd w:val="clear" w:color="auto" w:fill="auto"/>
            <w:vAlign w:val="center"/>
          </w:tcPr>
          <w:p w14:paraId="514A674B" w14:textId="77777777" w:rsidR="00403CF1" w:rsidRPr="002625EB" w:rsidRDefault="00403CF1" w:rsidP="00FD121A">
            <w:pPr>
              <w:pStyle w:val="TAC"/>
              <w:rPr>
                <w:rFonts w:cs="Arial"/>
                <w:sz w:val="16"/>
                <w:szCs w:val="16"/>
                <w:lang w:eastAsia="zh-CN"/>
              </w:rPr>
            </w:pPr>
            <w:r w:rsidRPr="002625EB">
              <w:rPr>
                <w:rFonts w:cs="Arial"/>
                <w:sz w:val="16"/>
                <w:szCs w:val="16"/>
              </w:rPr>
              <w:t>15</w:t>
            </w:r>
          </w:p>
        </w:tc>
        <w:tc>
          <w:tcPr>
            <w:tcW w:w="0" w:type="auto"/>
            <w:shd w:val="clear" w:color="auto" w:fill="auto"/>
            <w:vAlign w:val="center"/>
          </w:tcPr>
          <w:p w14:paraId="2E6994BE"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237C177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6A9CECE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29A7EC" w14:textId="77777777" w:rsidTr="00FD121A">
        <w:trPr>
          <w:trHeight w:val="214"/>
          <w:jc w:val="center"/>
        </w:trPr>
        <w:tc>
          <w:tcPr>
            <w:tcW w:w="0" w:type="auto"/>
            <w:shd w:val="clear" w:color="auto" w:fill="auto"/>
            <w:vAlign w:val="center"/>
          </w:tcPr>
          <w:p w14:paraId="47FFD78A" w14:textId="77777777" w:rsidR="00403CF1" w:rsidRPr="002625EB" w:rsidRDefault="00403CF1" w:rsidP="00FD121A">
            <w:pPr>
              <w:pStyle w:val="TAC"/>
              <w:rPr>
                <w:rFonts w:cs="Arial"/>
                <w:sz w:val="16"/>
                <w:szCs w:val="16"/>
                <w:lang w:eastAsia="zh-CN"/>
              </w:rPr>
            </w:pPr>
            <w:r w:rsidRPr="002625EB">
              <w:rPr>
                <w:rFonts w:cs="Arial"/>
                <w:sz w:val="16"/>
                <w:szCs w:val="16"/>
              </w:rPr>
              <w:t>16</w:t>
            </w:r>
          </w:p>
        </w:tc>
        <w:tc>
          <w:tcPr>
            <w:tcW w:w="0" w:type="auto"/>
            <w:shd w:val="clear" w:color="auto" w:fill="auto"/>
            <w:vAlign w:val="center"/>
          </w:tcPr>
          <w:p w14:paraId="3CFC9F13"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426F82DB"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AFBD510"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BAE8178" w14:textId="77777777" w:rsidTr="00FD121A">
        <w:trPr>
          <w:trHeight w:val="214"/>
          <w:jc w:val="center"/>
        </w:trPr>
        <w:tc>
          <w:tcPr>
            <w:tcW w:w="0" w:type="auto"/>
            <w:shd w:val="clear" w:color="auto" w:fill="auto"/>
            <w:vAlign w:val="center"/>
          </w:tcPr>
          <w:p w14:paraId="6B1BCBCB" w14:textId="77777777" w:rsidR="00403CF1" w:rsidRPr="002625EB" w:rsidRDefault="00403CF1" w:rsidP="00FD121A">
            <w:pPr>
              <w:pStyle w:val="TAC"/>
              <w:rPr>
                <w:rFonts w:cs="Arial"/>
                <w:sz w:val="16"/>
                <w:szCs w:val="16"/>
                <w:lang w:eastAsia="zh-CN"/>
              </w:rPr>
            </w:pPr>
            <w:r w:rsidRPr="002625EB">
              <w:rPr>
                <w:rFonts w:cs="Arial"/>
                <w:sz w:val="16"/>
                <w:szCs w:val="16"/>
              </w:rPr>
              <w:t>17</w:t>
            </w:r>
          </w:p>
        </w:tc>
        <w:tc>
          <w:tcPr>
            <w:tcW w:w="0" w:type="auto"/>
            <w:shd w:val="clear" w:color="auto" w:fill="auto"/>
            <w:vAlign w:val="center"/>
          </w:tcPr>
          <w:p w14:paraId="24661A64"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C0F3AAD"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6F4B029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75E24F6" w14:textId="77777777" w:rsidTr="00FD121A">
        <w:trPr>
          <w:trHeight w:val="214"/>
          <w:jc w:val="center"/>
        </w:trPr>
        <w:tc>
          <w:tcPr>
            <w:tcW w:w="0" w:type="auto"/>
            <w:shd w:val="clear" w:color="auto" w:fill="auto"/>
            <w:vAlign w:val="center"/>
          </w:tcPr>
          <w:p w14:paraId="60A997C2"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18</w:t>
            </w:r>
          </w:p>
        </w:tc>
        <w:tc>
          <w:tcPr>
            <w:tcW w:w="0" w:type="auto"/>
            <w:shd w:val="clear" w:color="auto" w:fill="auto"/>
            <w:vAlign w:val="center"/>
          </w:tcPr>
          <w:p w14:paraId="652FCC09"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5B357F2"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7C41E794"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0ECBADF" w14:textId="77777777" w:rsidTr="00FD121A">
        <w:trPr>
          <w:trHeight w:val="214"/>
          <w:jc w:val="center"/>
        </w:trPr>
        <w:tc>
          <w:tcPr>
            <w:tcW w:w="0" w:type="auto"/>
            <w:shd w:val="clear" w:color="auto" w:fill="auto"/>
            <w:vAlign w:val="center"/>
          </w:tcPr>
          <w:p w14:paraId="41BC9F26" w14:textId="77777777" w:rsidR="00403CF1" w:rsidRPr="002625EB" w:rsidRDefault="00403CF1" w:rsidP="00FD121A">
            <w:pPr>
              <w:pStyle w:val="TAC"/>
              <w:rPr>
                <w:rFonts w:cs="Arial"/>
                <w:sz w:val="16"/>
                <w:szCs w:val="16"/>
                <w:lang w:eastAsia="zh-CN"/>
              </w:rPr>
            </w:pPr>
            <w:r w:rsidRPr="002625EB">
              <w:rPr>
                <w:rFonts w:cs="Arial"/>
                <w:sz w:val="16"/>
                <w:szCs w:val="16"/>
              </w:rPr>
              <w:t>1</w:t>
            </w:r>
            <w:r w:rsidRPr="002625EB">
              <w:rPr>
                <w:rFonts w:cs="Arial" w:hint="eastAsia"/>
                <w:sz w:val="16"/>
                <w:szCs w:val="16"/>
                <w:lang w:eastAsia="zh-CN"/>
              </w:rPr>
              <w:t>9-31</w:t>
            </w:r>
          </w:p>
        </w:tc>
        <w:tc>
          <w:tcPr>
            <w:tcW w:w="0" w:type="auto"/>
            <w:shd w:val="clear" w:color="auto" w:fill="auto"/>
            <w:vAlign w:val="center"/>
          </w:tcPr>
          <w:p w14:paraId="7C324DF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0E602C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0305647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14C9BDFB" w14:textId="77777777" w:rsidR="00403CF1" w:rsidRPr="002625EB" w:rsidRDefault="00403CF1" w:rsidP="00403CF1">
      <w:pPr>
        <w:rPr>
          <w:lang w:eastAsia="zh-CN"/>
        </w:rPr>
      </w:pPr>
    </w:p>
    <w:p w14:paraId="1A89FCCE"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3B194D25" w14:textId="77777777" w:rsidTr="00FD121A">
        <w:trPr>
          <w:trHeight w:val="214"/>
          <w:jc w:val="center"/>
        </w:trPr>
        <w:tc>
          <w:tcPr>
            <w:tcW w:w="0" w:type="auto"/>
            <w:shd w:val="clear" w:color="auto" w:fill="D9D9D9"/>
            <w:vAlign w:val="center"/>
          </w:tcPr>
          <w:p w14:paraId="3AB41B2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A824233"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2326FD3"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43F8CE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3E0DE2" w14:textId="77777777" w:rsidTr="00FD121A">
        <w:trPr>
          <w:trHeight w:val="214"/>
          <w:jc w:val="center"/>
        </w:trPr>
        <w:tc>
          <w:tcPr>
            <w:tcW w:w="0" w:type="auto"/>
            <w:shd w:val="clear" w:color="auto" w:fill="auto"/>
            <w:vAlign w:val="center"/>
          </w:tcPr>
          <w:p w14:paraId="54B14E52"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31167D6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6D4A0B2"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62597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DEB0808" w14:textId="77777777" w:rsidTr="00FD121A">
        <w:trPr>
          <w:trHeight w:val="214"/>
          <w:jc w:val="center"/>
        </w:trPr>
        <w:tc>
          <w:tcPr>
            <w:tcW w:w="0" w:type="auto"/>
            <w:shd w:val="clear" w:color="auto" w:fill="auto"/>
            <w:vAlign w:val="center"/>
          </w:tcPr>
          <w:p w14:paraId="26A77297"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0E3DC6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08A40B1"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12E09CC6"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B0C2180" w14:textId="77777777" w:rsidTr="00FD121A">
        <w:trPr>
          <w:trHeight w:val="214"/>
          <w:jc w:val="center"/>
        </w:trPr>
        <w:tc>
          <w:tcPr>
            <w:tcW w:w="0" w:type="auto"/>
            <w:shd w:val="clear" w:color="auto" w:fill="auto"/>
            <w:vAlign w:val="center"/>
          </w:tcPr>
          <w:p w14:paraId="4CA00C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303AC7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EFB9B82" w14:textId="77777777" w:rsidR="00403CF1" w:rsidRPr="002625EB" w:rsidRDefault="00403CF1" w:rsidP="00FD121A">
            <w:pPr>
              <w:pStyle w:val="TAC"/>
              <w:rPr>
                <w:lang w:eastAsia="zh-CN"/>
              </w:rPr>
            </w:pPr>
            <w:r w:rsidRPr="002625EB">
              <w:rPr>
                <w:rFonts w:cs="Arial"/>
                <w:sz w:val="16"/>
                <w:szCs w:val="16"/>
              </w:rPr>
              <w:t>3-5</w:t>
            </w:r>
          </w:p>
        </w:tc>
        <w:tc>
          <w:tcPr>
            <w:tcW w:w="0" w:type="auto"/>
            <w:shd w:val="clear" w:color="auto" w:fill="auto"/>
            <w:vAlign w:val="center"/>
          </w:tcPr>
          <w:p w14:paraId="05899B0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E154FB" w14:textId="77777777" w:rsidTr="00FD121A">
        <w:trPr>
          <w:trHeight w:val="214"/>
          <w:jc w:val="center"/>
        </w:trPr>
        <w:tc>
          <w:tcPr>
            <w:tcW w:w="0" w:type="auto"/>
            <w:shd w:val="clear" w:color="auto" w:fill="auto"/>
            <w:vAlign w:val="center"/>
          </w:tcPr>
          <w:p w14:paraId="6B6DDE73"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70FBCF65"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07504C02" w14:textId="77777777" w:rsidR="00403CF1" w:rsidRPr="002625EB" w:rsidRDefault="00403CF1" w:rsidP="00FD121A">
            <w:pPr>
              <w:pStyle w:val="TAC"/>
              <w:rPr>
                <w:rFonts w:cs="Arial"/>
                <w:sz w:val="16"/>
                <w:szCs w:val="16"/>
              </w:rPr>
            </w:pPr>
            <w:r w:rsidRPr="002625EB">
              <w:rPr>
                <w:rFonts w:cs="Arial"/>
                <w:sz w:val="16"/>
                <w:szCs w:val="16"/>
              </w:rPr>
              <w:t>0,1,6</w:t>
            </w:r>
          </w:p>
        </w:tc>
        <w:tc>
          <w:tcPr>
            <w:tcW w:w="0" w:type="auto"/>
            <w:shd w:val="clear" w:color="auto" w:fill="auto"/>
            <w:vAlign w:val="center"/>
          </w:tcPr>
          <w:p w14:paraId="2E80950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641B69C" w14:textId="77777777" w:rsidTr="00FD121A">
        <w:trPr>
          <w:trHeight w:val="214"/>
          <w:jc w:val="center"/>
        </w:trPr>
        <w:tc>
          <w:tcPr>
            <w:tcW w:w="0" w:type="auto"/>
            <w:shd w:val="clear" w:color="auto" w:fill="auto"/>
            <w:vAlign w:val="center"/>
          </w:tcPr>
          <w:p w14:paraId="0085E034"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AF6D52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A5BFDBA" w14:textId="77777777" w:rsidR="00403CF1" w:rsidRPr="002625EB" w:rsidRDefault="00403CF1" w:rsidP="00FD121A">
            <w:pPr>
              <w:pStyle w:val="TAC"/>
              <w:rPr>
                <w:rFonts w:cs="Arial"/>
                <w:sz w:val="16"/>
                <w:szCs w:val="16"/>
              </w:rPr>
            </w:pPr>
            <w:r w:rsidRPr="002625EB">
              <w:rPr>
                <w:rFonts w:cs="Arial"/>
                <w:sz w:val="16"/>
                <w:szCs w:val="16"/>
              </w:rPr>
              <w:t>2,3,8</w:t>
            </w:r>
          </w:p>
        </w:tc>
        <w:tc>
          <w:tcPr>
            <w:tcW w:w="0" w:type="auto"/>
            <w:shd w:val="clear" w:color="auto" w:fill="auto"/>
            <w:vAlign w:val="center"/>
          </w:tcPr>
          <w:p w14:paraId="1621B5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3B59AAA" w14:textId="77777777" w:rsidTr="00FD121A">
        <w:trPr>
          <w:trHeight w:val="214"/>
          <w:jc w:val="center"/>
        </w:trPr>
        <w:tc>
          <w:tcPr>
            <w:tcW w:w="0" w:type="auto"/>
            <w:shd w:val="clear" w:color="auto" w:fill="auto"/>
            <w:vAlign w:val="center"/>
          </w:tcPr>
          <w:p w14:paraId="42073F56" w14:textId="77777777" w:rsidR="00403CF1" w:rsidRPr="002625EB" w:rsidRDefault="00403CF1" w:rsidP="00FD121A">
            <w:pPr>
              <w:pStyle w:val="TAC"/>
              <w:rPr>
                <w:rFonts w:cs="Arial"/>
                <w:sz w:val="16"/>
                <w:szCs w:val="16"/>
                <w:lang w:eastAsia="zh-CN"/>
              </w:rPr>
            </w:pPr>
            <w:r w:rsidRPr="002625EB">
              <w:rPr>
                <w:rFonts w:cs="Arial"/>
                <w:sz w:val="16"/>
                <w:szCs w:val="16"/>
              </w:rPr>
              <w:t>5</w:t>
            </w:r>
          </w:p>
        </w:tc>
        <w:tc>
          <w:tcPr>
            <w:tcW w:w="0" w:type="auto"/>
            <w:shd w:val="clear" w:color="auto" w:fill="auto"/>
            <w:vAlign w:val="center"/>
          </w:tcPr>
          <w:p w14:paraId="2B1596B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643C777" w14:textId="77777777" w:rsidR="00403CF1" w:rsidRPr="002625EB" w:rsidRDefault="00403CF1" w:rsidP="00FD121A">
            <w:pPr>
              <w:pStyle w:val="TAC"/>
              <w:rPr>
                <w:rFonts w:cs="Arial"/>
                <w:sz w:val="16"/>
                <w:szCs w:val="16"/>
              </w:rPr>
            </w:pPr>
            <w:r w:rsidRPr="002625EB">
              <w:rPr>
                <w:rFonts w:cs="Arial"/>
                <w:sz w:val="16"/>
                <w:szCs w:val="16"/>
              </w:rPr>
              <w:t>4,5,10</w:t>
            </w:r>
          </w:p>
        </w:tc>
        <w:tc>
          <w:tcPr>
            <w:tcW w:w="0" w:type="auto"/>
            <w:shd w:val="clear" w:color="auto" w:fill="auto"/>
            <w:vAlign w:val="center"/>
          </w:tcPr>
          <w:p w14:paraId="21480A08"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2A6F4E8" w14:textId="77777777" w:rsidTr="00FD121A">
        <w:trPr>
          <w:trHeight w:val="214"/>
          <w:jc w:val="center"/>
        </w:trPr>
        <w:tc>
          <w:tcPr>
            <w:tcW w:w="0" w:type="auto"/>
            <w:shd w:val="clear" w:color="auto" w:fill="auto"/>
            <w:vAlign w:val="center"/>
          </w:tcPr>
          <w:p w14:paraId="48FB49B8" w14:textId="77777777" w:rsidR="00403CF1" w:rsidRPr="002625EB" w:rsidRDefault="00403CF1" w:rsidP="00FD121A">
            <w:pPr>
              <w:pStyle w:val="TAC"/>
              <w:rPr>
                <w:rFonts w:cs="Arial"/>
                <w:sz w:val="16"/>
                <w:szCs w:val="16"/>
                <w:lang w:eastAsia="zh-CN"/>
              </w:rPr>
            </w:pPr>
            <w:r w:rsidRPr="002625EB">
              <w:rPr>
                <w:rFonts w:cs="Arial"/>
                <w:sz w:val="16"/>
                <w:szCs w:val="16"/>
              </w:rPr>
              <w:t>6</w:t>
            </w:r>
            <w:r w:rsidRPr="002625EB">
              <w:rPr>
                <w:rFonts w:cs="Arial" w:hint="eastAsia"/>
                <w:sz w:val="16"/>
                <w:szCs w:val="16"/>
                <w:lang w:eastAsia="zh-CN"/>
              </w:rPr>
              <w:t>-31</w:t>
            </w:r>
          </w:p>
        </w:tc>
        <w:tc>
          <w:tcPr>
            <w:tcW w:w="0" w:type="auto"/>
            <w:shd w:val="clear" w:color="auto" w:fill="auto"/>
            <w:vAlign w:val="center"/>
          </w:tcPr>
          <w:p w14:paraId="6B47E923"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0C7E6F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FF55AB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2A0E1F81" w14:textId="77777777" w:rsidR="00403CF1" w:rsidRPr="002625EB" w:rsidRDefault="00403CF1" w:rsidP="00403CF1">
      <w:pPr>
        <w:rPr>
          <w:lang w:eastAsia="zh-CN"/>
        </w:rPr>
      </w:pPr>
    </w:p>
    <w:p w14:paraId="7ADB6CAE"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EE53631" w14:textId="77777777" w:rsidTr="00FD121A">
        <w:trPr>
          <w:trHeight w:val="214"/>
          <w:jc w:val="center"/>
        </w:trPr>
        <w:tc>
          <w:tcPr>
            <w:tcW w:w="0" w:type="auto"/>
            <w:shd w:val="clear" w:color="auto" w:fill="D9D9D9"/>
            <w:vAlign w:val="center"/>
          </w:tcPr>
          <w:p w14:paraId="4EE540B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BF1009A"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7B0F666"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5AE99AD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5AC5A6F5" w14:textId="77777777" w:rsidTr="00FD121A">
        <w:trPr>
          <w:trHeight w:val="214"/>
          <w:jc w:val="center"/>
        </w:trPr>
        <w:tc>
          <w:tcPr>
            <w:tcW w:w="0" w:type="auto"/>
            <w:shd w:val="clear" w:color="auto" w:fill="auto"/>
            <w:vAlign w:val="center"/>
          </w:tcPr>
          <w:p w14:paraId="4A5CCFB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599781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A21288"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3ADBA0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42DB829" w14:textId="77777777" w:rsidTr="00FD121A">
        <w:trPr>
          <w:trHeight w:val="214"/>
          <w:jc w:val="center"/>
        </w:trPr>
        <w:tc>
          <w:tcPr>
            <w:tcW w:w="0" w:type="auto"/>
            <w:shd w:val="clear" w:color="auto" w:fill="auto"/>
            <w:vAlign w:val="center"/>
          </w:tcPr>
          <w:p w14:paraId="6BA2E2B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2E14F6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8B07EEE"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602601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DCECC87" w14:textId="77777777" w:rsidTr="00FD121A">
        <w:trPr>
          <w:trHeight w:val="214"/>
          <w:jc w:val="center"/>
        </w:trPr>
        <w:tc>
          <w:tcPr>
            <w:tcW w:w="0" w:type="auto"/>
            <w:shd w:val="clear" w:color="auto" w:fill="auto"/>
            <w:vAlign w:val="center"/>
          </w:tcPr>
          <w:p w14:paraId="28FEDA42" w14:textId="77777777" w:rsidR="00403CF1" w:rsidRPr="002625EB" w:rsidRDefault="00403CF1" w:rsidP="00FD121A">
            <w:pPr>
              <w:pStyle w:val="TAC"/>
              <w:rPr>
                <w:rFonts w:cs="Arial"/>
                <w:sz w:val="16"/>
                <w:szCs w:val="16"/>
                <w:lang w:eastAsia="zh-CN"/>
              </w:rPr>
            </w:pPr>
            <w:r w:rsidRPr="002625EB">
              <w:rPr>
                <w:rFonts w:cs="Arial"/>
                <w:sz w:val="16"/>
                <w:szCs w:val="16"/>
              </w:rPr>
              <w:t>2</w:t>
            </w:r>
          </w:p>
        </w:tc>
        <w:tc>
          <w:tcPr>
            <w:tcW w:w="0" w:type="auto"/>
            <w:shd w:val="clear" w:color="auto" w:fill="auto"/>
            <w:vAlign w:val="center"/>
          </w:tcPr>
          <w:p w14:paraId="5407D5E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BA56358" w14:textId="77777777" w:rsidR="00403CF1" w:rsidRPr="002625EB" w:rsidRDefault="00403CF1" w:rsidP="00FD121A">
            <w:pPr>
              <w:pStyle w:val="TAC"/>
              <w:rPr>
                <w:rFonts w:cs="Arial"/>
                <w:sz w:val="16"/>
                <w:szCs w:val="16"/>
              </w:rPr>
            </w:pPr>
            <w:r w:rsidRPr="002625EB">
              <w:rPr>
                <w:rFonts w:cs="Arial"/>
                <w:sz w:val="16"/>
                <w:szCs w:val="16"/>
              </w:rPr>
              <w:t>0,1,6,7</w:t>
            </w:r>
          </w:p>
        </w:tc>
        <w:tc>
          <w:tcPr>
            <w:tcW w:w="0" w:type="auto"/>
            <w:shd w:val="clear" w:color="auto" w:fill="auto"/>
            <w:vAlign w:val="center"/>
          </w:tcPr>
          <w:p w14:paraId="22E106CE"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7B58D1" w14:textId="77777777" w:rsidTr="00FD121A">
        <w:trPr>
          <w:trHeight w:val="214"/>
          <w:jc w:val="center"/>
        </w:trPr>
        <w:tc>
          <w:tcPr>
            <w:tcW w:w="0" w:type="auto"/>
            <w:shd w:val="clear" w:color="auto" w:fill="auto"/>
            <w:vAlign w:val="center"/>
          </w:tcPr>
          <w:p w14:paraId="718919A7"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33AA07DE"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1CFC8E37" w14:textId="77777777" w:rsidR="00403CF1" w:rsidRPr="002625EB" w:rsidRDefault="00403CF1" w:rsidP="00FD121A">
            <w:pPr>
              <w:pStyle w:val="TAC"/>
              <w:rPr>
                <w:rFonts w:cs="Arial"/>
                <w:sz w:val="16"/>
                <w:szCs w:val="16"/>
              </w:rPr>
            </w:pPr>
            <w:r w:rsidRPr="002625EB">
              <w:rPr>
                <w:rFonts w:cs="Arial"/>
                <w:sz w:val="16"/>
                <w:szCs w:val="16"/>
              </w:rPr>
              <w:t>2,3,8,9</w:t>
            </w:r>
          </w:p>
        </w:tc>
        <w:tc>
          <w:tcPr>
            <w:tcW w:w="0" w:type="auto"/>
            <w:shd w:val="clear" w:color="auto" w:fill="auto"/>
            <w:vAlign w:val="center"/>
          </w:tcPr>
          <w:p w14:paraId="1FE8A12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C2DC7A7" w14:textId="77777777" w:rsidTr="00FD121A">
        <w:trPr>
          <w:trHeight w:val="214"/>
          <w:jc w:val="center"/>
        </w:trPr>
        <w:tc>
          <w:tcPr>
            <w:tcW w:w="0" w:type="auto"/>
            <w:shd w:val="clear" w:color="auto" w:fill="auto"/>
            <w:vAlign w:val="center"/>
          </w:tcPr>
          <w:p w14:paraId="290B293C"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C39BE7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3E4B87C9" w14:textId="77777777" w:rsidR="00403CF1" w:rsidRPr="002625EB" w:rsidRDefault="00403CF1" w:rsidP="00FD121A">
            <w:pPr>
              <w:pStyle w:val="TAC"/>
              <w:rPr>
                <w:rFonts w:cs="Arial"/>
                <w:sz w:val="16"/>
                <w:szCs w:val="16"/>
              </w:rPr>
            </w:pPr>
            <w:r w:rsidRPr="002625EB">
              <w:rPr>
                <w:rFonts w:cs="Arial"/>
                <w:sz w:val="16"/>
                <w:szCs w:val="16"/>
              </w:rPr>
              <w:t>4,5,10,11</w:t>
            </w:r>
          </w:p>
        </w:tc>
        <w:tc>
          <w:tcPr>
            <w:tcW w:w="0" w:type="auto"/>
            <w:shd w:val="clear" w:color="auto" w:fill="auto"/>
            <w:vAlign w:val="center"/>
          </w:tcPr>
          <w:p w14:paraId="72A4ED3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FE47A16" w14:textId="77777777" w:rsidTr="00FD121A">
        <w:trPr>
          <w:trHeight w:val="214"/>
          <w:jc w:val="center"/>
        </w:trPr>
        <w:tc>
          <w:tcPr>
            <w:tcW w:w="0" w:type="auto"/>
            <w:shd w:val="clear" w:color="auto" w:fill="auto"/>
            <w:vAlign w:val="center"/>
          </w:tcPr>
          <w:p w14:paraId="435115A1" w14:textId="77777777" w:rsidR="00403CF1" w:rsidRPr="002625EB" w:rsidRDefault="00403CF1" w:rsidP="00FD121A">
            <w:pPr>
              <w:pStyle w:val="TAC"/>
              <w:rPr>
                <w:rFonts w:cs="Arial"/>
                <w:sz w:val="16"/>
                <w:szCs w:val="16"/>
                <w:lang w:eastAsia="zh-CN"/>
              </w:rPr>
            </w:pPr>
            <w:r w:rsidRPr="002625EB">
              <w:rPr>
                <w:rFonts w:cs="Arial"/>
                <w:sz w:val="16"/>
                <w:szCs w:val="16"/>
              </w:rPr>
              <w:t>5</w:t>
            </w:r>
            <w:r w:rsidRPr="002625EB">
              <w:rPr>
                <w:rFonts w:cs="Arial" w:hint="eastAsia"/>
                <w:sz w:val="16"/>
                <w:szCs w:val="16"/>
                <w:lang w:eastAsia="zh-CN"/>
              </w:rPr>
              <w:t>-31</w:t>
            </w:r>
          </w:p>
        </w:tc>
        <w:tc>
          <w:tcPr>
            <w:tcW w:w="0" w:type="auto"/>
            <w:shd w:val="clear" w:color="auto" w:fill="auto"/>
            <w:vAlign w:val="center"/>
          </w:tcPr>
          <w:p w14:paraId="18B791AA"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555BE7DF"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1DB29EE"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B2C63AD" w14:textId="77777777" w:rsidR="00403CF1" w:rsidRPr="002625EB" w:rsidRDefault="00403CF1" w:rsidP="00403CF1">
      <w:pPr>
        <w:rPr>
          <w:lang w:eastAsia="zh-CN"/>
        </w:rPr>
      </w:pPr>
    </w:p>
    <w:p w14:paraId="00F8BAD8"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403CF1" w:rsidRPr="002625EB" w14:paraId="1390CF94" w14:textId="77777777" w:rsidTr="00FD121A">
        <w:trPr>
          <w:trHeight w:val="631"/>
          <w:jc w:val="center"/>
        </w:trPr>
        <w:tc>
          <w:tcPr>
            <w:tcW w:w="2054" w:type="dxa"/>
            <w:shd w:val="clear" w:color="auto" w:fill="D9D9D9"/>
            <w:vAlign w:val="center"/>
          </w:tcPr>
          <w:p w14:paraId="61249F86"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5508B437"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0_1, </w:t>
            </w:r>
            <w:r>
              <w:rPr>
                <w:lang w:eastAsia="zh-CN"/>
              </w:rPr>
              <w:t xml:space="preserve">0_2, </w:t>
            </w:r>
            <w:r w:rsidRPr="002625EB">
              <w:rPr>
                <w:rFonts w:hint="eastAsia"/>
                <w:lang w:eastAsia="zh-CN"/>
              </w:rPr>
              <w:t>1_</w:t>
            </w:r>
            <w:r>
              <w:rPr>
                <w:lang w:eastAsia="zh-CN"/>
              </w:rPr>
              <w:t>1</w:t>
            </w:r>
            <w:r w:rsidRPr="002625EB">
              <w:rPr>
                <w:rFonts w:hint="eastAsia"/>
                <w:lang w:eastAsia="zh-CN"/>
              </w:rPr>
              <w:t xml:space="preserve">, </w:t>
            </w:r>
            <w:r>
              <w:rPr>
                <w:lang w:eastAsia="zh-CN"/>
              </w:rPr>
              <w:t xml:space="preserve">1_2, </w:t>
            </w:r>
            <w:r w:rsidRPr="002625EB">
              <w:rPr>
                <w:rFonts w:hint="eastAsia"/>
                <w:lang w:eastAsia="zh-CN"/>
              </w:rPr>
              <w:t xml:space="preserve">and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typeB</w:t>
            </w:r>
            <w:r w:rsidRPr="002625EB">
              <w:rPr>
                <w:lang w:eastAsia="zh-CN"/>
              </w:rPr>
              <w:t>'</w:t>
            </w:r>
          </w:p>
        </w:tc>
        <w:tc>
          <w:tcPr>
            <w:tcW w:w="4362" w:type="dxa"/>
            <w:shd w:val="clear" w:color="auto" w:fill="D9D9D9"/>
          </w:tcPr>
          <w:p w14:paraId="49F693CC"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typeA</w:t>
            </w:r>
            <w:r w:rsidRPr="002625EB">
              <w:rPr>
                <w:lang w:eastAsia="zh-CN"/>
              </w:rPr>
              <w:t>'</w:t>
            </w:r>
          </w:p>
        </w:tc>
      </w:tr>
      <w:tr w:rsidR="00403CF1" w:rsidRPr="002625EB" w14:paraId="540A707B" w14:textId="77777777" w:rsidTr="00FD121A">
        <w:trPr>
          <w:jc w:val="center"/>
        </w:trPr>
        <w:tc>
          <w:tcPr>
            <w:tcW w:w="2054" w:type="dxa"/>
            <w:shd w:val="clear" w:color="auto" w:fill="auto"/>
            <w:vAlign w:val="center"/>
          </w:tcPr>
          <w:p w14:paraId="35782BC5" w14:textId="77777777" w:rsidR="00403CF1" w:rsidRPr="002625EB" w:rsidRDefault="00403CF1" w:rsidP="00FD121A">
            <w:pPr>
              <w:pStyle w:val="TAC"/>
              <w:rPr>
                <w:lang w:eastAsia="zh-CN"/>
              </w:rPr>
            </w:pPr>
            <w:r w:rsidRPr="002625EB">
              <w:rPr>
                <w:rFonts w:hint="eastAsia"/>
                <w:lang w:eastAsia="zh-CN"/>
              </w:rPr>
              <w:t>00</w:t>
            </w:r>
          </w:p>
        </w:tc>
        <w:tc>
          <w:tcPr>
            <w:tcW w:w="3441" w:type="dxa"/>
            <w:shd w:val="clear" w:color="auto" w:fill="auto"/>
            <w:vAlign w:val="center"/>
          </w:tcPr>
          <w:p w14:paraId="5E33F796" w14:textId="77777777" w:rsidR="00403CF1" w:rsidRPr="002625EB" w:rsidRDefault="00403CF1" w:rsidP="00FD121A">
            <w:pPr>
              <w:pStyle w:val="TAL"/>
              <w:rPr>
                <w:sz w:val="16"/>
                <w:szCs w:val="16"/>
                <w:lang w:eastAsia="zh-CN"/>
              </w:rPr>
            </w:pPr>
            <w:r w:rsidRPr="002625EB">
              <w:t>No aperiodic SRS resource set triggered</w:t>
            </w:r>
          </w:p>
        </w:tc>
        <w:tc>
          <w:tcPr>
            <w:tcW w:w="4362" w:type="dxa"/>
          </w:tcPr>
          <w:p w14:paraId="0AAE193A" w14:textId="77777777" w:rsidR="00403CF1" w:rsidRPr="002625EB" w:rsidRDefault="00403CF1" w:rsidP="00FD121A">
            <w:pPr>
              <w:pStyle w:val="TAL"/>
              <w:rPr>
                <w:lang w:eastAsia="zh-CN"/>
              </w:rPr>
            </w:pPr>
            <w:r w:rsidRPr="002625EB">
              <w:t>No aperiodic SRS resource set triggered</w:t>
            </w:r>
          </w:p>
        </w:tc>
      </w:tr>
      <w:tr w:rsidR="00403CF1" w:rsidRPr="002625EB" w14:paraId="6C87D43A" w14:textId="77777777" w:rsidTr="00FD121A">
        <w:trPr>
          <w:jc w:val="center"/>
        </w:trPr>
        <w:tc>
          <w:tcPr>
            <w:tcW w:w="2054" w:type="dxa"/>
            <w:shd w:val="clear" w:color="auto" w:fill="auto"/>
            <w:vAlign w:val="center"/>
          </w:tcPr>
          <w:p w14:paraId="2F89F12E" w14:textId="77777777" w:rsidR="00403CF1" w:rsidRPr="002625EB" w:rsidRDefault="00403CF1" w:rsidP="00FD121A">
            <w:pPr>
              <w:pStyle w:val="TAC"/>
              <w:rPr>
                <w:lang w:eastAsia="zh-CN"/>
              </w:rPr>
            </w:pPr>
            <w:r w:rsidRPr="002625EB">
              <w:rPr>
                <w:rFonts w:hint="eastAsia"/>
                <w:lang w:eastAsia="zh-CN"/>
              </w:rPr>
              <w:t>01</w:t>
            </w:r>
          </w:p>
        </w:tc>
        <w:tc>
          <w:tcPr>
            <w:tcW w:w="3441" w:type="dxa"/>
            <w:shd w:val="clear" w:color="auto" w:fill="auto"/>
            <w:vAlign w:val="center"/>
          </w:tcPr>
          <w:p w14:paraId="59F64B06"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p w14:paraId="58A912CC" w14:textId="77777777" w:rsidR="00403CF1" w:rsidRDefault="00403CF1" w:rsidP="00FD121A">
            <w:pPr>
              <w:pStyle w:val="TAL"/>
            </w:pPr>
          </w:p>
          <w:p w14:paraId="69431258"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1 when triggered by DCI formats 0_1, 0_2, 1_1, and 1_2</w:t>
            </w:r>
          </w:p>
        </w:tc>
        <w:tc>
          <w:tcPr>
            <w:tcW w:w="4362" w:type="dxa"/>
          </w:tcPr>
          <w:p w14:paraId="4D23ABEF" w14:textId="77777777" w:rsidR="00403CF1" w:rsidRPr="002625EB" w:rsidRDefault="00403CF1" w:rsidP="00FD121A">
            <w:pPr>
              <w:pStyle w:val="TAL"/>
              <w:rPr>
                <w:lang w:eastAsia="zh-CN"/>
              </w:rPr>
            </w:pPr>
            <w:r w:rsidRPr="002625EB">
              <w:rPr>
                <w:rFonts w:hint="eastAsia"/>
                <w:lang w:eastAsia="zh-CN"/>
              </w:rPr>
              <w:t xml:space="preserve">SRS resource set(s) configured with higher layer parameter </w:t>
            </w:r>
            <w:r>
              <w:rPr>
                <w:i/>
                <w:lang w:eastAsia="zh-CN"/>
              </w:rPr>
              <w:t xml:space="preserve">usage </w:t>
            </w:r>
            <w:r w:rsidRPr="000275AE">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1</w:t>
            </w:r>
            <w:r w:rsidRPr="002625EB">
              <w:rPr>
                <w:rFonts w:hint="eastAsia"/>
                <w:vertAlign w:val="superscript"/>
                <w:lang w:eastAsia="zh-CN"/>
              </w:rPr>
              <w:t>st</w:t>
            </w:r>
            <w:r w:rsidRPr="002625EB">
              <w:rPr>
                <w:rFonts w:hint="eastAsia"/>
                <w:lang w:eastAsia="zh-CN"/>
              </w:rPr>
              <w:t xml:space="preserve"> set of serving cells configured by higher layers</w:t>
            </w:r>
          </w:p>
        </w:tc>
      </w:tr>
      <w:tr w:rsidR="00403CF1" w:rsidRPr="002625EB" w14:paraId="275086FF" w14:textId="77777777" w:rsidTr="00FD121A">
        <w:trPr>
          <w:jc w:val="center"/>
        </w:trPr>
        <w:tc>
          <w:tcPr>
            <w:tcW w:w="2054" w:type="dxa"/>
            <w:shd w:val="clear" w:color="auto" w:fill="auto"/>
            <w:vAlign w:val="center"/>
          </w:tcPr>
          <w:p w14:paraId="31E59E32" w14:textId="77777777" w:rsidR="00403CF1" w:rsidRPr="002625EB" w:rsidRDefault="00403CF1" w:rsidP="00FD121A">
            <w:pPr>
              <w:pStyle w:val="TAC"/>
              <w:rPr>
                <w:lang w:eastAsia="zh-CN"/>
              </w:rPr>
            </w:pPr>
            <w:r w:rsidRPr="002625EB">
              <w:rPr>
                <w:rFonts w:hint="eastAsia"/>
                <w:lang w:eastAsia="zh-CN"/>
              </w:rPr>
              <w:t>10</w:t>
            </w:r>
          </w:p>
        </w:tc>
        <w:tc>
          <w:tcPr>
            <w:tcW w:w="3441" w:type="dxa"/>
            <w:shd w:val="clear" w:color="auto" w:fill="auto"/>
            <w:vAlign w:val="center"/>
          </w:tcPr>
          <w:p w14:paraId="50F2B802"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2 or an entry in </w:t>
            </w:r>
            <w:r>
              <w:rPr>
                <w:i/>
                <w:iCs/>
              </w:rPr>
              <w:t>aperiodicSRS-ResourceTriggerList</w:t>
            </w:r>
            <w:r>
              <w:t xml:space="preserve"> </w:t>
            </w:r>
            <w:r w:rsidRPr="002625EB">
              <w:t>set to 2</w:t>
            </w:r>
          </w:p>
          <w:p w14:paraId="0A8A0863" w14:textId="77777777" w:rsidR="00403CF1" w:rsidRDefault="00403CF1" w:rsidP="00FD121A">
            <w:pPr>
              <w:pStyle w:val="TAL"/>
            </w:pPr>
          </w:p>
          <w:p w14:paraId="6C706167"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2 when triggered by DCI formats 0_1, 0_2, 1_1, and 1_2</w:t>
            </w:r>
          </w:p>
        </w:tc>
        <w:tc>
          <w:tcPr>
            <w:tcW w:w="4362" w:type="dxa"/>
          </w:tcPr>
          <w:p w14:paraId="2E55A966"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2</w:t>
            </w:r>
            <w:r w:rsidRPr="002625EB">
              <w:rPr>
                <w:rFonts w:hint="eastAsia"/>
                <w:vertAlign w:val="superscript"/>
                <w:lang w:eastAsia="zh-CN"/>
              </w:rPr>
              <w:t>nd</w:t>
            </w:r>
            <w:r w:rsidRPr="002625EB">
              <w:rPr>
                <w:rFonts w:hint="eastAsia"/>
                <w:lang w:eastAsia="zh-CN"/>
              </w:rPr>
              <w:t xml:space="preserve"> set of serving cells configured by higher layers</w:t>
            </w:r>
          </w:p>
        </w:tc>
      </w:tr>
      <w:tr w:rsidR="00403CF1" w:rsidRPr="002625EB" w14:paraId="421A5BC1" w14:textId="77777777" w:rsidTr="00FD121A">
        <w:trPr>
          <w:jc w:val="center"/>
        </w:trPr>
        <w:tc>
          <w:tcPr>
            <w:tcW w:w="2054" w:type="dxa"/>
            <w:shd w:val="clear" w:color="auto" w:fill="auto"/>
            <w:vAlign w:val="center"/>
          </w:tcPr>
          <w:p w14:paraId="5757AF6A" w14:textId="77777777" w:rsidR="00403CF1" w:rsidRPr="002625EB" w:rsidRDefault="00403CF1" w:rsidP="00FD121A">
            <w:pPr>
              <w:pStyle w:val="TAC"/>
              <w:rPr>
                <w:lang w:eastAsia="zh-CN"/>
              </w:rPr>
            </w:pPr>
            <w:r w:rsidRPr="002625EB">
              <w:rPr>
                <w:rFonts w:hint="eastAsia"/>
                <w:lang w:eastAsia="zh-CN"/>
              </w:rPr>
              <w:t>11</w:t>
            </w:r>
          </w:p>
        </w:tc>
        <w:tc>
          <w:tcPr>
            <w:tcW w:w="3441" w:type="dxa"/>
            <w:shd w:val="clear" w:color="auto" w:fill="auto"/>
            <w:vAlign w:val="center"/>
          </w:tcPr>
          <w:p w14:paraId="59F159FC"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3 or an entry in </w:t>
            </w:r>
            <w:r>
              <w:rPr>
                <w:i/>
                <w:iCs/>
              </w:rPr>
              <w:t>aperiodicSRS-ResourceTriggerList</w:t>
            </w:r>
            <w:r>
              <w:t xml:space="preserve"> </w:t>
            </w:r>
            <w:r w:rsidRPr="002625EB">
              <w:t>set to 3</w:t>
            </w:r>
          </w:p>
          <w:p w14:paraId="1B1608A4" w14:textId="77777777" w:rsidR="00403CF1" w:rsidRDefault="00403CF1" w:rsidP="00FD121A">
            <w:pPr>
              <w:pStyle w:val="TAL"/>
            </w:pPr>
          </w:p>
          <w:p w14:paraId="37564B3A"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3 when triggered by DCI formats 0_1, 0_2, 1_1, and 1_2</w:t>
            </w:r>
          </w:p>
        </w:tc>
        <w:tc>
          <w:tcPr>
            <w:tcW w:w="4362" w:type="dxa"/>
          </w:tcPr>
          <w:p w14:paraId="0490CD23"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3</w:t>
            </w:r>
            <w:r w:rsidRPr="002625EB">
              <w:rPr>
                <w:rFonts w:hint="eastAsia"/>
                <w:vertAlign w:val="superscript"/>
                <w:lang w:eastAsia="zh-CN"/>
              </w:rPr>
              <w:t>rd</w:t>
            </w:r>
            <w:r w:rsidRPr="002625EB">
              <w:rPr>
                <w:rFonts w:hint="eastAsia"/>
                <w:lang w:eastAsia="zh-CN"/>
              </w:rPr>
              <w:t xml:space="preserve"> set of serving cells configured by higher layers</w:t>
            </w:r>
          </w:p>
        </w:tc>
      </w:tr>
    </w:tbl>
    <w:p w14:paraId="083EE31E" w14:textId="77777777" w:rsidR="00403CF1" w:rsidRPr="002625EB" w:rsidRDefault="00403CF1" w:rsidP="00403CF1">
      <w:pPr>
        <w:rPr>
          <w:lang w:eastAsia="zh-CN"/>
        </w:rPr>
      </w:pPr>
    </w:p>
    <w:p w14:paraId="6F9BADDE" w14:textId="66E2EA96" w:rsidR="00403CF1" w:rsidRPr="002625EB" w:rsidRDefault="00403CF1" w:rsidP="00403CF1">
      <w:pPr>
        <w:pStyle w:val="TH"/>
        <w:overflowPunct w:val="0"/>
        <w:autoSpaceDE w:val="0"/>
        <w:autoSpaceDN w:val="0"/>
        <w:adjustRightInd w:val="0"/>
        <w:textAlignment w:val="baseline"/>
        <w:rPr>
          <w:lang w:eastAsia="zh-CN"/>
        </w:rPr>
      </w:pPr>
      <w:bookmarkStart w:id="2318" w:name="OLE_LINK43"/>
      <w:r w:rsidRPr="002625EB">
        <w:t xml:space="preserve">Table </w:t>
      </w:r>
      <w:r w:rsidRPr="002625EB">
        <w:rPr>
          <w:rFonts w:hint="eastAsia"/>
          <w:lang w:eastAsia="zh-CN"/>
        </w:rPr>
        <w:t>7.3.1.1.2</w:t>
      </w:r>
      <w:r w:rsidRPr="002625EB">
        <w:t>-</w:t>
      </w:r>
      <w:r w:rsidRPr="002625EB">
        <w:rPr>
          <w:rFonts w:hint="eastAsia"/>
          <w:lang w:eastAsia="zh-CN"/>
        </w:rPr>
        <w:t xml:space="preserve">25: </w:t>
      </w:r>
      <w:r w:rsidRPr="002625EB">
        <w:rPr>
          <w:lang w:eastAsia="zh-CN"/>
        </w:rPr>
        <w:t>PTRS-DMRS association</w:t>
      </w:r>
      <w:ins w:id="2319" w:author="Huawei3" w:date="2021-11-04T22:41:00Z">
        <w:r w:rsidR="009A6C73">
          <w:rPr>
            <w:lang w:eastAsia="zh-CN"/>
          </w:rPr>
          <w:t xml:space="preserve"> or Second </w:t>
        </w:r>
        <w:r w:rsidR="009A6C73" w:rsidRPr="002625EB">
          <w:rPr>
            <w:lang w:eastAsia="zh-CN"/>
          </w:rPr>
          <w:t>PTRS-DMRS association</w:t>
        </w:r>
        <w:r w:rsidR="009A6C73">
          <w:rPr>
            <w:lang w:eastAsia="zh-CN"/>
          </w:rPr>
          <w:t xml:space="preserve"> </w:t>
        </w:r>
      </w:ins>
      <w:r w:rsidRPr="002625EB">
        <w:rPr>
          <w:lang w:eastAsia="zh-CN"/>
        </w:rPr>
        <w:t>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403CF1" w:rsidRPr="002625EB" w14:paraId="00931663" w14:textId="77777777" w:rsidTr="00FD121A">
        <w:trPr>
          <w:trHeight w:val="412"/>
          <w:jc w:val="center"/>
        </w:trPr>
        <w:tc>
          <w:tcPr>
            <w:tcW w:w="1137" w:type="dxa"/>
            <w:shd w:val="clear" w:color="auto" w:fill="D9D9D9"/>
            <w:vAlign w:val="center"/>
          </w:tcPr>
          <w:bookmarkEnd w:id="2318"/>
          <w:p w14:paraId="426A11CA" w14:textId="77777777" w:rsidR="00403CF1" w:rsidRPr="002625EB" w:rsidRDefault="00403CF1" w:rsidP="00FD121A">
            <w:pPr>
              <w:pStyle w:val="TAC"/>
              <w:rPr>
                <w:sz w:val="16"/>
                <w:szCs w:val="16"/>
                <w:lang w:eastAsia="zh-CN"/>
              </w:rPr>
            </w:pPr>
            <w:r w:rsidRPr="002625EB">
              <w:rPr>
                <w:rFonts w:cs="Arial"/>
                <w:b/>
                <w:bCs/>
                <w:sz w:val="16"/>
                <w:szCs w:val="16"/>
              </w:rPr>
              <w:t>Value</w:t>
            </w:r>
          </w:p>
        </w:tc>
        <w:tc>
          <w:tcPr>
            <w:tcW w:w="2271" w:type="dxa"/>
            <w:shd w:val="clear" w:color="auto" w:fill="D9D9D9"/>
            <w:vAlign w:val="center"/>
          </w:tcPr>
          <w:p w14:paraId="7A393AD6" w14:textId="77777777" w:rsidR="00403CF1" w:rsidRPr="002625EB" w:rsidRDefault="00403CF1" w:rsidP="00FD121A">
            <w:pPr>
              <w:pStyle w:val="TAC"/>
              <w:rPr>
                <w:sz w:val="16"/>
                <w:szCs w:val="16"/>
              </w:rPr>
            </w:pPr>
            <w:r w:rsidRPr="002625EB">
              <w:rPr>
                <w:rFonts w:cs="Arial"/>
                <w:b/>
                <w:bCs/>
                <w:sz w:val="16"/>
                <w:szCs w:val="16"/>
              </w:rPr>
              <w:t>DMRS port</w:t>
            </w:r>
          </w:p>
        </w:tc>
      </w:tr>
      <w:tr w:rsidR="00403CF1" w:rsidRPr="002625EB" w14:paraId="4D3029E9" w14:textId="77777777" w:rsidTr="00FD121A">
        <w:trPr>
          <w:trHeight w:val="222"/>
          <w:jc w:val="center"/>
        </w:trPr>
        <w:tc>
          <w:tcPr>
            <w:tcW w:w="1137" w:type="dxa"/>
            <w:shd w:val="clear" w:color="auto" w:fill="auto"/>
            <w:vAlign w:val="center"/>
          </w:tcPr>
          <w:p w14:paraId="25CE8425" w14:textId="77777777" w:rsidR="00403CF1" w:rsidRPr="002625EB" w:rsidRDefault="00403CF1" w:rsidP="00FD121A">
            <w:pPr>
              <w:pStyle w:val="TAC"/>
              <w:rPr>
                <w:sz w:val="16"/>
                <w:szCs w:val="16"/>
                <w:lang w:eastAsia="zh-CN"/>
              </w:rPr>
            </w:pPr>
            <w:r w:rsidRPr="002625EB">
              <w:rPr>
                <w:sz w:val="16"/>
                <w:szCs w:val="16"/>
                <w:lang w:eastAsia="zh-CN"/>
              </w:rPr>
              <w:t>0</w:t>
            </w:r>
          </w:p>
        </w:tc>
        <w:tc>
          <w:tcPr>
            <w:tcW w:w="2271" w:type="dxa"/>
            <w:shd w:val="clear" w:color="auto" w:fill="auto"/>
            <w:vAlign w:val="center"/>
          </w:tcPr>
          <w:p w14:paraId="7EB05169" w14:textId="77777777" w:rsidR="00403CF1" w:rsidRPr="002625EB" w:rsidRDefault="00403CF1" w:rsidP="00FD121A">
            <w:pPr>
              <w:pStyle w:val="TAC"/>
              <w:rPr>
                <w:sz w:val="16"/>
                <w:szCs w:val="16"/>
                <w:lang w:eastAsia="zh-CN"/>
              </w:rPr>
            </w:pPr>
            <w:r w:rsidRPr="002625EB">
              <w:rPr>
                <w:rFonts w:hint="eastAsia"/>
                <w:sz w:val="16"/>
                <w:szCs w:val="16"/>
                <w:lang w:eastAsia="zh-CN"/>
              </w:rPr>
              <w:t>1</w:t>
            </w:r>
            <w:r w:rsidRPr="002625EB">
              <w:rPr>
                <w:rFonts w:hint="eastAsia"/>
                <w:sz w:val="16"/>
                <w:szCs w:val="16"/>
                <w:vertAlign w:val="superscript"/>
                <w:lang w:eastAsia="zh-CN"/>
              </w:rPr>
              <w:t>st</w:t>
            </w:r>
            <w:r w:rsidRPr="002625EB">
              <w:rPr>
                <w:rFonts w:hint="eastAsia"/>
                <w:sz w:val="16"/>
                <w:szCs w:val="16"/>
                <w:lang w:eastAsia="zh-CN"/>
              </w:rPr>
              <w:t xml:space="preserve"> scheduled DMRS port</w:t>
            </w:r>
          </w:p>
        </w:tc>
      </w:tr>
      <w:tr w:rsidR="00403CF1" w:rsidRPr="002625EB" w14:paraId="36EC8AB2" w14:textId="77777777" w:rsidTr="00FD121A">
        <w:trPr>
          <w:trHeight w:val="206"/>
          <w:jc w:val="center"/>
        </w:trPr>
        <w:tc>
          <w:tcPr>
            <w:tcW w:w="1137" w:type="dxa"/>
            <w:shd w:val="clear" w:color="auto" w:fill="auto"/>
            <w:vAlign w:val="center"/>
          </w:tcPr>
          <w:p w14:paraId="4BC49C25" w14:textId="77777777" w:rsidR="00403CF1" w:rsidRPr="002625EB" w:rsidRDefault="00403CF1" w:rsidP="00FD121A">
            <w:pPr>
              <w:pStyle w:val="TAC"/>
              <w:rPr>
                <w:sz w:val="16"/>
                <w:szCs w:val="16"/>
                <w:lang w:eastAsia="zh-CN"/>
              </w:rPr>
            </w:pPr>
            <w:r w:rsidRPr="002625EB">
              <w:rPr>
                <w:sz w:val="16"/>
                <w:szCs w:val="16"/>
                <w:lang w:eastAsia="zh-CN"/>
              </w:rPr>
              <w:t>1</w:t>
            </w:r>
          </w:p>
        </w:tc>
        <w:tc>
          <w:tcPr>
            <w:tcW w:w="2271" w:type="dxa"/>
            <w:shd w:val="clear" w:color="auto" w:fill="auto"/>
            <w:vAlign w:val="center"/>
          </w:tcPr>
          <w:p w14:paraId="50A722BD" w14:textId="77777777" w:rsidR="00403CF1" w:rsidRPr="002625EB" w:rsidRDefault="00403CF1" w:rsidP="00FD121A">
            <w:pPr>
              <w:pStyle w:val="TAC"/>
              <w:rPr>
                <w:sz w:val="16"/>
                <w:szCs w:val="16"/>
                <w:lang w:eastAsia="zh-CN"/>
              </w:rPr>
            </w:pPr>
            <w:r w:rsidRPr="002625EB">
              <w:rPr>
                <w:rFonts w:hint="eastAsia"/>
                <w:sz w:val="16"/>
                <w:szCs w:val="16"/>
                <w:lang w:eastAsia="zh-CN"/>
              </w:rPr>
              <w:t>2</w:t>
            </w:r>
            <w:r w:rsidRPr="002625EB">
              <w:rPr>
                <w:rFonts w:hint="eastAsia"/>
                <w:sz w:val="16"/>
                <w:szCs w:val="16"/>
                <w:vertAlign w:val="superscript"/>
                <w:lang w:eastAsia="zh-CN"/>
              </w:rPr>
              <w:t>nd</w:t>
            </w:r>
            <w:r w:rsidRPr="002625EB">
              <w:rPr>
                <w:rFonts w:hint="eastAsia"/>
                <w:sz w:val="16"/>
                <w:szCs w:val="16"/>
                <w:lang w:eastAsia="zh-CN"/>
              </w:rPr>
              <w:t xml:space="preserve"> scheduled DMRS port</w:t>
            </w:r>
          </w:p>
        </w:tc>
      </w:tr>
      <w:tr w:rsidR="00403CF1" w:rsidRPr="002625EB" w14:paraId="46116774" w14:textId="77777777" w:rsidTr="00FD121A">
        <w:trPr>
          <w:trHeight w:val="206"/>
          <w:jc w:val="center"/>
        </w:trPr>
        <w:tc>
          <w:tcPr>
            <w:tcW w:w="1137" w:type="dxa"/>
            <w:shd w:val="clear" w:color="auto" w:fill="auto"/>
            <w:vAlign w:val="center"/>
          </w:tcPr>
          <w:p w14:paraId="2B91A6EE" w14:textId="77777777" w:rsidR="00403CF1" w:rsidRPr="002625EB" w:rsidRDefault="00403CF1" w:rsidP="00FD121A">
            <w:pPr>
              <w:pStyle w:val="TAC"/>
              <w:rPr>
                <w:sz w:val="16"/>
                <w:szCs w:val="16"/>
                <w:lang w:eastAsia="zh-CN"/>
              </w:rPr>
            </w:pPr>
            <w:r w:rsidRPr="002625EB">
              <w:rPr>
                <w:sz w:val="16"/>
                <w:szCs w:val="16"/>
                <w:lang w:eastAsia="zh-CN"/>
              </w:rPr>
              <w:t>2</w:t>
            </w:r>
          </w:p>
        </w:tc>
        <w:tc>
          <w:tcPr>
            <w:tcW w:w="2271" w:type="dxa"/>
            <w:shd w:val="clear" w:color="auto" w:fill="auto"/>
            <w:vAlign w:val="center"/>
          </w:tcPr>
          <w:p w14:paraId="0DBDD141" w14:textId="77777777" w:rsidR="00403CF1" w:rsidRPr="002625EB" w:rsidRDefault="00403CF1" w:rsidP="00FD121A">
            <w:pPr>
              <w:pStyle w:val="TAC"/>
              <w:rPr>
                <w:sz w:val="16"/>
                <w:szCs w:val="16"/>
                <w:lang w:eastAsia="zh-CN"/>
              </w:rPr>
            </w:pPr>
            <w:r w:rsidRPr="002625EB">
              <w:rPr>
                <w:rFonts w:hint="eastAsia"/>
                <w:sz w:val="16"/>
                <w:szCs w:val="16"/>
                <w:lang w:eastAsia="zh-CN"/>
              </w:rPr>
              <w:t>3</w:t>
            </w:r>
            <w:r w:rsidRPr="002625EB">
              <w:rPr>
                <w:rFonts w:hint="eastAsia"/>
                <w:sz w:val="16"/>
                <w:szCs w:val="16"/>
                <w:vertAlign w:val="superscript"/>
                <w:lang w:eastAsia="zh-CN"/>
              </w:rPr>
              <w:t>rd</w:t>
            </w:r>
            <w:r w:rsidRPr="002625EB">
              <w:rPr>
                <w:rFonts w:hint="eastAsia"/>
                <w:sz w:val="16"/>
                <w:szCs w:val="16"/>
                <w:lang w:eastAsia="zh-CN"/>
              </w:rPr>
              <w:t xml:space="preserve"> scheduled DMRS port</w:t>
            </w:r>
          </w:p>
        </w:tc>
      </w:tr>
      <w:tr w:rsidR="00403CF1" w:rsidRPr="002625EB" w14:paraId="033E3366" w14:textId="77777777" w:rsidTr="00FD121A">
        <w:trPr>
          <w:trHeight w:val="222"/>
          <w:jc w:val="center"/>
        </w:trPr>
        <w:tc>
          <w:tcPr>
            <w:tcW w:w="1137" w:type="dxa"/>
            <w:shd w:val="clear" w:color="auto" w:fill="auto"/>
            <w:vAlign w:val="center"/>
          </w:tcPr>
          <w:p w14:paraId="24BAB9DD" w14:textId="77777777" w:rsidR="00403CF1" w:rsidRPr="002625EB" w:rsidRDefault="00403CF1" w:rsidP="00FD121A">
            <w:pPr>
              <w:pStyle w:val="TAC"/>
              <w:rPr>
                <w:sz w:val="16"/>
                <w:szCs w:val="16"/>
                <w:lang w:eastAsia="zh-CN"/>
              </w:rPr>
            </w:pPr>
            <w:r w:rsidRPr="002625EB">
              <w:rPr>
                <w:sz w:val="16"/>
                <w:szCs w:val="16"/>
                <w:lang w:eastAsia="zh-CN"/>
              </w:rPr>
              <w:t>3</w:t>
            </w:r>
          </w:p>
        </w:tc>
        <w:tc>
          <w:tcPr>
            <w:tcW w:w="2271" w:type="dxa"/>
            <w:shd w:val="clear" w:color="auto" w:fill="auto"/>
            <w:vAlign w:val="center"/>
          </w:tcPr>
          <w:p w14:paraId="2A791C44" w14:textId="77777777" w:rsidR="00403CF1" w:rsidRPr="002625EB" w:rsidRDefault="00403CF1" w:rsidP="00FD121A">
            <w:pPr>
              <w:pStyle w:val="TAC"/>
              <w:rPr>
                <w:sz w:val="16"/>
                <w:szCs w:val="16"/>
                <w:lang w:eastAsia="zh-CN"/>
              </w:rPr>
            </w:pPr>
            <w:r w:rsidRPr="002625EB">
              <w:rPr>
                <w:rFonts w:hint="eastAsia"/>
                <w:sz w:val="16"/>
                <w:szCs w:val="16"/>
                <w:lang w:eastAsia="zh-CN"/>
              </w:rPr>
              <w:t>4</w:t>
            </w:r>
            <w:r w:rsidRPr="002625EB">
              <w:rPr>
                <w:rFonts w:hint="eastAsia"/>
                <w:sz w:val="16"/>
                <w:szCs w:val="16"/>
                <w:vertAlign w:val="superscript"/>
                <w:lang w:eastAsia="zh-CN"/>
              </w:rPr>
              <w:t>th</w:t>
            </w:r>
            <w:r w:rsidRPr="002625EB">
              <w:rPr>
                <w:rFonts w:hint="eastAsia"/>
                <w:sz w:val="16"/>
                <w:szCs w:val="16"/>
                <w:lang w:eastAsia="zh-CN"/>
              </w:rPr>
              <w:t xml:space="preserve"> scheduled DMRS port</w:t>
            </w:r>
          </w:p>
        </w:tc>
      </w:tr>
    </w:tbl>
    <w:p w14:paraId="7F30CE94" w14:textId="77777777" w:rsidR="009B14F3" w:rsidRDefault="009B14F3" w:rsidP="00403CF1">
      <w:pPr>
        <w:rPr>
          <w:ins w:id="2320" w:author="Huawei3" w:date="2021-11-04T20:28:00Z"/>
          <w:lang w:eastAsia="zh-CN"/>
        </w:rPr>
      </w:pPr>
    </w:p>
    <w:p w14:paraId="24147ADC" w14:textId="526DDB2E" w:rsidR="001D64F1" w:rsidRPr="002625EB" w:rsidRDefault="001D64F1" w:rsidP="001D64F1">
      <w:pPr>
        <w:pStyle w:val="TH"/>
        <w:overflowPunct w:val="0"/>
        <w:autoSpaceDE w:val="0"/>
        <w:autoSpaceDN w:val="0"/>
        <w:adjustRightInd w:val="0"/>
        <w:textAlignment w:val="baseline"/>
        <w:rPr>
          <w:ins w:id="2321" w:author="Huawei3" w:date="2021-11-04T20:28:00Z"/>
          <w:lang w:eastAsia="zh-CN"/>
        </w:rPr>
      </w:pPr>
      <w:ins w:id="2322" w:author="Huawei3" w:date="2021-11-04T20:28:00Z">
        <w:r w:rsidRPr="002625EB">
          <w:lastRenderedPageBreak/>
          <w:t xml:space="preserve">Table </w:t>
        </w:r>
        <w:r w:rsidRPr="002625EB">
          <w:rPr>
            <w:rFonts w:hint="eastAsia"/>
            <w:lang w:eastAsia="zh-CN"/>
          </w:rPr>
          <w:t>7.3.1.1.2</w:t>
        </w:r>
        <w:r w:rsidRPr="002625EB">
          <w:t>-</w:t>
        </w:r>
        <w:r>
          <w:rPr>
            <w:rFonts w:hint="eastAsia"/>
            <w:lang w:eastAsia="zh-CN"/>
          </w:rPr>
          <w:t>2</w:t>
        </w:r>
        <w:r>
          <w:rPr>
            <w:lang w:eastAsia="zh-CN"/>
          </w:rPr>
          <w:t>5A</w:t>
        </w:r>
        <w:r w:rsidRPr="002625EB">
          <w:rPr>
            <w:rFonts w:hint="eastAsia"/>
            <w:lang w:eastAsia="zh-CN"/>
          </w:rPr>
          <w:t xml:space="preserve">: </w:t>
        </w:r>
        <w:r w:rsidRPr="002625EB">
          <w:rPr>
            <w:lang w:eastAsia="zh-CN"/>
          </w:rPr>
          <w:t>PTRS-DMRS association for UL PTRS port</w:t>
        </w:r>
        <w:r w:rsidRPr="002625EB">
          <w:rPr>
            <w:rFonts w:hint="eastAsia"/>
            <w:lang w:eastAsia="zh-CN"/>
          </w:rPr>
          <w:t>s</w:t>
        </w:r>
        <w:r w:rsidRPr="002625EB">
          <w:rPr>
            <w:lang w:eastAsia="zh-CN"/>
          </w:rPr>
          <w:t xml:space="preserve"> 0</w:t>
        </w:r>
        <w:r>
          <w:rPr>
            <w:lang w:eastAsia="zh-CN"/>
          </w:rPr>
          <w:t xml:space="preserve"> if</w:t>
        </w:r>
        <w:r w:rsidRPr="002625EB">
          <w:rPr>
            <w:rFonts w:hint="eastAsia"/>
            <w:lang w:eastAsia="zh-CN"/>
          </w:rPr>
          <w:t xml:space="preserve"> </w:t>
        </w:r>
      </w:ins>
      <w:ins w:id="2323" w:author="Huawei3" w:date="2021-11-04T20:29:00Z">
        <w:r>
          <w:rPr>
            <w:lang w:eastAsia="zh-CN"/>
          </w:rPr>
          <w:t xml:space="preserve">the SRS resource set indicator field is present and </w:t>
        </w:r>
      </w:ins>
      <w:ins w:id="2324" w:author="Huawei3" w:date="2021-11-04T20:28:00Z">
        <w:r w:rsidRPr="001D64F1">
          <w:rPr>
            <w:i/>
            <w:lang w:eastAsia="zh-CN"/>
          </w:rPr>
          <w:t>maxRank</w:t>
        </w:r>
      </w:ins>
      <w:ins w:id="2325" w:author="Huawei3" w:date="2021-11-04T20:30:00Z">
        <w:r>
          <w:rPr>
            <w:i/>
            <w:lang w:eastAsia="zh-CN"/>
          </w:rPr>
          <w:t xml:space="preserve"> </w:t>
        </w:r>
      </w:ins>
      <w:ins w:id="2326" w:author="Huawei3" w:date="2021-11-04T20:28:00Z">
        <w:r w:rsidRPr="001D64F1">
          <w:rPr>
            <w:i/>
            <w:lang w:eastAsia="zh-CN"/>
          </w:rPr>
          <w:t>=</w:t>
        </w:r>
      </w:ins>
      <w:ins w:id="2327" w:author="Huawei3" w:date="2021-11-04T20:30:00Z">
        <w:r>
          <w:rPr>
            <w:i/>
            <w:lang w:eastAsia="zh-CN"/>
          </w:rPr>
          <w:t xml:space="preserve"> </w:t>
        </w:r>
      </w:ins>
      <w:ins w:id="2328" w:author="Huawei3" w:date="2021-11-04T20:28:00Z">
        <w:r w:rsidRPr="001D64F1">
          <w:rPr>
            <w:lang w:eastAsia="zh-CN"/>
          </w:rPr>
          <w:t>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283"/>
        <w:gridCol w:w="1276"/>
        <w:gridCol w:w="3309"/>
      </w:tblGrid>
      <w:tr w:rsidR="001D64F1" w:rsidRPr="002625EB" w14:paraId="0AC12D6B" w14:textId="77777777" w:rsidTr="008B4A4E">
        <w:trPr>
          <w:trHeight w:val="412"/>
          <w:jc w:val="center"/>
          <w:ins w:id="2329" w:author="Huawei3" w:date="2021-11-04T20:28:00Z"/>
        </w:trPr>
        <w:tc>
          <w:tcPr>
            <w:tcW w:w="1271" w:type="dxa"/>
            <w:shd w:val="clear" w:color="auto" w:fill="D9D9D9"/>
            <w:vAlign w:val="center"/>
          </w:tcPr>
          <w:p w14:paraId="40BA1BBE" w14:textId="77777777" w:rsidR="001D64F1" w:rsidRPr="002625EB" w:rsidRDefault="001D64F1" w:rsidP="001D64F1">
            <w:pPr>
              <w:pStyle w:val="TAC"/>
              <w:rPr>
                <w:ins w:id="2330" w:author="Huawei3" w:date="2021-11-04T20:28:00Z"/>
                <w:rFonts w:cs="Arial"/>
                <w:lang w:eastAsia="zh-CN"/>
              </w:rPr>
            </w:pPr>
            <w:ins w:id="2331" w:author="Huawei3" w:date="2021-11-04T20:28:00Z">
              <w:r w:rsidRPr="002625EB">
                <w:rPr>
                  <w:rFonts w:cs="Arial"/>
                  <w:b/>
                  <w:bCs/>
                  <w:sz w:val="16"/>
                  <w:szCs w:val="16"/>
                </w:rPr>
                <w:t>Value</w:t>
              </w:r>
              <w:r w:rsidRPr="002625EB">
                <w:rPr>
                  <w:rFonts w:cs="Arial"/>
                  <w:b/>
                  <w:bCs/>
                  <w:sz w:val="16"/>
                  <w:szCs w:val="16"/>
                  <w:lang w:eastAsia="zh-CN"/>
                </w:rPr>
                <w:t xml:space="preserve"> of MSB</w:t>
              </w:r>
            </w:ins>
          </w:p>
        </w:tc>
        <w:tc>
          <w:tcPr>
            <w:tcW w:w="3119" w:type="dxa"/>
            <w:shd w:val="clear" w:color="auto" w:fill="D9D9D9"/>
            <w:vAlign w:val="center"/>
          </w:tcPr>
          <w:p w14:paraId="3EC72F5A" w14:textId="77777777" w:rsidR="001D64F1" w:rsidRPr="002625EB" w:rsidRDefault="001D64F1" w:rsidP="001D64F1">
            <w:pPr>
              <w:pStyle w:val="TAC"/>
              <w:rPr>
                <w:ins w:id="2332" w:author="Huawei3" w:date="2021-11-04T20:28:00Z"/>
                <w:rFonts w:cs="Arial"/>
              </w:rPr>
            </w:pPr>
            <w:ins w:id="2333" w:author="Huawei3" w:date="2021-11-04T20:28:00Z">
              <w:r w:rsidRPr="002625EB">
                <w:rPr>
                  <w:rFonts w:cs="Arial"/>
                  <w:b/>
                  <w:bCs/>
                  <w:sz w:val="16"/>
                  <w:szCs w:val="16"/>
                </w:rPr>
                <w:t>DMRS port</w:t>
              </w:r>
            </w:ins>
          </w:p>
        </w:tc>
        <w:tc>
          <w:tcPr>
            <w:tcW w:w="283" w:type="dxa"/>
            <w:shd w:val="clear" w:color="auto" w:fill="auto"/>
          </w:tcPr>
          <w:p w14:paraId="7A7055AD" w14:textId="77777777" w:rsidR="001D64F1" w:rsidRPr="002625EB" w:rsidRDefault="001D64F1" w:rsidP="001D64F1">
            <w:pPr>
              <w:spacing w:after="0"/>
              <w:jc w:val="center"/>
              <w:rPr>
                <w:ins w:id="2334" w:author="Huawei3" w:date="2021-11-04T20:28:00Z"/>
                <w:rFonts w:ascii="Arial" w:hAnsi="Arial" w:cs="Arial"/>
                <w:b/>
                <w:bCs/>
                <w:sz w:val="2"/>
                <w:szCs w:val="10"/>
              </w:rPr>
            </w:pPr>
          </w:p>
        </w:tc>
        <w:tc>
          <w:tcPr>
            <w:tcW w:w="1276" w:type="dxa"/>
            <w:shd w:val="clear" w:color="auto" w:fill="D9D9D9"/>
            <w:vAlign w:val="center"/>
          </w:tcPr>
          <w:p w14:paraId="4293C0B7" w14:textId="77777777" w:rsidR="001D64F1" w:rsidRPr="002625EB" w:rsidRDefault="001D64F1" w:rsidP="001D64F1">
            <w:pPr>
              <w:spacing w:after="0"/>
              <w:jc w:val="center"/>
              <w:rPr>
                <w:ins w:id="2335" w:author="Huawei3" w:date="2021-11-04T20:28:00Z"/>
                <w:rFonts w:ascii="Arial" w:hAnsi="Arial" w:cs="Arial"/>
              </w:rPr>
            </w:pPr>
            <w:ins w:id="2336" w:author="Huawei3" w:date="2021-11-04T20:28:00Z">
              <w:r w:rsidRPr="002625EB">
                <w:rPr>
                  <w:rFonts w:ascii="Arial" w:hAnsi="Arial" w:cs="Arial"/>
                  <w:b/>
                  <w:bCs/>
                  <w:sz w:val="16"/>
                  <w:szCs w:val="16"/>
                </w:rPr>
                <w:t>Value</w:t>
              </w:r>
              <w:r w:rsidRPr="002625EB">
                <w:rPr>
                  <w:rFonts w:ascii="Arial" w:hAnsi="Arial" w:cs="Arial"/>
                  <w:b/>
                  <w:bCs/>
                  <w:sz w:val="16"/>
                  <w:szCs w:val="16"/>
                  <w:lang w:eastAsia="zh-CN"/>
                </w:rPr>
                <w:t xml:space="preserve"> of LSB</w:t>
              </w:r>
            </w:ins>
          </w:p>
        </w:tc>
        <w:tc>
          <w:tcPr>
            <w:tcW w:w="3309" w:type="dxa"/>
            <w:shd w:val="clear" w:color="auto" w:fill="D9D9D9"/>
            <w:vAlign w:val="center"/>
          </w:tcPr>
          <w:p w14:paraId="3954F17D" w14:textId="77777777" w:rsidR="001D64F1" w:rsidRPr="002625EB" w:rsidRDefault="001D64F1" w:rsidP="001D64F1">
            <w:pPr>
              <w:spacing w:after="0"/>
              <w:jc w:val="center"/>
              <w:rPr>
                <w:ins w:id="2337" w:author="Huawei3" w:date="2021-11-04T20:28:00Z"/>
                <w:rFonts w:ascii="Arial" w:hAnsi="Arial" w:cs="Arial"/>
              </w:rPr>
            </w:pPr>
            <w:ins w:id="2338" w:author="Huawei3" w:date="2021-11-04T20:28:00Z">
              <w:r w:rsidRPr="002625EB">
                <w:rPr>
                  <w:rFonts w:ascii="Arial" w:hAnsi="Arial" w:cs="Arial"/>
                  <w:b/>
                  <w:bCs/>
                  <w:sz w:val="16"/>
                  <w:szCs w:val="16"/>
                </w:rPr>
                <w:t>DMRS port</w:t>
              </w:r>
            </w:ins>
          </w:p>
        </w:tc>
      </w:tr>
      <w:tr w:rsidR="001D64F1" w:rsidRPr="002625EB" w14:paraId="12D73783" w14:textId="77777777" w:rsidTr="008B4A4E">
        <w:trPr>
          <w:trHeight w:val="222"/>
          <w:jc w:val="center"/>
          <w:ins w:id="2339" w:author="Huawei3" w:date="2021-11-04T20:28:00Z"/>
        </w:trPr>
        <w:tc>
          <w:tcPr>
            <w:tcW w:w="1271" w:type="dxa"/>
            <w:shd w:val="clear" w:color="auto" w:fill="auto"/>
            <w:vAlign w:val="center"/>
          </w:tcPr>
          <w:p w14:paraId="2FF80FA7" w14:textId="77777777" w:rsidR="001D64F1" w:rsidRPr="002625EB" w:rsidRDefault="001D64F1" w:rsidP="001D64F1">
            <w:pPr>
              <w:pStyle w:val="TAC"/>
              <w:rPr>
                <w:ins w:id="2340" w:author="Huawei3" w:date="2021-11-04T20:28:00Z"/>
                <w:rFonts w:cs="Arial"/>
              </w:rPr>
            </w:pPr>
            <w:ins w:id="2341" w:author="Huawei3" w:date="2021-11-04T20:28:00Z">
              <w:r w:rsidRPr="002625EB">
                <w:rPr>
                  <w:rFonts w:cs="Arial"/>
                  <w:sz w:val="16"/>
                  <w:szCs w:val="16"/>
                </w:rPr>
                <w:t>0</w:t>
              </w:r>
            </w:ins>
          </w:p>
        </w:tc>
        <w:tc>
          <w:tcPr>
            <w:tcW w:w="3119" w:type="dxa"/>
            <w:shd w:val="clear" w:color="auto" w:fill="auto"/>
            <w:vAlign w:val="center"/>
          </w:tcPr>
          <w:p w14:paraId="5A7D52D5" w14:textId="54F2CE7B" w:rsidR="001D64F1" w:rsidRPr="002625EB" w:rsidRDefault="001D64F1" w:rsidP="001D64F1">
            <w:pPr>
              <w:pStyle w:val="TAC"/>
              <w:rPr>
                <w:ins w:id="2342" w:author="Huawei3" w:date="2021-11-04T20:28:00Z"/>
                <w:rFonts w:cs="Arial"/>
                <w:lang w:eastAsia="zh-CN"/>
              </w:rPr>
            </w:pPr>
            <w:ins w:id="2343" w:author="Huawei3" w:date="2021-11-04T20:28:00Z">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w:t>
              </w:r>
              <w:r>
                <w:rPr>
                  <w:rFonts w:cs="Arial"/>
                  <w:sz w:val="16"/>
                  <w:szCs w:val="16"/>
                </w:rPr>
                <w:t xml:space="preserve">scheduled </w:t>
              </w:r>
              <w:r w:rsidRPr="002625EB">
                <w:rPr>
                  <w:rFonts w:cs="Arial"/>
                  <w:sz w:val="16"/>
                  <w:szCs w:val="16"/>
                </w:rPr>
                <w:t>DMRS port</w:t>
              </w:r>
              <w:r w:rsidRPr="002625EB">
                <w:rPr>
                  <w:rFonts w:cs="Arial"/>
                  <w:sz w:val="16"/>
                  <w:szCs w:val="16"/>
                  <w:lang w:eastAsia="zh-CN"/>
                </w:rPr>
                <w:t xml:space="preserve"> </w:t>
              </w:r>
              <w:r w:rsidRPr="002625EB">
                <w:rPr>
                  <w:rFonts w:cs="Arial" w:hint="eastAsia"/>
                  <w:sz w:val="16"/>
                  <w:szCs w:val="16"/>
                  <w:lang w:eastAsia="zh-CN"/>
                </w:rPr>
                <w:t xml:space="preserve"> </w:t>
              </w:r>
              <w:r>
                <w:rPr>
                  <w:rFonts w:cs="Arial"/>
                  <w:sz w:val="16"/>
                  <w:szCs w:val="16"/>
                  <w:lang w:eastAsia="zh-CN"/>
                </w:rPr>
                <w:t>correspond</w:t>
              </w:r>
            </w:ins>
            <w:ins w:id="2344" w:author="Huawei3" w:date="2021-11-04T20:32:00Z">
              <w:r w:rsidR="008B4A4E">
                <w:rPr>
                  <w:rFonts w:cs="Arial"/>
                  <w:sz w:val="16"/>
                  <w:szCs w:val="16"/>
                  <w:lang w:eastAsia="zh-CN"/>
                </w:rPr>
                <w:t>ing</w:t>
              </w:r>
            </w:ins>
            <w:ins w:id="2345" w:author="Huawei3" w:date="2021-11-04T20:28:00Z">
              <w:r>
                <w:rPr>
                  <w:rFonts w:cs="Arial"/>
                  <w:sz w:val="16"/>
                  <w:szCs w:val="16"/>
                  <w:lang w:eastAsia="zh-CN"/>
                </w:rPr>
                <w:t xml:space="preserve"> to </w:t>
              </w:r>
            </w:ins>
            <w:ins w:id="2346" w:author="Huawei3" w:date="2021-11-04T20:33:00Z">
              <w:r w:rsidR="008B4A4E" w:rsidRPr="008B4A4E">
                <w:rPr>
                  <w:rFonts w:cs="Arial"/>
                  <w:sz w:val="16"/>
                  <w:szCs w:val="16"/>
                  <w:lang w:eastAsia="zh-CN"/>
                </w:rPr>
                <w:t>SRS resource indicator field and/or Precoding information and number of layers</w:t>
              </w:r>
            </w:ins>
            <w:r w:rsidR="008B4A4E">
              <w:rPr>
                <w:rFonts w:cs="Arial"/>
                <w:sz w:val="16"/>
                <w:szCs w:val="16"/>
                <w:lang w:eastAsia="zh-CN"/>
              </w:rPr>
              <w:t xml:space="preserve"> </w:t>
            </w:r>
            <w:ins w:id="2347" w:author="Huawei3" w:date="2021-11-04T20:33:00Z">
              <w:r w:rsidR="008B4A4E" w:rsidRPr="008B4A4E">
                <w:rPr>
                  <w:rFonts w:cs="Arial"/>
                  <w:sz w:val="16"/>
                  <w:szCs w:val="16"/>
                  <w:lang w:eastAsia="zh-CN"/>
                </w:rPr>
                <w:t>field</w:t>
              </w:r>
            </w:ins>
          </w:p>
        </w:tc>
        <w:tc>
          <w:tcPr>
            <w:tcW w:w="283" w:type="dxa"/>
          </w:tcPr>
          <w:p w14:paraId="14DF9511" w14:textId="77777777" w:rsidR="001D64F1" w:rsidRPr="002625EB" w:rsidRDefault="001D64F1" w:rsidP="001D64F1">
            <w:pPr>
              <w:spacing w:after="0"/>
              <w:jc w:val="center"/>
              <w:rPr>
                <w:ins w:id="2348" w:author="Huawei3" w:date="2021-11-04T20:28:00Z"/>
                <w:rFonts w:ascii="Arial" w:hAnsi="Arial" w:cs="Arial"/>
                <w:sz w:val="2"/>
                <w:szCs w:val="10"/>
              </w:rPr>
            </w:pPr>
          </w:p>
        </w:tc>
        <w:tc>
          <w:tcPr>
            <w:tcW w:w="1276" w:type="dxa"/>
            <w:vAlign w:val="center"/>
          </w:tcPr>
          <w:p w14:paraId="60665EED" w14:textId="77777777" w:rsidR="001D64F1" w:rsidRPr="002625EB" w:rsidRDefault="001D64F1" w:rsidP="001D64F1">
            <w:pPr>
              <w:spacing w:after="0"/>
              <w:jc w:val="center"/>
              <w:rPr>
                <w:ins w:id="2349" w:author="Huawei3" w:date="2021-11-04T20:28:00Z"/>
                <w:rFonts w:ascii="Arial" w:hAnsi="Arial" w:cs="Arial"/>
              </w:rPr>
            </w:pPr>
            <w:ins w:id="2350" w:author="Huawei3" w:date="2021-11-04T20:28:00Z">
              <w:r w:rsidRPr="002625EB">
                <w:rPr>
                  <w:rFonts w:ascii="Arial" w:hAnsi="Arial" w:cs="Arial"/>
                  <w:sz w:val="16"/>
                  <w:szCs w:val="16"/>
                </w:rPr>
                <w:t>0</w:t>
              </w:r>
            </w:ins>
          </w:p>
        </w:tc>
        <w:tc>
          <w:tcPr>
            <w:tcW w:w="3309" w:type="dxa"/>
            <w:vAlign w:val="center"/>
          </w:tcPr>
          <w:p w14:paraId="52549B50" w14:textId="3C5A46AC" w:rsidR="001D64F1" w:rsidRPr="00135076" w:rsidRDefault="001D64F1" w:rsidP="008B4A4E">
            <w:pPr>
              <w:pStyle w:val="TAC"/>
              <w:rPr>
                <w:ins w:id="2351" w:author="Huawei3" w:date="2021-11-04T20:28:00Z"/>
                <w:rFonts w:cs="Arial"/>
                <w:sz w:val="16"/>
                <w:szCs w:val="16"/>
              </w:rPr>
            </w:pPr>
            <w:ins w:id="2352" w:author="Huawei3" w:date="2021-11-04T20:28:00Z">
              <w:r w:rsidRPr="002625EB">
                <w:rPr>
                  <w:rFonts w:cs="Arial"/>
                  <w:sz w:val="16"/>
                  <w:szCs w:val="16"/>
                </w:rPr>
                <w:t>1</w:t>
              </w:r>
              <w:r w:rsidRPr="00135076">
                <w:rPr>
                  <w:rFonts w:cs="Arial"/>
                  <w:sz w:val="16"/>
                  <w:szCs w:val="16"/>
                </w:rPr>
                <w:t>st</w:t>
              </w:r>
              <w:r w:rsidRPr="002625EB">
                <w:rPr>
                  <w:rFonts w:cs="Arial"/>
                  <w:sz w:val="16"/>
                  <w:szCs w:val="16"/>
                </w:rPr>
                <w:t xml:space="preserve"> </w:t>
              </w:r>
              <w:r>
                <w:rPr>
                  <w:rFonts w:cs="Arial"/>
                  <w:sz w:val="16"/>
                  <w:szCs w:val="16"/>
                </w:rPr>
                <w:t xml:space="preserve">scheduled </w:t>
              </w:r>
              <w:r w:rsidR="008B4A4E">
                <w:rPr>
                  <w:rFonts w:cs="Arial"/>
                  <w:sz w:val="16"/>
                  <w:szCs w:val="16"/>
                </w:rPr>
                <w:t>DMRS port</w:t>
              </w:r>
              <w:r w:rsidRPr="002625EB">
                <w:rPr>
                  <w:rFonts w:cs="Arial" w:hint="eastAsia"/>
                  <w:sz w:val="16"/>
                  <w:szCs w:val="16"/>
                </w:rPr>
                <w:t xml:space="preserve"> </w:t>
              </w:r>
              <w:r w:rsidR="008B4A4E">
                <w:rPr>
                  <w:rFonts w:cs="Arial"/>
                  <w:sz w:val="16"/>
                  <w:szCs w:val="16"/>
                </w:rPr>
                <w:t>correspond</w:t>
              </w:r>
            </w:ins>
            <w:ins w:id="2353" w:author="Huawei3" w:date="2021-11-04T20:32:00Z">
              <w:r w:rsidR="008B4A4E">
                <w:rPr>
                  <w:rFonts w:cs="Arial"/>
                  <w:sz w:val="16"/>
                  <w:szCs w:val="16"/>
                </w:rPr>
                <w:t>ing</w:t>
              </w:r>
            </w:ins>
            <w:ins w:id="2354" w:author="Huawei3" w:date="2021-11-04T20:28:00Z">
              <w:r>
                <w:rPr>
                  <w:rFonts w:cs="Arial"/>
                  <w:sz w:val="16"/>
                  <w:szCs w:val="16"/>
                </w:rPr>
                <w:t xml:space="preserve"> to Second </w:t>
              </w:r>
            </w:ins>
            <w:ins w:id="2355" w:author="Huawei3" w:date="2021-11-04T20:33:00Z">
              <w:r w:rsidR="008B4A4E" w:rsidRPr="008B4A4E">
                <w:rPr>
                  <w:rFonts w:cs="Arial"/>
                  <w:sz w:val="16"/>
                  <w:szCs w:val="16"/>
                  <w:lang w:eastAsia="zh-CN"/>
                </w:rPr>
                <w:t xml:space="preserve">SRS resource indicator field and/or </w:t>
              </w:r>
            </w:ins>
            <w:ins w:id="2356" w:author="Huawei3" w:date="2021-11-04T20:28:00Z">
              <w:r w:rsidR="008B4A4E">
                <w:rPr>
                  <w:rFonts w:cs="Arial"/>
                  <w:sz w:val="16"/>
                  <w:szCs w:val="16"/>
                </w:rPr>
                <w:t>Second</w:t>
              </w:r>
            </w:ins>
            <w:r w:rsidR="008B4A4E" w:rsidRPr="008B4A4E">
              <w:rPr>
                <w:rFonts w:cs="Arial"/>
                <w:sz w:val="16"/>
                <w:szCs w:val="16"/>
                <w:lang w:eastAsia="zh-CN"/>
              </w:rPr>
              <w:t xml:space="preserve"> </w:t>
            </w:r>
            <w:ins w:id="2357" w:author="Huawei3" w:date="2021-11-04T20:33:00Z">
              <w:r w:rsidR="008B4A4E" w:rsidRPr="008B4A4E">
                <w:rPr>
                  <w:rFonts w:cs="Arial"/>
                  <w:sz w:val="16"/>
                  <w:szCs w:val="16"/>
                  <w:lang w:eastAsia="zh-CN"/>
                </w:rPr>
                <w:t>Precoding information</w:t>
              </w:r>
            </w:ins>
            <w:ins w:id="2358" w:author="Huawei3" w:date="2021-11-04T20:35:00Z">
              <w:r w:rsidR="008B4A4E">
                <w:rPr>
                  <w:rFonts w:cs="Arial"/>
                  <w:sz w:val="16"/>
                  <w:szCs w:val="16"/>
                  <w:lang w:eastAsia="zh-CN"/>
                </w:rPr>
                <w:t xml:space="preserve"> </w:t>
              </w:r>
            </w:ins>
            <w:ins w:id="2359" w:author="Huawei3" w:date="2021-11-04T20:33:00Z">
              <w:r w:rsidR="008B4A4E" w:rsidRPr="008B4A4E">
                <w:rPr>
                  <w:rFonts w:cs="Arial"/>
                  <w:sz w:val="16"/>
                  <w:szCs w:val="16"/>
                  <w:lang w:eastAsia="zh-CN"/>
                </w:rPr>
                <w:t xml:space="preserve">field </w:t>
              </w:r>
            </w:ins>
          </w:p>
        </w:tc>
      </w:tr>
      <w:tr w:rsidR="001D64F1" w:rsidRPr="002625EB" w14:paraId="00F739FF" w14:textId="77777777" w:rsidTr="008B4A4E">
        <w:trPr>
          <w:trHeight w:val="206"/>
          <w:jc w:val="center"/>
          <w:ins w:id="2360" w:author="Huawei3" w:date="2021-11-04T20:28:00Z"/>
        </w:trPr>
        <w:tc>
          <w:tcPr>
            <w:tcW w:w="1271" w:type="dxa"/>
            <w:shd w:val="clear" w:color="auto" w:fill="auto"/>
            <w:vAlign w:val="center"/>
          </w:tcPr>
          <w:p w14:paraId="65796232" w14:textId="77777777" w:rsidR="001D64F1" w:rsidRPr="002625EB" w:rsidRDefault="001D64F1" w:rsidP="001D64F1">
            <w:pPr>
              <w:pStyle w:val="TAC"/>
              <w:rPr>
                <w:ins w:id="2361" w:author="Huawei3" w:date="2021-11-04T20:28:00Z"/>
                <w:rFonts w:cs="Arial"/>
                <w:lang w:eastAsia="zh-CN"/>
              </w:rPr>
            </w:pPr>
            <w:ins w:id="2362" w:author="Huawei3" w:date="2021-11-04T20:28:00Z">
              <w:r w:rsidRPr="002625EB">
                <w:rPr>
                  <w:rFonts w:cs="Arial"/>
                  <w:sz w:val="16"/>
                  <w:szCs w:val="16"/>
                </w:rPr>
                <w:t>1</w:t>
              </w:r>
            </w:ins>
          </w:p>
        </w:tc>
        <w:tc>
          <w:tcPr>
            <w:tcW w:w="3119" w:type="dxa"/>
            <w:shd w:val="clear" w:color="auto" w:fill="auto"/>
            <w:vAlign w:val="center"/>
          </w:tcPr>
          <w:p w14:paraId="7CB90E8C" w14:textId="420FDF08" w:rsidR="001D64F1" w:rsidRPr="002625EB" w:rsidRDefault="001D64F1" w:rsidP="001D64F1">
            <w:pPr>
              <w:pStyle w:val="TAC"/>
              <w:rPr>
                <w:ins w:id="2363" w:author="Huawei3" w:date="2021-11-04T20:28:00Z"/>
                <w:rFonts w:cs="Arial"/>
                <w:sz w:val="16"/>
                <w:szCs w:val="16"/>
                <w:lang w:eastAsia="zh-CN"/>
              </w:rPr>
            </w:pPr>
            <w:ins w:id="2364" w:author="Huawei3" w:date="2021-11-04T20:28:00Z">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w:t>
              </w:r>
              <w:r>
                <w:rPr>
                  <w:rFonts w:cs="Arial"/>
                  <w:sz w:val="16"/>
                  <w:szCs w:val="16"/>
                  <w:lang w:eastAsia="zh-CN"/>
                </w:rPr>
                <w:t xml:space="preserve">scheduled </w:t>
              </w:r>
              <w:r w:rsidRPr="002625EB">
                <w:rPr>
                  <w:rFonts w:cs="Arial"/>
                  <w:sz w:val="16"/>
                  <w:szCs w:val="16"/>
                  <w:lang w:eastAsia="zh-CN"/>
                </w:rPr>
                <w:t xml:space="preserve">DMRS port </w:t>
              </w:r>
              <w:r w:rsidRPr="002625EB">
                <w:rPr>
                  <w:rFonts w:cs="Arial" w:hint="eastAsia"/>
                  <w:sz w:val="16"/>
                  <w:szCs w:val="16"/>
                  <w:lang w:eastAsia="zh-CN"/>
                </w:rPr>
                <w:t xml:space="preserve"> </w:t>
              </w:r>
              <w:r w:rsidR="008B4A4E">
                <w:rPr>
                  <w:rFonts w:cs="Arial"/>
                  <w:sz w:val="16"/>
                  <w:szCs w:val="16"/>
                  <w:lang w:eastAsia="zh-CN"/>
                </w:rPr>
                <w:t>correspond</w:t>
              </w:r>
            </w:ins>
            <w:ins w:id="2365" w:author="Huawei3" w:date="2021-11-04T20:32:00Z">
              <w:r w:rsidR="008B4A4E">
                <w:rPr>
                  <w:rFonts w:cs="Arial"/>
                  <w:sz w:val="16"/>
                  <w:szCs w:val="16"/>
                  <w:lang w:eastAsia="zh-CN"/>
                </w:rPr>
                <w:t>ing</w:t>
              </w:r>
            </w:ins>
            <w:ins w:id="2366" w:author="Huawei3" w:date="2021-11-04T20:28:00Z">
              <w:r>
                <w:rPr>
                  <w:rFonts w:cs="Arial"/>
                  <w:sz w:val="16"/>
                  <w:szCs w:val="16"/>
                  <w:lang w:eastAsia="zh-CN"/>
                </w:rPr>
                <w:t xml:space="preserve"> to </w:t>
              </w:r>
            </w:ins>
            <w:ins w:id="2367" w:author="Huawei3" w:date="2021-11-04T20:33:00Z">
              <w:r w:rsidR="008B4A4E" w:rsidRPr="008B4A4E">
                <w:rPr>
                  <w:rFonts w:cs="Arial"/>
                  <w:sz w:val="16"/>
                  <w:szCs w:val="16"/>
                  <w:lang w:eastAsia="zh-CN"/>
                </w:rPr>
                <w:t>SRS resource indicator field and/or Precoding information and number of layers</w:t>
              </w:r>
            </w:ins>
            <w:r w:rsidR="008B4A4E">
              <w:rPr>
                <w:rFonts w:cs="Arial"/>
                <w:sz w:val="16"/>
                <w:szCs w:val="16"/>
                <w:lang w:eastAsia="zh-CN"/>
              </w:rPr>
              <w:t xml:space="preserve"> </w:t>
            </w:r>
            <w:ins w:id="2368" w:author="Huawei3" w:date="2021-11-04T20:33:00Z">
              <w:r w:rsidR="008B4A4E" w:rsidRPr="008B4A4E">
                <w:rPr>
                  <w:rFonts w:cs="Arial"/>
                  <w:sz w:val="16"/>
                  <w:szCs w:val="16"/>
                  <w:lang w:eastAsia="zh-CN"/>
                </w:rPr>
                <w:t>field</w:t>
              </w:r>
            </w:ins>
          </w:p>
        </w:tc>
        <w:tc>
          <w:tcPr>
            <w:tcW w:w="283" w:type="dxa"/>
          </w:tcPr>
          <w:p w14:paraId="627010C3" w14:textId="77777777" w:rsidR="001D64F1" w:rsidRPr="002625EB" w:rsidRDefault="001D64F1" w:rsidP="001D64F1">
            <w:pPr>
              <w:spacing w:after="0"/>
              <w:jc w:val="center"/>
              <w:rPr>
                <w:ins w:id="2369" w:author="Huawei3" w:date="2021-11-04T20:28:00Z"/>
                <w:rFonts w:ascii="Arial" w:hAnsi="Arial" w:cs="Arial"/>
                <w:sz w:val="2"/>
                <w:szCs w:val="10"/>
              </w:rPr>
            </w:pPr>
          </w:p>
        </w:tc>
        <w:tc>
          <w:tcPr>
            <w:tcW w:w="1276" w:type="dxa"/>
            <w:vAlign w:val="center"/>
          </w:tcPr>
          <w:p w14:paraId="003FE515" w14:textId="77777777" w:rsidR="001D64F1" w:rsidRPr="002625EB" w:rsidRDefault="001D64F1" w:rsidP="001D64F1">
            <w:pPr>
              <w:spacing w:after="0"/>
              <w:jc w:val="center"/>
              <w:rPr>
                <w:ins w:id="2370" w:author="Huawei3" w:date="2021-11-04T20:28:00Z"/>
                <w:rFonts w:ascii="Arial" w:hAnsi="Arial" w:cs="Arial"/>
              </w:rPr>
            </w:pPr>
            <w:ins w:id="2371" w:author="Huawei3" w:date="2021-11-04T20:28:00Z">
              <w:r w:rsidRPr="002625EB">
                <w:rPr>
                  <w:rFonts w:ascii="Arial" w:hAnsi="Arial" w:cs="Arial"/>
                  <w:sz w:val="16"/>
                  <w:szCs w:val="16"/>
                </w:rPr>
                <w:t>1</w:t>
              </w:r>
            </w:ins>
          </w:p>
        </w:tc>
        <w:tc>
          <w:tcPr>
            <w:tcW w:w="3309" w:type="dxa"/>
            <w:vAlign w:val="center"/>
          </w:tcPr>
          <w:p w14:paraId="2E43FABF" w14:textId="1798BD9F" w:rsidR="001D64F1" w:rsidRPr="00135076" w:rsidRDefault="001D64F1" w:rsidP="008B4A4E">
            <w:pPr>
              <w:pStyle w:val="TAC"/>
              <w:rPr>
                <w:ins w:id="2372" w:author="Huawei3" w:date="2021-11-04T20:28:00Z"/>
                <w:rFonts w:cs="Arial"/>
                <w:sz w:val="16"/>
                <w:szCs w:val="16"/>
              </w:rPr>
            </w:pPr>
            <w:ins w:id="2373" w:author="Huawei3" w:date="2021-11-04T20:28:00Z">
              <w:r w:rsidRPr="002625EB">
                <w:rPr>
                  <w:rFonts w:cs="Arial"/>
                  <w:sz w:val="16"/>
                  <w:szCs w:val="16"/>
                </w:rPr>
                <w:t>2</w:t>
              </w:r>
              <w:r w:rsidRPr="00135076">
                <w:rPr>
                  <w:rFonts w:cs="Arial"/>
                  <w:sz w:val="16"/>
                  <w:szCs w:val="16"/>
                </w:rPr>
                <w:t>nd</w:t>
              </w:r>
              <w:r w:rsidRPr="002625EB">
                <w:rPr>
                  <w:rFonts w:cs="Arial"/>
                  <w:sz w:val="16"/>
                  <w:szCs w:val="16"/>
                </w:rPr>
                <w:t xml:space="preserve"> </w:t>
              </w:r>
              <w:r>
                <w:rPr>
                  <w:rFonts w:cs="Arial"/>
                  <w:sz w:val="16"/>
                  <w:szCs w:val="16"/>
                </w:rPr>
                <w:t xml:space="preserve">scheduled </w:t>
              </w:r>
              <w:r w:rsidRPr="002625EB">
                <w:rPr>
                  <w:rFonts w:cs="Arial"/>
                  <w:sz w:val="16"/>
                  <w:szCs w:val="16"/>
                </w:rPr>
                <w:t xml:space="preserve">DMRS port </w:t>
              </w:r>
              <w:r w:rsidR="008B4A4E">
                <w:rPr>
                  <w:rFonts w:cs="Arial"/>
                  <w:sz w:val="16"/>
                  <w:szCs w:val="16"/>
                </w:rPr>
                <w:t>correspond</w:t>
              </w:r>
            </w:ins>
            <w:ins w:id="2374" w:author="Huawei3" w:date="2021-11-04T20:32:00Z">
              <w:r w:rsidR="008B4A4E">
                <w:rPr>
                  <w:rFonts w:cs="Arial"/>
                  <w:sz w:val="16"/>
                  <w:szCs w:val="16"/>
                </w:rPr>
                <w:t>ing</w:t>
              </w:r>
            </w:ins>
            <w:ins w:id="2375" w:author="Huawei3" w:date="2021-11-04T20:28:00Z">
              <w:r>
                <w:rPr>
                  <w:rFonts w:cs="Arial"/>
                  <w:sz w:val="16"/>
                  <w:szCs w:val="16"/>
                </w:rPr>
                <w:t xml:space="preserve"> </w:t>
              </w:r>
              <w:r w:rsidR="008B4A4E">
                <w:rPr>
                  <w:rFonts w:cs="Arial"/>
                  <w:sz w:val="16"/>
                  <w:szCs w:val="16"/>
                </w:rPr>
                <w:t xml:space="preserve">to Second </w:t>
              </w:r>
            </w:ins>
            <w:ins w:id="2376" w:author="Huawei3" w:date="2021-11-04T20:33:00Z">
              <w:r w:rsidR="008B4A4E" w:rsidRPr="008B4A4E">
                <w:rPr>
                  <w:rFonts w:cs="Arial"/>
                  <w:sz w:val="16"/>
                  <w:szCs w:val="16"/>
                  <w:lang w:eastAsia="zh-CN"/>
                </w:rPr>
                <w:t xml:space="preserve">SRS resource indicator field and/or </w:t>
              </w:r>
            </w:ins>
            <w:ins w:id="2377" w:author="Huawei3" w:date="2021-11-04T20:28:00Z">
              <w:r w:rsidR="008B4A4E">
                <w:rPr>
                  <w:rFonts w:cs="Arial"/>
                  <w:sz w:val="16"/>
                  <w:szCs w:val="16"/>
                </w:rPr>
                <w:t>Second</w:t>
              </w:r>
            </w:ins>
            <w:r w:rsidR="008B4A4E" w:rsidRPr="008B4A4E">
              <w:rPr>
                <w:rFonts w:cs="Arial"/>
                <w:sz w:val="16"/>
                <w:szCs w:val="16"/>
                <w:lang w:eastAsia="zh-CN"/>
              </w:rPr>
              <w:t xml:space="preserve"> </w:t>
            </w:r>
            <w:ins w:id="2378" w:author="Huawei3" w:date="2021-11-04T20:33:00Z">
              <w:r w:rsidR="008B4A4E" w:rsidRPr="008B4A4E">
                <w:rPr>
                  <w:rFonts w:cs="Arial"/>
                  <w:sz w:val="16"/>
                  <w:szCs w:val="16"/>
                  <w:lang w:eastAsia="zh-CN"/>
                </w:rPr>
                <w:t>Precoding information</w:t>
              </w:r>
            </w:ins>
            <w:ins w:id="2379" w:author="Huawei3" w:date="2021-11-04T20:35:00Z">
              <w:r w:rsidR="008B4A4E">
                <w:rPr>
                  <w:rFonts w:cs="Arial"/>
                  <w:sz w:val="16"/>
                  <w:szCs w:val="16"/>
                  <w:lang w:eastAsia="zh-CN"/>
                </w:rPr>
                <w:t xml:space="preserve"> </w:t>
              </w:r>
              <w:r w:rsidR="008B4A4E" w:rsidRPr="008B4A4E">
                <w:rPr>
                  <w:rFonts w:cs="Arial"/>
                  <w:sz w:val="16"/>
                  <w:szCs w:val="16"/>
                  <w:lang w:eastAsia="zh-CN"/>
                </w:rPr>
                <w:t>field</w:t>
              </w:r>
            </w:ins>
          </w:p>
        </w:tc>
      </w:tr>
    </w:tbl>
    <w:p w14:paraId="1B62C91A" w14:textId="77777777" w:rsidR="00713683" w:rsidRPr="002625EB" w:rsidRDefault="00713683" w:rsidP="00403CF1">
      <w:pPr>
        <w:rPr>
          <w:lang w:eastAsia="zh-CN"/>
        </w:rPr>
      </w:pPr>
    </w:p>
    <w:p w14:paraId="21199F9B" w14:textId="5EFFF805"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26: </w:t>
      </w:r>
      <w:r w:rsidRPr="002625EB">
        <w:rPr>
          <w:lang w:eastAsia="zh-CN"/>
        </w:rPr>
        <w:t>PTRS-DMRS association</w:t>
      </w:r>
      <w:ins w:id="2380" w:author="Huawei3" w:date="2021-11-04T22:41:00Z">
        <w:r w:rsidR="004E1FAA">
          <w:rPr>
            <w:lang w:eastAsia="zh-CN"/>
          </w:rPr>
          <w:t xml:space="preserve"> or Second </w:t>
        </w:r>
        <w:r w:rsidR="004E1FAA" w:rsidRPr="002625EB">
          <w:rPr>
            <w:lang w:eastAsia="zh-CN"/>
          </w:rPr>
          <w:t>PTRS-DMRS association</w:t>
        </w:r>
      </w:ins>
      <w:r w:rsidRPr="002625EB">
        <w:rPr>
          <w:lang w:eastAsia="zh-CN"/>
        </w:rPr>
        <w:t xml:space="preserve"> for UL PTRS port</w:t>
      </w:r>
      <w:r w:rsidRPr="002625EB">
        <w:rPr>
          <w:rFonts w:hint="eastAsia"/>
          <w:lang w:eastAsia="zh-CN"/>
        </w:rPr>
        <w:t>s</w:t>
      </w:r>
      <w:r w:rsidRPr="002625EB">
        <w:rPr>
          <w:lang w:eastAsia="zh-CN"/>
        </w:rPr>
        <w:t xml:space="preserve"> 0</w:t>
      </w:r>
      <w:r w:rsidRPr="002625EB">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403CF1" w:rsidRPr="002625EB" w14:paraId="11A1AD7A" w14:textId="77777777" w:rsidTr="00FD121A">
        <w:trPr>
          <w:trHeight w:val="412"/>
          <w:jc w:val="center"/>
        </w:trPr>
        <w:tc>
          <w:tcPr>
            <w:tcW w:w="1368" w:type="dxa"/>
            <w:shd w:val="clear" w:color="auto" w:fill="D9D9D9"/>
            <w:vAlign w:val="center"/>
          </w:tcPr>
          <w:p w14:paraId="6F0CD2CA" w14:textId="77777777" w:rsidR="00403CF1" w:rsidRPr="002625EB" w:rsidRDefault="00403CF1" w:rsidP="00FD121A">
            <w:pPr>
              <w:pStyle w:val="TAC"/>
              <w:rPr>
                <w:rFonts w:cs="Arial"/>
                <w:lang w:eastAsia="zh-CN"/>
              </w:rPr>
            </w:pPr>
            <w:r w:rsidRPr="002625EB">
              <w:rPr>
                <w:rFonts w:cs="Arial"/>
                <w:b/>
                <w:bCs/>
                <w:sz w:val="16"/>
                <w:szCs w:val="16"/>
              </w:rPr>
              <w:t>Value</w:t>
            </w:r>
            <w:r w:rsidRPr="002625EB">
              <w:rPr>
                <w:rFonts w:cs="Arial"/>
                <w:b/>
                <w:bCs/>
                <w:sz w:val="16"/>
                <w:szCs w:val="16"/>
                <w:lang w:eastAsia="zh-CN"/>
              </w:rPr>
              <w:t xml:space="preserve"> of MSB</w:t>
            </w:r>
          </w:p>
        </w:tc>
        <w:tc>
          <w:tcPr>
            <w:tcW w:w="2552" w:type="dxa"/>
            <w:shd w:val="clear" w:color="auto" w:fill="D9D9D9"/>
            <w:vAlign w:val="center"/>
          </w:tcPr>
          <w:p w14:paraId="59FF8A00" w14:textId="77777777" w:rsidR="00403CF1" w:rsidRPr="002625EB" w:rsidRDefault="00403CF1" w:rsidP="00FD121A">
            <w:pPr>
              <w:pStyle w:val="TAC"/>
              <w:rPr>
                <w:rFonts w:cs="Arial"/>
              </w:rPr>
            </w:pPr>
            <w:r w:rsidRPr="002625EB">
              <w:rPr>
                <w:rFonts w:cs="Arial"/>
                <w:b/>
                <w:bCs/>
                <w:sz w:val="16"/>
                <w:szCs w:val="16"/>
              </w:rPr>
              <w:t>DMRS port</w:t>
            </w:r>
          </w:p>
        </w:tc>
        <w:tc>
          <w:tcPr>
            <w:tcW w:w="284" w:type="dxa"/>
            <w:shd w:val="clear" w:color="auto" w:fill="auto"/>
          </w:tcPr>
          <w:p w14:paraId="3B5E18E9" w14:textId="77777777" w:rsidR="00403CF1" w:rsidRPr="002625EB" w:rsidRDefault="00403CF1" w:rsidP="00FD121A">
            <w:pPr>
              <w:spacing w:after="0"/>
              <w:jc w:val="center"/>
              <w:rPr>
                <w:rFonts w:ascii="Arial" w:hAnsi="Arial" w:cs="Arial"/>
                <w:b/>
                <w:bCs/>
                <w:sz w:val="2"/>
                <w:szCs w:val="10"/>
              </w:rPr>
            </w:pPr>
          </w:p>
        </w:tc>
        <w:tc>
          <w:tcPr>
            <w:tcW w:w="2550" w:type="dxa"/>
            <w:shd w:val="clear" w:color="auto" w:fill="D9D9D9"/>
            <w:vAlign w:val="center"/>
          </w:tcPr>
          <w:p w14:paraId="23EE869A"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Value</w:t>
            </w:r>
            <w:r w:rsidRPr="002625EB">
              <w:rPr>
                <w:rFonts w:ascii="Arial" w:hAnsi="Arial" w:cs="Arial"/>
                <w:b/>
                <w:bCs/>
                <w:sz w:val="16"/>
                <w:szCs w:val="16"/>
                <w:lang w:eastAsia="zh-CN"/>
              </w:rPr>
              <w:t xml:space="preserve"> of LSB</w:t>
            </w:r>
          </w:p>
        </w:tc>
        <w:tc>
          <w:tcPr>
            <w:tcW w:w="2504" w:type="dxa"/>
            <w:shd w:val="clear" w:color="auto" w:fill="D9D9D9"/>
            <w:vAlign w:val="center"/>
          </w:tcPr>
          <w:p w14:paraId="10AE8143"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DMRS port</w:t>
            </w:r>
          </w:p>
        </w:tc>
      </w:tr>
      <w:tr w:rsidR="00403CF1" w:rsidRPr="002625EB" w14:paraId="2299D98D" w14:textId="77777777" w:rsidTr="00FD121A">
        <w:trPr>
          <w:trHeight w:val="222"/>
          <w:jc w:val="center"/>
        </w:trPr>
        <w:tc>
          <w:tcPr>
            <w:tcW w:w="1368" w:type="dxa"/>
            <w:shd w:val="clear" w:color="auto" w:fill="auto"/>
            <w:vAlign w:val="center"/>
          </w:tcPr>
          <w:p w14:paraId="0288D566" w14:textId="77777777" w:rsidR="00403CF1" w:rsidRPr="002625EB" w:rsidRDefault="00403CF1" w:rsidP="00FD121A">
            <w:pPr>
              <w:pStyle w:val="TAC"/>
              <w:rPr>
                <w:rFonts w:cs="Arial"/>
              </w:rPr>
            </w:pPr>
            <w:r w:rsidRPr="002625EB">
              <w:rPr>
                <w:rFonts w:cs="Arial"/>
                <w:sz w:val="16"/>
                <w:szCs w:val="16"/>
              </w:rPr>
              <w:t>0</w:t>
            </w:r>
          </w:p>
        </w:tc>
        <w:tc>
          <w:tcPr>
            <w:tcW w:w="2552" w:type="dxa"/>
            <w:shd w:val="clear" w:color="auto" w:fill="auto"/>
            <w:vAlign w:val="center"/>
          </w:tcPr>
          <w:p w14:paraId="566F66BF" w14:textId="77777777" w:rsidR="00403CF1" w:rsidRPr="002625EB" w:rsidRDefault="00403CF1" w:rsidP="00FD121A">
            <w:pPr>
              <w:pStyle w:val="TAC"/>
              <w:rPr>
                <w:rFonts w:cs="Arial"/>
                <w:lang w:eastAsia="zh-CN"/>
              </w:rPr>
            </w:pPr>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DMRS port</w:t>
            </w:r>
            <w:r w:rsidRPr="002625EB">
              <w:rPr>
                <w:rFonts w:cs="Arial"/>
                <w:sz w:val="16"/>
                <w:szCs w:val="16"/>
                <w:lang w:eastAsia="zh-CN"/>
              </w:rPr>
              <w:t xml:space="preserve"> </w:t>
            </w:r>
            <w:r w:rsidRPr="002625EB">
              <w:rPr>
                <w:rFonts w:cs="Arial" w:hint="eastAsia"/>
                <w:sz w:val="16"/>
                <w:szCs w:val="16"/>
                <w:lang w:eastAsia="zh-CN"/>
              </w:rPr>
              <w:t>which shares PTRS port 0</w:t>
            </w:r>
          </w:p>
        </w:tc>
        <w:tc>
          <w:tcPr>
            <w:tcW w:w="284" w:type="dxa"/>
          </w:tcPr>
          <w:p w14:paraId="0AC58C2D" w14:textId="77777777" w:rsidR="00403CF1" w:rsidRPr="002625EB" w:rsidRDefault="00403CF1" w:rsidP="00FD121A">
            <w:pPr>
              <w:spacing w:after="0"/>
              <w:jc w:val="center"/>
              <w:rPr>
                <w:rFonts w:ascii="Arial" w:hAnsi="Arial" w:cs="Arial"/>
                <w:sz w:val="2"/>
                <w:szCs w:val="10"/>
              </w:rPr>
            </w:pPr>
          </w:p>
        </w:tc>
        <w:tc>
          <w:tcPr>
            <w:tcW w:w="2550" w:type="dxa"/>
            <w:vAlign w:val="center"/>
          </w:tcPr>
          <w:p w14:paraId="579F5C35" w14:textId="77777777" w:rsidR="00403CF1" w:rsidRPr="002625EB" w:rsidRDefault="00403CF1" w:rsidP="00FD121A">
            <w:pPr>
              <w:spacing w:after="0"/>
              <w:jc w:val="center"/>
              <w:rPr>
                <w:rFonts w:ascii="Arial" w:hAnsi="Arial" w:cs="Arial"/>
              </w:rPr>
            </w:pPr>
            <w:r w:rsidRPr="002625EB">
              <w:rPr>
                <w:rFonts w:ascii="Arial" w:hAnsi="Arial" w:cs="Arial"/>
                <w:sz w:val="16"/>
                <w:szCs w:val="16"/>
              </w:rPr>
              <w:t>0</w:t>
            </w:r>
          </w:p>
        </w:tc>
        <w:tc>
          <w:tcPr>
            <w:tcW w:w="2504" w:type="dxa"/>
            <w:vAlign w:val="center"/>
          </w:tcPr>
          <w:p w14:paraId="17A1507F"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r w:rsidRPr="002625EB">
              <w:rPr>
                <w:rFonts w:ascii="Arial" w:hAnsi="Arial" w:cs="Arial"/>
                <w:sz w:val="16"/>
                <w:szCs w:val="16"/>
                <w:vertAlign w:val="superscript"/>
              </w:rPr>
              <w:t>st</w:t>
            </w:r>
            <w:r w:rsidRPr="002625EB">
              <w:rPr>
                <w:rFonts w:ascii="Arial" w:hAnsi="Arial" w:cs="Arial"/>
                <w:sz w:val="16"/>
                <w:szCs w:val="16"/>
              </w:rPr>
              <w:t xml:space="preserve"> DMRS port</w:t>
            </w:r>
            <w:r w:rsidRPr="002625EB">
              <w:rPr>
                <w:rFonts w:ascii="Arial" w:hAnsi="Arial" w:cs="Arial"/>
                <w:sz w:val="16"/>
                <w:szCs w:val="16"/>
                <w:lang w:eastAsia="zh-CN"/>
              </w:rPr>
              <w:t xml:space="preserve"> </w:t>
            </w:r>
            <w:r w:rsidRPr="002625EB">
              <w:rPr>
                <w:rFonts w:ascii="Arial" w:hAnsi="Arial" w:cs="Arial" w:hint="eastAsia"/>
                <w:sz w:val="16"/>
                <w:szCs w:val="16"/>
                <w:lang w:eastAsia="zh-CN"/>
              </w:rPr>
              <w:t>which shares P</w:t>
            </w:r>
            <w:r>
              <w:rPr>
                <w:rFonts w:ascii="Arial" w:hAnsi="Arial" w:cs="Arial"/>
                <w:sz w:val="16"/>
                <w:szCs w:val="16"/>
                <w:lang w:eastAsia="zh-CN"/>
              </w:rPr>
              <w:t>T</w:t>
            </w:r>
            <w:r w:rsidRPr="002625EB">
              <w:rPr>
                <w:rFonts w:ascii="Arial" w:hAnsi="Arial" w:cs="Arial" w:hint="eastAsia"/>
                <w:sz w:val="16"/>
                <w:szCs w:val="16"/>
                <w:lang w:eastAsia="zh-CN"/>
              </w:rPr>
              <w:t>RS port 1</w:t>
            </w:r>
          </w:p>
        </w:tc>
      </w:tr>
      <w:tr w:rsidR="00403CF1" w:rsidRPr="002625EB" w14:paraId="125D13BE" w14:textId="77777777" w:rsidTr="00FD121A">
        <w:trPr>
          <w:trHeight w:val="206"/>
          <w:jc w:val="center"/>
        </w:trPr>
        <w:tc>
          <w:tcPr>
            <w:tcW w:w="1368" w:type="dxa"/>
            <w:shd w:val="clear" w:color="auto" w:fill="auto"/>
            <w:vAlign w:val="center"/>
          </w:tcPr>
          <w:p w14:paraId="033BBFA8" w14:textId="77777777" w:rsidR="00403CF1" w:rsidRPr="002625EB" w:rsidRDefault="00403CF1" w:rsidP="00FD121A">
            <w:pPr>
              <w:pStyle w:val="TAC"/>
              <w:rPr>
                <w:rFonts w:cs="Arial"/>
                <w:lang w:eastAsia="zh-CN"/>
              </w:rPr>
            </w:pPr>
            <w:r w:rsidRPr="002625EB">
              <w:rPr>
                <w:rFonts w:cs="Arial"/>
                <w:sz w:val="16"/>
                <w:szCs w:val="16"/>
              </w:rPr>
              <w:t>1</w:t>
            </w:r>
          </w:p>
        </w:tc>
        <w:tc>
          <w:tcPr>
            <w:tcW w:w="2552" w:type="dxa"/>
            <w:shd w:val="clear" w:color="auto" w:fill="auto"/>
            <w:vAlign w:val="center"/>
          </w:tcPr>
          <w:p w14:paraId="263443CF" w14:textId="77777777" w:rsidR="00403CF1" w:rsidRPr="002625EB" w:rsidRDefault="00403CF1" w:rsidP="00FD121A">
            <w:pPr>
              <w:pStyle w:val="TAC"/>
              <w:rPr>
                <w:rFonts w:cs="Arial"/>
                <w:sz w:val="16"/>
                <w:szCs w:val="16"/>
                <w:lang w:eastAsia="zh-CN"/>
              </w:rPr>
            </w:pPr>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DMRS port </w:t>
            </w:r>
            <w:r w:rsidRPr="002625EB">
              <w:rPr>
                <w:rFonts w:cs="Arial" w:hint="eastAsia"/>
                <w:sz w:val="16"/>
                <w:szCs w:val="16"/>
                <w:lang w:eastAsia="zh-CN"/>
              </w:rPr>
              <w:t>which shares PTRS port 0</w:t>
            </w:r>
          </w:p>
        </w:tc>
        <w:tc>
          <w:tcPr>
            <w:tcW w:w="284" w:type="dxa"/>
          </w:tcPr>
          <w:p w14:paraId="3E1A2362" w14:textId="77777777" w:rsidR="00403CF1" w:rsidRPr="002625EB" w:rsidRDefault="00403CF1" w:rsidP="00FD121A">
            <w:pPr>
              <w:spacing w:after="0"/>
              <w:jc w:val="center"/>
              <w:rPr>
                <w:rFonts w:ascii="Arial" w:hAnsi="Arial" w:cs="Arial"/>
                <w:sz w:val="2"/>
                <w:szCs w:val="10"/>
              </w:rPr>
            </w:pPr>
          </w:p>
        </w:tc>
        <w:tc>
          <w:tcPr>
            <w:tcW w:w="2550" w:type="dxa"/>
            <w:vAlign w:val="center"/>
          </w:tcPr>
          <w:p w14:paraId="0BCC4683"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p>
        </w:tc>
        <w:tc>
          <w:tcPr>
            <w:tcW w:w="2504" w:type="dxa"/>
            <w:vAlign w:val="center"/>
          </w:tcPr>
          <w:p w14:paraId="36B9D640" w14:textId="77777777" w:rsidR="00403CF1" w:rsidRPr="002625EB" w:rsidRDefault="00403CF1" w:rsidP="00FD121A">
            <w:pPr>
              <w:spacing w:after="0"/>
              <w:jc w:val="center"/>
              <w:rPr>
                <w:rFonts w:ascii="Arial" w:hAnsi="Arial" w:cs="Arial"/>
              </w:rPr>
            </w:pPr>
            <w:r w:rsidRPr="002625EB">
              <w:rPr>
                <w:rFonts w:ascii="Arial" w:hAnsi="Arial" w:cs="Arial"/>
                <w:sz w:val="16"/>
                <w:szCs w:val="16"/>
                <w:lang w:eastAsia="zh-CN"/>
              </w:rPr>
              <w:t>2</w:t>
            </w:r>
            <w:r w:rsidRPr="002625EB">
              <w:rPr>
                <w:rFonts w:ascii="Arial" w:hAnsi="Arial" w:cs="Arial"/>
                <w:sz w:val="16"/>
                <w:szCs w:val="16"/>
                <w:vertAlign w:val="superscript"/>
                <w:lang w:eastAsia="zh-CN"/>
              </w:rPr>
              <w:t>nd</w:t>
            </w:r>
            <w:r w:rsidRPr="002625EB">
              <w:rPr>
                <w:rFonts w:ascii="Arial" w:hAnsi="Arial" w:cs="Arial"/>
                <w:sz w:val="16"/>
                <w:szCs w:val="16"/>
                <w:lang w:eastAsia="zh-CN"/>
              </w:rPr>
              <w:t xml:space="preserve"> DMRS port </w:t>
            </w:r>
            <w:r w:rsidRPr="002625EB">
              <w:rPr>
                <w:rFonts w:ascii="Arial" w:hAnsi="Arial" w:cs="Arial" w:hint="eastAsia"/>
                <w:sz w:val="16"/>
                <w:szCs w:val="16"/>
                <w:lang w:eastAsia="zh-CN"/>
              </w:rPr>
              <w:t>which shares PTRS port 1</w:t>
            </w:r>
          </w:p>
        </w:tc>
      </w:tr>
    </w:tbl>
    <w:p w14:paraId="17CB263C" w14:textId="77777777" w:rsidR="00403CF1" w:rsidRPr="002625EB" w:rsidRDefault="00403CF1" w:rsidP="00403CF1">
      <w:pPr>
        <w:rPr>
          <w:lang w:eastAsia="zh-CN"/>
        </w:rPr>
      </w:pPr>
    </w:p>
    <w:p w14:paraId="678686D7"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27: </w:t>
      </w:r>
      <w:r w:rsidRPr="002625EB">
        <w:rPr>
          <w:lang w:eastAsia="zh-CN"/>
        </w:rPr>
        <w:t>void</w:t>
      </w:r>
    </w:p>
    <w:p w14:paraId="2EEFC50A" w14:textId="77777777" w:rsidR="00403CF1" w:rsidRPr="002625EB" w:rsidRDefault="00403CF1" w:rsidP="00403CF1">
      <w:pPr>
        <w:rPr>
          <w:lang w:eastAsia="zh-CN"/>
        </w:rPr>
      </w:pPr>
    </w:p>
    <w:p w14:paraId="3F66EFCB" w14:textId="47A2B0DB"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28: </w:t>
      </w:r>
      <w:r w:rsidRPr="002625EB">
        <w:t>SRI indication</w:t>
      </w:r>
      <w:ins w:id="2381" w:author="Huawei3" w:date="2021-11-04T22:52:00Z">
        <w:r w:rsidR="004E1FAA">
          <w:t xml:space="preserve"> or Second </w:t>
        </w:r>
        <w:r w:rsidR="004E1FAA" w:rsidRPr="002625EB">
          <w:t>SRI indication</w:t>
        </w:r>
      </w:ins>
      <w:ins w:id="2382" w:author="Huawei3" w:date="2021-11-04T22:53:00Z">
        <w:r w:rsidR="004E1FAA">
          <w:t>,</w:t>
        </w:r>
      </w:ins>
      <w:r w:rsidRPr="002625EB">
        <w:t xml:space="preserve"> </w:t>
      </w:r>
      <w:r w:rsidRPr="002625EB">
        <w:rPr>
          <w:rFonts w:hint="eastAsia"/>
          <w:lang w:eastAsia="zh-CN"/>
        </w:rPr>
        <w:t xml:space="preserve">for non-codebook based PUSCH transmission, </w:t>
      </w:r>
      <w:r w:rsidRPr="002625EB">
        <w:rPr>
          <w:position w:val="-12"/>
        </w:rPr>
        <w:object w:dxaOrig="820" w:dyaOrig="360" w14:anchorId="7633D008">
          <v:shape id="_x0000_i1361" type="#_x0000_t75" style="width:35.5pt;height:14.5pt" o:ole="">
            <v:imagedata r:id="rId499" o:title=""/>
          </v:shape>
          <o:OLEObject Type="Embed" ProgID="Equation.3" ShapeID="_x0000_i1361" DrawAspect="Content" ObjectID="_1697612526" r:id="rId500"/>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1E20613" w14:textId="77777777" w:rsidTr="00FD121A">
        <w:trPr>
          <w:trHeight w:val="424"/>
          <w:jc w:val="center"/>
        </w:trPr>
        <w:tc>
          <w:tcPr>
            <w:tcW w:w="1284" w:type="dxa"/>
            <w:vAlign w:val="center"/>
          </w:tcPr>
          <w:p w14:paraId="6B0A0C72" w14:textId="77777777" w:rsidR="00403CF1" w:rsidRPr="002625EB" w:rsidRDefault="00403CF1" w:rsidP="00FD121A">
            <w:pPr>
              <w:pStyle w:val="TAC"/>
              <w:rPr>
                <w:lang w:eastAsia="zh-CN"/>
              </w:rPr>
            </w:pPr>
            <w:r w:rsidRPr="002625EB">
              <w:rPr>
                <w:lang w:eastAsia="zh-CN"/>
              </w:rPr>
              <w:t>Bit field mapped to index</w:t>
            </w:r>
          </w:p>
        </w:tc>
        <w:tc>
          <w:tcPr>
            <w:tcW w:w="1862" w:type="dxa"/>
            <w:vAlign w:val="center"/>
          </w:tcPr>
          <w:p w14:paraId="7B8C591D"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3CC0BF36">
                <v:shape id="_x0000_i1362" type="#_x0000_t75" style="width:43pt;height:14.5pt" o:ole="">
                  <v:imagedata r:id="rId501" o:title=""/>
                </v:shape>
                <o:OLEObject Type="Embed" ProgID="Equation.3" ShapeID="_x0000_i1362" DrawAspect="Content" ObjectID="_1697612527" r:id="rId502"/>
              </w:object>
            </w:r>
          </w:p>
        </w:tc>
        <w:tc>
          <w:tcPr>
            <w:tcW w:w="1398" w:type="dxa"/>
            <w:vAlign w:val="center"/>
          </w:tcPr>
          <w:p w14:paraId="5243965C" w14:textId="77777777" w:rsidR="00403CF1" w:rsidRPr="002625EB" w:rsidRDefault="00403CF1" w:rsidP="00FD121A">
            <w:pPr>
              <w:pStyle w:val="TAC"/>
              <w:rPr>
                <w:lang w:eastAsia="zh-CN"/>
              </w:rPr>
            </w:pPr>
            <w:r w:rsidRPr="002625EB">
              <w:rPr>
                <w:lang w:eastAsia="zh-CN"/>
              </w:rPr>
              <w:t>Bit field mapped to index</w:t>
            </w:r>
          </w:p>
        </w:tc>
        <w:tc>
          <w:tcPr>
            <w:tcW w:w="1762" w:type="dxa"/>
            <w:vAlign w:val="center"/>
          </w:tcPr>
          <w:p w14:paraId="05EC25C3"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497461A5">
                <v:shape id="_x0000_i1363" type="#_x0000_t75" style="width:43pt;height:14.5pt" o:ole="">
                  <v:imagedata r:id="rId503" o:title=""/>
                </v:shape>
                <o:OLEObject Type="Embed" ProgID="Equation.3" ShapeID="_x0000_i1363" DrawAspect="Content" ObjectID="_1697612528" r:id="rId504"/>
              </w:object>
            </w:r>
          </w:p>
        </w:tc>
        <w:tc>
          <w:tcPr>
            <w:tcW w:w="1444" w:type="dxa"/>
            <w:shd w:val="clear" w:color="auto" w:fill="D9D9D9"/>
            <w:vAlign w:val="center"/>
          </w:tcPr>
          <w:p w14:paraId="4F715140"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4946F2EB"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10D2C76B">
                <v:shape id="_x0000_i1364" type="#_x0000_t75" style="width:43pt;height:14.5pt" o:ole="">
                  <v:imagedata r:id="rId505" o:title=""/>
                </v:shape>
                <o:OLEObject Type="Embed" ProgID="Equation.3" ShapeID="_x0000_i1364" DrawAspect="Content" ObjectID="_1697612529" r:id="rId506"/>
              </w:object>
            </w:r>
          </w:p>
        </w:tc>
      </w:tr>
      <w:tr w:rsidR="00403CF1" w:rsidRPr="002625EB" w14:paraId="42E064B0" w14:textId="77777777" w:rsidTr="00FD121A">
        <w:trPr>
          <w:jc w:val="center"/>
        </w:trPr>
        <w:tc>
          <w:tcPr>
            <w:tcW w:w="1284" w:type="dxa"/>
          </w:tcPr>
          <w:p w14:paraId="170FE58A" w14:textId="77777777" w:rsidR="00403CF1" w:rsidRPr="002625EB" w:rsidRDefault="00403CF1" w:rsidP="00FD121A">
            <w:pPr>
              <w:pStyle w:val="TAC"/>
              <w:rPr>
                <w:lang w:eastAsia="zh-CN"/>
              </w:rPr>
            </w:pPr>
            <w:r w:rsidRPr="002625EB">
              <w:t>0</w:t>
            </w:r>
          </w:p>
        </w:tc>
        <w:tc>
          <w:tcPr>
            <w:tcW w:w="1862" w:type="dxa"/>
          </w:tcPr>
          <w:p w14:paraId="57E5A26B" w14:textId="77777777" w:rsidR="00403CF1" w:rsidRPr="002625EB" w:rsidRDefault="00403CF1" w:rsidP="00FD121A">
            <w:pPr>
              <w:pStyle w:val="TAC"/>
              <w:rPr>
                <w:lang w:eastAsia="zh-CN"/>
              </w:rPr>
            </w:pPr>
            <w:r w:rsidRPr="002625EB">
              <w:rPr>
                <w:rFonts w:hint="eastAsia"/>
                <w:lang w:eastAsia="zh-CN"/>
              </w:rPr>
              <w:t>0</w:t>
            </w:r>
          </w:p>
        </w:tc>
        <w:tc>
          <w:tcPr>
            <w:tcW w:w="1398" w:type="dxa"/>
          </w:tcPr>
          <w:p w14:paraId="1F94C10F" w14:textId="77777777" w:rsidR="00403CF1" w:rsidRPr="002625EB" w:rsidRDefault="00403CF1" w:rsidP="00FD121A">
            <w:pPr>
              <w:pStyle w:val="TAC"/>
            </w:pPr>
            <w:r w:rsidRPr="002625EB">
              <w:t>0</w:t>
            </w:r>
          </w:p>
        </w:tc>
        <w:tc>
          <w:tcPr>
            <w:tcW w:w="1762" w:type="dxa"/>
          </w:tcPr>
          <w:p w14:paraId="28BF1C4A" w14:textId="77777777" w:rsidR="00403CF1" w:rsidRPr="002625EB" w:rsidRDefault="00403CF1" w:rsidP="00FD121A">
            <w:pPr>
              <w:pStyle w:val="TAC"/>
              <w:rPr>
                <w:lang w:eastAsia="zh-CN"/>
              </w:rPr>
            </w:pPr>
            <w:r w:rsidRPr="002625EB">
              <w:rPr>
                <w:rFonts w:hint="eastAsia"/>
                <w:lang w:eastAsia="zh-CN"/>
              </w:rPr>
              <w:t>0</w:t>
            </w:r>
          </w:p>
        </w:tc>
        <w:tc>
          <w:tcPr>
            <w:tcW w:w="1444" w:type="dxa"/>
            <w:shd w:val="clear" w:color="auto" w:fill="D9D9D9"/>
          </w:tcPr>
          <w:p w14:paraId="46AD136E" w14:textId="77777777" w:rsidR="00403CF1" w:rsidRPr="002625EB" w:rsidRDefault="00403CF1" w:rsidP="00FD121A">
            <w:pPr>
              <w:pStyle w:val="TAC"/>
            </w:pPr>
            <w:r w:rsidRPr="002625EB">
              <w:t>0</w:t>
            </w:r>
          </w:p>
        </w:tc>
        <w:tc>
          <w:tcPr>
            <w:tcW w:w="1843" w:type="dxa"/>
          </w:tcPr>
          <w:p w14:paraId="78CF46EA" w14:textId="77777777" w:rsidR="00403CF1" w:rsidRPr="002625EB" w:rsidRDefault="00403CF1" w:rsidP="00FD121A">
            <w:pPr>
              <w:pStyle w:val="TAC"/>
              <w:rPr>
                <w:lang w:eastAsia="zh-CN"/>
              </w:rPr>
            </w:pPr>
            <w:r w:rsidRPr="002625EB">
              <w:rPr>
                <w:rFonts w:hint="eastAsia"/>
                <w:lang w:eastAsia="zh-CN"/>
              </w:rPr>
              <w:t>0</w:t>
            </w:r>
          </w:p>
        </w:tc>
      </w:tr>
      <w:tr w:rsidR="00403CF1" w:rsidRPr="002625EB" w14:paraId="0E06C816" w14:textId="77777777" w:rsidTr="00FD121A">
        <w:trPr>
          <w:jc w:val="center"/>
        </w:trPr>
        <w:tc>
          <w:tcPr>
            <w:tcW w:w="1284" w:type="dxa"/>
            <w:vAlign w:val="center"/>
          </w:tcPr>
          <w:p w14:paraId="35837A25" w14:textId="77777777" w:rsidR="00403CF1" w:rsidRPr="002625EB" w:rsidRDefault="00403CF1" w:rsidP="00FD121A">
            <w:pPr>
              <w:pStyle w:val="TAC"/>
              <w:rPr>
                <w:lang w:eastAsia="zh-CN"/>
              </w:rPr>
            </w:pPr>
            <w:r w:rsidRPr="002625EB">
              <w:rPr>
                <w:rFonts w:hint="eastAsia"/>
                <w:lang w:eastAsia="zh-CN"/>
              </w:rPr>
              <w:t>1</w:t>
            </w:r>
          </w:p>
        </w:tc>
        <w:tc>
          <w:tcPr>
            <w:tcW w:w="1862" w:type="dxa"/>
            <w:vAlign w:val="center"/>
          </w:tcPr>
          <w:p w14:paraId="0FF1BEDA" w14:textId="77777777" w:rsidR="00403CF1" w:rsidRPr="002625EB" w:rsidRDefault="00403CF1" w:rsidP="00FD121A">
            <w:pPr>
              <w:pStyle w:val="TAC"/>
              <w:rPr>
                <w:lang w:eastAsia="zh-CN"/>
              </w:rPr>
            </w:pPr>
            <w:r w:rsidRPr="002625EB">
              <w:rPr>
                <w:rFonts w:hint="eastAsia"/>
                <w:lang w:eastAsia="zh-CN"/>
              </w:rPr>
              <w:t>1</w:t>
            </w:r>
          </w:p>
        </w:tc>
        <w:tc>
          <w:tcPr>
            <w:tcW w:w="1398" w:type="dxa"/>
            <w:vAlign w:val="center"/>
          </w:tcPr>
          <w:p w14:paraId="483369C4" w14:textId="77777777" w:rsidR="00403CF1" w:rsidRPr="002625EB" w:rsidRDefault="00403CF1" w:rsidP="00FD121A">
            <w:pPr>
              <w:pStyle w:val="TAC"/>
            </w:pPr>
            <w:r w:rsidRPr="002625EB">
              <w:rPr>
                <w:rFonts w:hint="eastAsia"/>
                <w:lang w:eastAsia="zh-CN"/>
              </w:rPr>
              <w:t>1</w:t>
            </w:r>
          </w:p>
        </w:tc>
        <w:tc>
          <w:tcPr>
            <w:tcW w:w="1762" w:type="dxa"/>
            <w:vAlign w:val="center"/>
          </w:tcPr>
          <w:p w14:paraId="776D635C" w14:textId="77777777" w:rsidR="00403CF1" w:rsidRPr="002625EB" w:rsidRDefault="00403CF1" w:rsidP="00FD121A">
            <w:pPr>
              <w:pStyle w:val="TAC"/>
              <w:rPr>
                <w:lang w:eastAsia="zh-CN"/>
              </w:rPr>
            </w:pPr>
            <w:r w:rsidRPr="002625EB">
              <w:rPr>
                <w:rFonts w:hint="eastAsia"/>
                <w:lang w:eastAsia="zh-CN"/>
              </w:rPr>
              <w:t>1</w:t>
            </w:r>
          </w:p>
        </w:tc>
        <w:tc>
          <w:tcPr>
            <w:tcW w:w="1444" w:type="dxa"/>
            <w:shd w:val="clear" w:color="auto" w:fill="D9D9D9"/>
            <w:vAlign w:val="center"/>
          </w:tcPr>
          <w:p w14:paraId="3A89B47D" w14:textId="77777777" w:rsidR="00403CF1" w:rsidRPr="002625EB" w:rsidRDefault="00403CF1" w:rsidP="00FD121A">
            <w:pPr>
              <w:pStyle w:val="TAC"/>
            </w:pPr>
            <w:r w:rsidRPr="002625EB">
              <w:rPr>
                <w:rFonts w:hint="eastAsia"/>
                <w:lang w:eastAsia="zh-CN"/>
              </w:rPr>
              <w:t>1</w:t>
            </w:r>
          </w:p>
        </w:tc>
        <w:tc>
          <w:tcPr>
            <w:tcW w:w="1843" w:type="dxa"/>
            <w:vAlign w:val="center"/>
          </w:tcPr>
          <w:p w14:paraId="4FDDE0D2" w14:textId="77777777" w:rsidR="00403CF1" w:rsidRPr="002625EB" w:rsidRDefault="00403CF1" w:rsidP="00FD121A">
            <w:pPr>
              <w:pStyle w:val="TAC"/>
              <w:rPr>
                <w:lang w:eastAsia="zh-CN"/>
              </w:rPr>
            </w:pPr>
            <w:r w:rsidRPr="002625EB">
              <w:rPr>
                <w:rFonts w:hint="eastAsia"/>
                <w:lang w:eastAsia="zh-CN"/>
              </w:rPr>
              <w:t>1</w:t>
            </w:r>
          </w:p>
        </w:tc>
      </w:tr>
      <w:tr w:rsidR="00403CF1" w:rsidRPr="002625EB" w14:paraId="53E5E395" w14:textId="77777777" w:rsidTr="00FD121A">
        <w:trPr>
          <w:jc w:val="center"/>
        </w:trPr>
        <w:tc>
          <w:tcPr>
            <w:tcW w:w="1284" w:type="dxa"/>
            <w:vAlign w:val="center"/>
          </w:tcPr>
          <w:p w14:paraId="3536A7C5" w14:textId="77777777" w:rsidR="00403CF1" w:rsidRPr="002625EB" w:rsidRDefault="00403CF1" w:rsidP="00FD121A">
            <w:pPr>
              <w:pStyle w:val="TAC"/>
              <w:rPr>
                <w:lang w:eastAsia="zh-CN"/>
              </w:rPr>
            </w:pPr>
          </w:p>
        </w:tc>
        <w:tc>
          <w:tcPr>
            <w:tcW w:w="1862" w:type="dxa"/>
            <w:vAlign w:val="center"/>
          </w:tcPr>
          <w:p w14:paraId="0CCEF7C0" w14:textId="77777777" w:rsidR="00403CF1" w:rsidRPr="002625EB" w:rsidRDefault="00403CF1" w:rsidP="00FD121A">
            <w:pPr>
              <w:pStyle w:val="TAC"/>
              <w:rPr>
                <w:lang w:eastAsia="zh-CN"/>
              </w:rPr>
            </w:pPr>
          </w:p>
        </w:tc>
        <w:tc>
          <w:tcPr>
            <w:tcW w:w="1398" w:type="dxa"/>
            <w:vAlign w:val="center"/>
          </w:tcPr>
          <w:p w14:paraId="7B0349A7" w14:textId="77777777" w:rsidR="00403CF1" w:rsidRPr="002625EB" w:rsidRDefault="00403CF1" w:rsidP="00FD121A">
            <w:pPr>
              <w:pStyle w:val="TAC"/>
              <w:rPr>
                <w:lang w:eastAsia="zh-CN"/>
              </w:rPr>
            </w:pPr>
            <w:r w:rsidRPr="002625EB">
              <w:rPr>
                <w:rFonts w:hint="eastAsia"/>
                <w:lang w:eastAsia="zh-CN"/>
              </w:rPr>
              <w:t>2</w:t>
            </w:r>
          </w:p>
        </w:tc>
        <w:tc>
          <w:tcPr>
            <w:tcW w:w="1762" w:type="dxa"/>
            <w:vAlign w:val="center"/>
          </w:tcPr>
          <w:p w14:paraId="482D81C1" w14:textId="77777777" w:rsidR="00403CF1" w:rsidRPr="002625EB" w:rsidRDefault="00403CF1" w:rsidP="00FD121A">
            <w:pPr>
              <w:pStyle w:val="TAC"/>
              <w:rPr>
                <w:lang w:eastAsia="zh-CN"/>
              </w:rPr>
            </w:pPr>
            <w:r w:rsidRPr="002625EB">
              <w:rPr>
                <w:rFonts w:hint="eastAsia"/>
                <w:lang w:eastAsia="zh-CN"/>
              </w:rPr>
              <w:t>2</w:t>
            </w:r>
          </w:p>
        </w:tc>
        <w:tc>
          <w:tcPr>
            <w:tcW w:w="1444" w:type="dxa"/>
            <w:shd w:val="clear" w:color="auto" w:fill="D9D9D9"/>
            <w:vAlign w:val="center"/>
          </w:tcPr>
          <w:p w14:paraId="14D7AD25" w14:textId="77777777" w:rsidR="00403CF1" w:rsidRPr="002625EB" w:rsidRDefault="00403CF1" w:rsidP="00FD121A">
            <w:pPr>
              <w:pStyle w:val="TAC"/>
              <w:rPr>
                <w:lang w:eastAsia="zh-CN"/>
              </w:rPr>
            </w:pPr>
            <w:r w:rsidRPr="002625EB">
              <w:rPr>
                <w:rFonts w:hint="eastAsia"/>
                <w:lang w:eastAsia="zh-CN"/>
              </w:rPr>
              <w:t>2</w:t>
            </w:r>
          </w:p>
        </w:tc>
        <w:tc>
          <w:tcPr>
            <w:tcW w:w="1843" w:type="dxa"/>
            <w:vAlign w:val="center"/>
          </w:tcPr>
          <w:p w14:paraId="311A2ABA" w14:textId="77777777" w:rsidR="00403CF1" w:rsidRPr="002625EB" w:rsidRDefault="00403CF1" w:rsidP="00FD121A">
            <w:pPr>
              <w:pStyle w:val="TAC"/>
              <w:rPr>
                <w:lang w:eastAsia="zh-CN"/>
              </w:rPr>
            </w:pPr>
            <w:r w:rsidRPr="002625EB">
              <w:rPr>
                <w:rFonts w:hint="eastAsia"/>
                <w:lang w:eastAsia="zh-CN"/>
              </w:rPr>
              <w:t>2</w:t>
            </w:r>
          </w:p>
        </w:tc>
      </w:tr>
      <w:tr w:rsidR="00403CF1" w:rsidRPr="002625EB" w14:paraId="7C6A6678" w14:textId="77777777" w:rsidTr="00FD121A">
        <w:trPr>
          <w:jc w:val="center"/>
        </w:trPr>
        <w:tc>
          <w:tcPr>
            <w:tcW w:w="1284" w:type="dxa"/>
            <w:vAlign w:val="center"/>
          </w:tcPr>
          <w:p w14:paraId="3558A5F1" w14:textId="77777777" w:rsidR="00403CF1" w:rsidRPr="002625EB" w:rsidRDefault="00403CF1" w:rsidP="00FD121A">
            <w:pPr>
              <w:pStyle w:val="TAC"/>
              <w:rPr>
                <w:lang w:eastAsia="zh-CN"/>
              </w:rPr>
            </w:pPr>
          </w:p>
        </w:tc>
        <w:tc>
          <w:tcPr>
            <w:tcW w:w="1862" w:type="dxa"/>
            <w:vAlign w:val="center"/>
          </w:tcPr>
          <w:p w14:paraId="24E2EE16" w14:textId="77777777" w:rsidR="00403CF1" w:rsidRPr="002625EB" w:rsidRDefault="00403CF1" w:rsidP="00FD121A">
            <w:pPr>
              <w:pStyle w:val="TAC"/>
              <w:rPr>
                <w:lang w:eastAsia="zh-CN"/>
              </w:rPr>
            </w:pPr>
          </w:p>
        </w:tc>
        <w:tc>
          <w:tcPr>
            <w:tcW w:w="1398" w:type="dxa"/>
            <w:vAlign w:val="center"/>
          </w:tcPr>
          <w:p w14:paraId="30D48C2C" w14:textId="77777777" w:rsidR="00403CF1" w:rsidRPr="002625EB" w:rsidRDefault="00403CF1" w:rsidP="00FD121A">
            <w:pPr>
              <w:pStyle w:val="TAC"/>
              <w:rPr>
                <w:lang w:eastAsia="zh-CN"/>
              </w:rPr>
            </w:pPr>
            <w:r w:rsidRPr="002625EB">
              <w:rPr>
                <w:rFonts w:hint="eastAsia"/>
                <w:lang w:eastAsia="zh-CN"/>
              </w:rPr>
              <w:t>3</w:t>
            </w:r>
          </w:p>
        </w:tc>
        <w:tc>
          <w:tcPr>
            <w:tcW w:w="1762" w:type="dxa"/>
            <w:vAlign w:val="center"/>
          </w:tcPr>
          <w:p w14:paraId="65124714" w14:textId="77777777" w:rsidR="00403CF1" w:rsidRPr="002625EB" w:rsidRDefault="00403CF1" w:rsidP="00FD121A">
            <w:pPr>
              <w:pStyle w:val="TAC"/>
              <w:rPr>
                <w:lang w:eastAsia="zh-CN"/>
              </w:rPr>
            </w:pPr>
            <w:r w:rsidRPr="002625EB">
              <w:rPr>
                <w:rFonts w:hint="eastAsia"/>
                <w:lang w:eastAsia="zh-CN"/>
              </w:rPr>
              <w:t>reserved</w:t>
            </w:r>
          </w:p>
        </w:tc>
        <w:tc>
          <w:tcPr>
            <w:tcW w:w="1444" w:type="dxa"/>
            <w:shd w:val="clear" w:color="auto" w:fill="D9D9D9"/>
            <w:vAlign w:val="center"/>
          </w:tcPr>
          <w:p w14:paraId="093DB4F8" w14:textId="77777777" w:rsidR="00403CF1" w:rsidRPr="002625EB" w:rsidRDefault="00403CF1" w:rsidP="00FD121A">
            <w:pPr>
              <w:pStyle w:val="TAC"/>
              <w:rPr>
                <w:lang w:eastAsia="zh-CN"/>
              </w:rPr>
            </w:pPr>
            <w:r w:rsidRPr="002625EB">
              <w:rPr>
                <w:rFonts w:hint="eastAsia"/>
                <w:lang w:eastAsia="zh-CN"/>
              </w:rPr>
              <w:t>3</w:t>
            </w:r>
          </w:p>
        </w:tc>
        <w:tc>
          <w:tcPr>
            <w:tcW w:w="1843" w:type="dxa"/>
            <w:vAlign w:val="center"/>
          </w:tcPr>
          <w:p w14:paraId="1F543462" w14:textId="77777777" w:rsidR="00403CF1" w:rsidRPr="002625EB" w:rsidRDefault="00403CF1" w:rsidP="00FD121A">
            <w:pPr>
              <w:pStyle w:val="TAC"/>
              <w:rPr>
                <w:lang w:eastAsia="zh-CN"/>
              </w:rPr>
            </w:pPr>
            <w:r w:rsidRPr="002625EB">
              <w:rPr>
                <w:rFonts w:hint="eastAsia"/>
                <w:lang w:eastAsia="zh-CN"/>
              </w:rPr>
              <w:t>3</w:t>
            </w:r>
          </w:p>
        </w:tc>
      </w:tr>
    </w:tbl>
    <w:p w14:paraId="18EA05C1" w14:textId="77777777" w:rsidR="00403CF1" w:rsidRPr="002625EB" w:rsidRDefault="00403CF1" w:rsidP="00403CF1">
      <w:pPr>
        <w:rPr>
          <w:lang w:eastAsia="zh-CN"/>
        </w:rPr>
      </w:pPr>
    </w:p>
    <w:p w14:paraId="64EB6FD6"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29: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01390A7F">
          <v:shape id="_x0000_i1365" type="#_x0000_t75" style="width:35.5pt;height:14.5pt" o:ole="">
            <v:imagedata r:id="rId507" o:title=""/>
          </v:shape>
          <o:OLEObject Type="Embed" ProgID="Equation.3" ShapeID="_x0000_i1365" DrawAspect="Content" ObjectID="_1697612530" r:id="rId508"/>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328C275" w14:textId="77777777" w:rsidTr="00FD121A">
        <w:trPr>
          <w:trHeight w:val="424"/>
          <w:jc w:val="center"/>
        </w:trPr>
        <w:tc>
          <w:tcPr>
            <w:tcW w:w="1284" w:type="dxa"/>
            <w:shd w:val="clear" w:color="auto" w:fill="D9D9D9"/>
            <w:vAlign w:val="center"/>
          </w:tcPr>
          <w:p w14:paraId="372E63D2" w14:textId="77777777" w:rsidR="00403CF1" w:rsidRPr="002625EB" w:rsidRDefault="00403CF1" w:rsidP="00FD121A">
            <w:pPr>
              <w:pStyle w:val="TAC"/>
              <w:rPr>
                <w:lang w:eastAsia="zh-CN"/>
              </w:rPr>
            </w:pPr>
            <w:r w:rsidRPr="002625EB">
              <w:rPr>
                <w:lang w:eastAsia="zh-CN"/>
              </w:rPr>
              <w:t>Bit field mapped to index</w:t>
            </w:r>
          </w:p>
        </w:tc>
        <w:tc>
          <w:tcPr>
            <w:tcW w:w="1862" w:type="dxa"/>
            <w:shd w:val="clear" w:color="auto" w:fill="D9D9D9"/>
            <w:vAlign w:val="center"/>
          </w:tcPr>
          <w:p w14:paraId="09B84B88"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04546D93">
                <v:shape id="_x0000_i1366" type="#_x0000_t75" style="width:43pt;height:14.5pt" o:ole="">
                  <v:imagedata r:id="rId501" o:title=""/>
                </v:shape>
                <o:OLEObject Type="Embed" ProgID="Equation.3" ShapeID="_x0000_i1366" DrawAspect="Content" ObjectID="_1697612531" r:id="rId509"/>
              </w:object>
            </w:r>
          </w:p>
        </w:tc>
        <w:tc>
          <w:tcPr>
            <w:tcW w:w="1398" w:type="dxa"/>
            <w:shd w:val="clear" w:color="auto" w:fill="D9D9D9"/>
            <w:vAlign w:val="center"/>
          </w:tcPr>
          <w:p w14:paraId="7E364485" w14:textId="77777777" w:rsidR="00403CF1" w:rsidRPr="002625EB" w:rsidRDefault="00403CF1" w:rsidP="00FD121A">
            <w:pPr>
              <w:pStyle w:val="TAC"/>
              <w:rPr>
                <w:lang w:eastAsia="zh-CN"/>
              </w:rPr>
            </w:pPr>
            <w:r w:rsidRPr="002625EB">
              <w:rPr>
                <w:lang w:eastAsia="zh-CN"/>
              </w:rPr>
              <w:t>Bit field mapped to index</w:t>
            </w:r>
          </w:p>
        </w:tc>
        <w:tc>
          <w:tcPr>
            <w:tcW w:w="1762" w:type="dxa"/>
            <w:shd w:val="clear" w:color="auto" w:fill="D9D9D9"/>
            <w:vAlign w:val="center"/>
          </w:tcPr>
          <w:p w14:paraId="02EF914A"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35FC662A">
                <v:shape id="_x0000_i1367" type="#_x0000_t75" style="width:43pt;height:14.5pt" o:ole="">
                  <v:imagedata r:id="rId503" o:title=""/>
                </v:shape>
                <o:OLEObject Type="Embed" ProgID="Equation.3" ShapeID="_x0000_i1367" DrawAspect="Content" ObjectID="_1697612532" r:id="rId510"/>
              </w:object>
            </w:r>
          </w:p>
        </w:tc>
        <w:tc>
          <w:tcPr>
            <w:tcW w:w="1444" w:type="dxa"/>
            <w:shd w:val="clear" w:color="auto" w:fill="D9D9D9"/>
            <w:vAlign w:val="center"/>
          </w:tcPr>
          <w:p w14:paraId="3BA577CF"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55F21552"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2EE81C5A">
                <v:shape id="_x0000_i1368" type="#_x0000_t75" style="width:43pt;height:14.5pt" o:ole="">
                  <v:imagedata r:id="rId511" o:title=""/>
                </v:shape>
                <o:OLEObject Type="Embed" ProgID="Equation.3" ShapeID="_x0000_i1368" DrawAspect="Content" ObjectID="_1697612533" r:id="rId512"/>
              </w:object>
            </w:r>
          </w:p>
        </w:tc>
      </w:tr>
      <w:tr w:rsidR="00403CF1" w:rsidRPr="002625EB" w14:paraId="09AF66D9" w14:textId="77777777" w:rsidTr="00FD121A">
        <w:trPr>
          <w:jc w:val="center"/>
        </w:trPr>
        <w:tc>
          <w:tcPr>
            <w:tcW w:w="1284" w:type="dxa"/>
            <w:shd w:val="clear" w:color="auto" w:fill="D9D9D9"/>
            <w:vAlign w:val="center"/>
          </w:tcPr>
          <w:p w14:paraId="0DB8C9EA" w14:textId="77777777" w:rsidR="00403CF1" w:rsidRPr="002625EB" w:rsidRDefault="00403CF1" w:rsidP="00FD121A">
            <w:pPr>
              <w:pStyle w:val="TAC"/>
              <w:rPr>
                <w:lang w:eastAsia="zh-CN"/>
              </w:rPr>
            </w:pPr>
            <w:r w:rsidRPr="002625EB">
              <w:rPr>
                <w:lang w:eastAsia="zh-CN"/>
              </w:rPr>
              <w:t>0</w:t>
            </w:r>
          </w:p>
        </w:tc>
        <w:tc>
          <w:tcPr>
            <w:tcW w:w="1862" w:type="dxa"/>
            <w:shd w:val="clear" w:color="auto" w:fill="auto"/>
            <w:vAlign w:val="center"/>
          </w:tcPr>
          <w:p w14:paraId="0526CD75" w14:textId="77777777" w:rsidR="00403CF1" w:rsidRPr="002625EB" w:rsidRDefault="00403CF1" w:rsidP="00FD121A">
            <w:pPr>
              <w:pStyle w:val="TAC"/>
              <w:rPr>
                <w:lang w:eastAsia="zh-CN"/>
              </w:rPr>
            </w:pPr>
            <w:r w:rsidRPr="002625EB">
              <w:rPr>
                <w:lang w:eastAsia="zh-CN"/>
              </w:rPr>
              <w:t>0</w:t>
            </w:r>
          </w:p>
        </w:tc>
        <w:tc>
          <w:tcPr>
            <w:tcW w:w="1398" w:type="dxa"/>
            <w:shd w:val="clear" w:color="auto" w:fill="D9D9D9"/>
            <w:vAlign w:val="center"/>
          </w:tcPr>
          <w:p w14:paraId="3CA4C4DD" w14:textId="77777777" w:rsidR="00403CF1" w:rsidRPr="002625EB" w:rsidRDefault="00403CF1" w:rsidP="00FD121A">
            <w:pPr>
              <w:pStyle w:val="TAC"/>
              <w:rPr>
                <w:lang w:eastAsia="zh-CN"/>
              </w:rPr>
            </w:pPr>
            <w:r w:rsidRPr="002625EB">
              <w:rPr>
                <w:lang w:eastAsia="zh-CN"/>
              </w:rPr>
              <w:t>0</w:t>
            </w:r>
          </w:p>
        </w:tc>
        <w:tc>
          <w:tcPr>
            <w:tcW w:w="1762" w:type="dxa"/>
            <w:vAlign w:val="center"/>
          </w:tcPr>
          <w:p w14:paraId="18213771" w14:textId="77777777" w:rsidR="00403CF1" w:rsidRPr="002625EB" w:rsidRDefault="00403CF1" w:rsidP="00FD121A">
            <w:pPr>
              <w:pStyle w:val="TAC"/>
              <w:rPr>
                <w:lang w:eastAsia="zh-CN"/>
              </w:rPr>
            </w:pPr>
            <w:r w:rsidRPr="002625EB">
              <w:rPr>
                <w:lang w:eastAsia="zh-CN"/>
              </w:rPr>
              <w:t>0</w:t>
            </w:r>
          </w:p>
        </w:tc>
        <w:tc>
          <w:tcPr>
            <w:tcW w:w="1444" w:type="dxa"/>
            <w:shd w:val="clear" w:color="auto" w:fill="D9D9D9"/>
            <w:vAlign w:val="center"/>
          </w:tcPr>
          <w:p w14:paraId="4D58A5C5" w14:textId="77777777" w:rsidR="00403CF1" w:rsidRPr="002625EB" w:rsidRDefault="00403CF1" w:rsidP="00FD121A">
            <w:pPr>
              <w:pStyle w:val="TAC"/>
              <w:rPr>
                <w:lang w:eastAsia="zh-CN"/>
              </w:rPr>
            </w:pPr>
            <w:r w:rsidRPr="002625EB">
              <w:rPr>
                <w:lang w:eastAsia="zh-CN"/>
              </w:rPr>
              <w:t>0</w:t>
            </w:r>
          </w:p>
        </w:tc>
        <w:tc>
          <w:tcPr>
            <w:tcW w:w="1843" w:type="dxa"/>
            <w:vAlign w:val="center"/>
          </w:tcPr>
          <w:p w14:paraId="5CDC477D" w14:textId="77777777" w:rsidR="00403CF1" w:rsidRPr="002625EB" w:rsidRDefault="00403CF1" w:rsidP="00FD121A">
            <w:pPr>
              <w:pStyle w:val="TAC"/>
              <w:rPr>
                <w:lang w:eastAsia="zh-CN"/>
              </w:rPr>
            </w:pPr>
            <w:r w:rsidRPr="002625EB">
              <w:rPr>
                <w:lang w:eastAsia="zh-CN"/>
              </w:rPr>
              <w:t>0</w:t>
            </w:r>
          </w:p>
        </w:tc>
      </w:tr>
      <w:tr w:rsidR="00403CF1" w:rsidRPr="002625EB" w14:paraId="73238009" w14:textId="77777777" w:rsidTr="00FD121A">
        <w:trPr>
          <w:jc w:val="center"/>
        </w:trPr>
        <w:tc>
          <w:tcPr>
            <w:tcW w:w="1284" w:type="dxa"/>
            <w:shd w:val="clear" w:color="auto" w:fill="D9D9D9"/>
            <w:vAlign w:val="center"/>
          </w:tcPr>
          <w:p w14:paraId="29093D8B" w14:textId="77777777" w:rsidR="00403CF1" w:rsidRPr="002625EB" w:rsidRDefault="00403CF1" w:rsidP="00FD121A">
            <w:pPr>
              <w:pStyle w:val="TAC"/>
              <w:rPr>
                <w:lang w:eastAsia="zh-CN"/>
              </w:rPr>
            </w:pPr>
            <w:r w:rsidRPr="002625EB">
              <w:rPr>
                <w:lang w:eastAsia="zh-CN"/>
              </w:rPr>
              <w:t>1</w:t>
            </w:r>
          </w:p>
        </w:tc>
        <w:tc>
          <w:tcPr>
            <w:tcW w:w="1862" w:type="dxa"/>
            <w:shd w:val="clear" w:color="auto" w:fill="auto"/>
            <w:vAlign w:val="center"/>
          </w:tcPr>
          <w:p w14:paraId="628AC580" w14:textId="77777777" w:rsidR="00403CF1" w:rsidRPr="002625EB" w:rsidRDefault="00403CF1" w:rsidP="00FD121A">
            <w:pPr>
              <w:pStyle w:val="TAC"/>
              <w:rPr>
                <w:lang w:eastAsia="zh-CN"/>
              </w:rPr>
            </w:pPr>
            <w:r w:rsidRPr="002625EB">
              <w:rPr>
                <w:lang w:eastAsia="zh-CN"/>
              </w:rPr>
              <w:t>1</w:t>
            </w:r>
          </w:p>
        </w:tc>
        <w:tc>
          <w:tcPr>
            <w:tcW w:w="1398" w:type="dxa"/>
            <w:shd w:val="clear" w:color="auto" w:fill="D9D9D9"/>
            <w:vAlign w:val="center"/>
          </w:tcPr>
          <w:p w14:paraId="00C7AEB3" w14:textId="77777777" w:rsidR="00403CF1" w:rsidRPr="002625EB" w:rsidRDefault="00403CF1" w:rsidP="00FD121A">
            <w:pPr>
              <w:pStyle w:val="TAC"/>
              <w:rPr>
                <w:lang w:eastAsia="zh-CN"/>
              </w:rPr>
            </w:pPr>
            <w:r w:rsidRPr="002625EB">
              <w:rPr>
                <w:lang w:eastAsia="zh-CN"/>
              </w:rPr>
              <w:t>1</w:t>
            </w:r>
          </w:p>
        </w:tc>
        <w:tc>
          <w:tcPr>
            <w:tcW w:w="1762" w:type="dxa"/>
            <w:vAlign w:val="center"/>
          </w:tcPr>
          <w:p w14:paraId="0785AB6C" w14:textId="77777777" w:rsidR="00403CF1" w:rsidRPr="002625EB" w:rsidRDefault="00403CF1" w:rsidP="00FD121A">
            <w:pPr>
              <w:pStyle w:val="TAC"/>
              <w:rPr>
                <w:lang w:eastAsia="zh-CN"/>
              </w:rPr>
            </w:pPr>
            <w:r w:rsidRPr="002625EB">
              <w:rPr>
                <w:lang w:eastAsia="zh-CN"/>
              </w:rPr>
              <w:t>1</w:t>
            </w:r>
          </w:p>
        </w:tc>
        <w:tc>
          <w:tcPr>
            <w:tcW w:w="1444" w:type="dxa"/>
            <w:shd w:val="clear" w:color="auto" w:fill="D9D9D9"/>
            <w:vAlign w:val="center"/>
          </w:tcPr>
          <w:p w14:paraId="2E0E1006" w14:textId="77777777" w:rsidR="00403CF1" w:rsidRPr="002625EB" w:rsidRDefault="00403CF1" w:rsidP="00FD121A">
            <w:pPr>
              <w:pStyle w:val="TAC"/>
              <w:rPr>
                <w:lang w:eastAsia="zh-CN"/>
              </w:rPr>
            </w:pPr>
            <w:r w:rsidRPr="002625EB">
              <w:rPr>
                <w:lang w:eastAsia="zh-CN"/>
              </w:rPr>
              <w:t>1</w:t>
            </w:r>
          </w:p>
        </w:tc>
        <w:tc>
          <w:tcPr>
            <w:tcW w:w="1843" w:type="dxa"/>
            <w:vAlign w:val="center"/>
          </w:tcPr>
          <w:p w14:paraId="6C898796" w14:textId="77777777" w:rsidR="00403CF1" w:rsidRPr="002625EB" w:rsidRDefault="00403CF1" w:rsidP="00FD121A">
            <w:pPr>
              <w:pStyle w:val="TAC"/>
              <w:rPr>
                <w:lang w:eastAsia="zh-CN"/>
              </w:rPr>
            </w:pPr>
            <w:r w:rsidRPr="002625EB">
              <w:rPr>
                <w:lang w:eastAsia="zh-CN"/>
              </w:rPr>
              <w:t>1</w:t>
            </w:r>
          </w:p>
        </w:tc>
      </w:tr>
      <w:tr w:rsidR="00403CF1" w:rsidRPr="002625EB" w14:paraId="3FED364C" w14:textId="77777777" w:rsidTr="00FD121A">
        <w:trPr>
          <w:jc w:val="center"/>
        </w:trPr>
        <w:tc>
          <w:tcPr>
            <w:tcW w:w="1284" w:type="dxa"/>
            <w:shd w:val="clear" w:color="auto" w:fill="D9D9D9"/>
            <w:vAlign w:val="center"/>
          </w:tcPr>
          <w:p w14:paraId="33F3C923" w14:textId="77777777" w:rsidR="00403CF1" w:rsidRPr="002625EB" w:rsidRDefault="00403CF1" w:rsidP="00FD121A">
            <w:pPr>
              <w:pStyle w:val="TAC"/>
              <w:rPr>
                <w:lang w:eastAsia="zh-CN"/>
              </w:rPr>
            </w:pPr>
            <w:r w:rsidRPr="002625EB">
              <w:rPr>
                <w:lang w:eastAsia="zh-CN"/>
              </w:rPr>
              <w:t>2</w:t>
            </w:r>
          </w:p>
        </w:tc>
        <w:tc>
          <w:tcPr>
            <w:tcW w:w="1862" w:type="dxa"/>
            <w:shd w:val="clear" w:color="auto" w:fill="auto"/>
            <w:vAlign w:val="center"/>
          </w:tcPr>
          <w:p w14:paraId="2A7824E6" w14:textId="77777777" w:rsidR="00403CF1" w:rsidRPr="002625EB" w:rsidRDefault="00403CF1" w:rsidP="00FD121A">
            <w:pPr>
              <w:pStyle w:val="TAC"/>
              <w:rPr>
                <w:lang w:eastAsia="zh-CN"/>
              </w:rPr>
            </w:pPr>
            <w:r w:rsidRPr="002625EB">
              <w:rPr>
                <w:lang w:eastAsia="zh-CN"/>
              </w:rPr>
              <w:t>0,1</w:t>
            </w:r>
          </w:p>
        </w:tc>
        <w:tc>
          <w:tcPr>
            <w:tcW w:w="1398" w:type="dxa"/>
            <w:shd w:val="clear" w:color="auto" w:fill="D9D9D9"/>
            <w:vAlign w:val="center"/>
          </w:tcPr>
          <w:p w14:paraId="5E2C5595" w14:textId="77777777" w:rsidR="00403CF1" w:rsidRPr="002625EB" w:rsidRDefault="00403CF1" w:rsidP="00FD121A">
            <w:pPr>
              <w:pStyle w:val="TAC"/>
              <w:rPr>
                <w:lang w:eastAsia="zh-CN"/>
              </w:rPr>
            </w:pPr>
            <w:r w:rsidRPr="002625EB">
              <w:rPr>
                <w:lang w:eastAsia="zh-CN"/>
              </w:rPr>
              <w:t>2</w:t>
            </w:r>
          </w:p>
        </w:tc>
        <w:tc>
          <w:tcPr>
            <w:tcW w:w="1762" w:type="dxa"/>
            <w:vAlign w:val="center"/>
          </w:tcPr>
          <w:p w14:paraId="65DC20A6" w14:textId="77777777" w:rsidR="00403CF1" w:rsidRPr="002625EB" w:rsidRDefault="00403CF1" w:rsidP="00FD121A">
            <w:pPr>
              <w:pStyle w:val="TAC"/>
              <w:rPr>
                <w:lang w:eastAsia="zh-CN"/>
              </w:rPr>
            </w:pPr>
            <w:r w:rsidRPr="002625EB">
              <w:rPr>
                <w:lang w:eastAsia="zh-CN"/>
              </w:rPr>
              <w:t>2</w:t>
            </w:r>
          </w:p>
        </w:tc>
        <w:tc>
          <w:tcPr>
            <w:tcW w:w="1444" w:type="dxa"/>
            <w:shd w:val="clear" w:color="auto" w:fill="D9D9D9"/>
            <w:vAlign w:val="center"/>
          </w:tcPr>
          <w:p w14:paraId="48DD733F" w14:textId="77777777" w:rsidR="00403CF1" w:rsidRPr="002625EB" w:rsidRDefault="00403CF1" w:rsidP="00FD121A">
            <w:pPr>
              <w:pStyle w:val="TAC"/>
              <w:rPr>
                <w:lang w:eastAsia="zh-CN"/>
              </w:rPr>
            </w:pPr>
            <w:r w:rsidRPr="002625EB">
              <w:rPr>
                <w:lang w:eastAsia="zh-CN"/>
              </w:rPr>
              <w:t>2</w:t>
            </w:r>
          </w:p>
        </w:tc>
        <w:tc>
          <w:tcPr>
            <w:tcW w:w="1843" w:type="dxa"/>
            <w:vAlign w:val="center"/>
          </w:tcPr>
          <w:p w14:paraId="729B03C9" w14:textId="77777777" w:rsidR="00403CF1" w:rsidRPr="002625EB" w:rsidRDefault="00403CF1" w:rsidP="00FD121A">
            <w:pPr>
              <w:pStyle w:val="TAC"/>
              <w:rPr>
                <w:lang w:eastAsia="zh-CN"/>
              </w:rPr>
            </w:pPr>
            <w:r w:rsidRPr="002625EB">
              <w:rPr>
                <w:lang w:eastAsia="zh-CN"/>
              </w:rPr>
              <w:t>2</w:t>
            </w:r>
          </w:p>
        </w:tc>
      </w:tr>
      <w:tr w:rsidR="00403CF1" w:rsidRPr="002625EB" w14:paraId="54B0E401" w14:textId="77777777" w:rsidTr="00FD121A">
        <w:trPr>
          <w:jc w:val="center"/>
        </w:trPr>
        <w:tc>
          <w:tcPr>
            <w:tcW w:w="1284" w:type="dxa"/>
            <w:shd w:val="clear" w:color="auto" w:fill="D9D9D9"/>
            <w:vAlign w:val="center"/>
          </w:tcPr>
          <w:p w14:paraId="0A48DA41" w14:textId="77777777" w:rsidR="00403CF1" w:rsidRPr="002625EB" w:rsidRDefault="00403CF1" w:rsidP="00FD121A">
            <w:pPr>
              <w:pStyle w:val="TAC"/>
              <w:rPr>
                <w:lang w:eastAsia="zh-CN"/>
              </w:rPr>
            </w:pPr>
            <w:r w:rsidRPr="002625EB">
              <w:rPr>
                <w:lang w:eastAsia="zh-CN"/>
              </w:rPr>
              <w:t>3</w:t>
            </w:r>
          </w:p>
        </w:tc>
        <w:tc>
          <w:tcPr>
            <w:tcW w:w="1862" w:type="dxa"/>
            <w:shd w:val="clear" w:color="auto" w:fill="auto"/>
            <w:vAlign w:val="center"/>
          </w:tcPr>
          <w:p w14:paraId="27E99E85" w14:textId="77777777" w:rsidR="00403CF1" w:rsidRPr="002625EB" w:rsidRDefault="00403CF1" w:rsidP="00FD121A">
            <w:pPr>
              <w:pStyle w:val="TAC"/>
              <w:rPr>
                <w:lang w:eastAsia="zh-CN"/>
              </w:rPr>
            </w:pPr>
            <w:r w:rsidRPr="002625EB">
              <w:rPr>
                <w:lang w:eastAsia="zh-CN"/>
              </w:rPr>
              <w:t>reserved</w:t>
            </w:r>
          </w:p>
        </w:tc>
        <w:tc>
          <w:tcPr>
            <w:tcW w:w="1398" w:type="dxa"/>
            <w:shd w:val="clear" w:color="auto" w:fill="D9D9D9"/>
            <w:vAlign w:val="center"/>
          </w:tcPr>
          <w:p w14:paraId="487322EA" w14:textId="77777777" w:rsidR="00403CF1" w:rsidRPr="002625EB" w:rsidRDefault="00403CF1" w:rsidP="00FD121A">
            <w:pPr>
              <w:pStyle w:val="TAC"/>
              <w:rPr>
                <w:lang w:eastAsia="zh-CN"/>
              </w:rPr>
            </w:pPr>
            <w:r w:rsidRPr="002625EB">
              <w:rPr>
                <w:lang w:eastAsia="zh-CN"/>
              </w:rPr>
              <w:t>3</w:t>
            </w:r>
          </w:p>
        </w:tc>
        <w:tc>
          <w:tcPr>
            <w:tcW w:w="1762" w:type="dxa"/>
            <w:vAlign w:val="center"/>
          </w:tcPr>
          <w:p w14:paraId="040F599B" w14:textId="77777777" w:rsidR="00403CF1" w:rsidRPr="002625EB" w:rsidRDefault="00403CF1" w:rsidP="00FD121A">
            <w:pPr>
              <w:pStyle w:val="TAC"/>
              <w:rPr>
                <w:lang w:eastAsia="zh-CN"/>
              </w:rPr>
            </w:pPr>
            <w:r w:rsidRPr="002625EB">
              <w:rPr>
                <w:lang w:eastAsia="zh-CN"/>
              </w:rPr>
              <w:t>0,1</w:t>
            </w:r>
          </w:p>
        </w:tc>
        <w:tc>
          <w:tcPr>
            <w:tcW w:w="1444" w:type="dxa"/>
            <w:shd w:val="clear" w:color="auto" w:fill="D9D9D9"/>
            <w:vAlign w:val="center"/>
          </w:tcPr>
          <w:p w14:paraId="5BED46AE" w14:textId="77777777" w:rsidR="00403CF1" w:rsidRPr="002625EB" w:rsidRDefault="00403CF1" w:rsidP="00FD121A">
            <w:pPr>
              <w:pStyle w:val="TAC"/>
              <w:rPr>
                <w:lang w:eastAsia="zh-CN"/>
              </w:rPr>
            </w:pPr>
            <w:r w:rsidRPr="002625EB">
              <w:rPr>
                <w:lang w:eastAsia="zh-CN"/>
              </w:rPr>
              <w:t>3</w:t>
            </w:r>
          </w:p>
        </w:tc>
        <w:tc>
          <w:tcPr>
            <w:tcW w:w="1843" w:type="dxa"/>
            <w:vAlign w:val="center"/>
          </w:tcPr>
          <w:p w14:paraId="38BD63F8" w14:textId="77777777" w:rsidR="00403CF1" w:rsidRPr="002625EB" w:rsidRDefault="00403CF1" w:rsidP="00FD121A">
            <w:pPr>
              <w:pStyle w:val="TAC"/>
              <w:rPr>
                <w:lang w:eastAsia="zh-CN"/>
              </w:rPr>
            </w:pPr>
            <w:r w:rsidRPr="002625EB">
              <w:rPr>
                <w:lang w:eastAsia="zh-CN"/>
              </w:rPr>
              <w:t>3</w:t>
            </w:r>
          </w:p>
        </w:tc>
      </w:tr>
      <w:tr w:rsidR="00403CF1" w:rsidRPr="002625EB" w14:paraId="6FA7D19D" w14:textId="77777777" w:rsidTr="00FD121A">
        <w:trPr>
          <w:jc w:val="center"/>
        </w:trPr>
        <w:tc>
          <w:tcPr>
            <w:tcW w:w="1284" w:type="dxa"/>
            <w:shd w:val="clear" w:color="auto" w:fill="D9D9D9"/>
            <w:vAlign w:val="center"/>
          </w:tcPr>
          <w:p w14:paraId="2127DC12" w14:textId="77777777" w:rsidR="00403CF1" w:rsidRPr="002625EB" w:rsidRDefault="00403CF1" w:rsidP="00FD121A">
            <w:pPr>
              <w:pStyle w:val="TAC"/>
              <w:rPr>
                <w:lang w:eastAsia="zh-CN"/>
              </w:rPr>
            </w:pPr>
          </w:p>
        </w:tc>
        <w:tc>
          <w:tcPr>
            <w:tcW w:w="1862" w:type="dxa"/>
            <w:shd w:val="clear" w:color="auto" w:fill="auto"/>
            <w:vAlign w:val="center"/>
          </w:tcPr>
          <w:p w14:paraId="113272FD" w14:textId="77777777" w:rsidR="00403CF1" w:rsidRPr="002625EB" w:rsidRDefault="00403CF1" w:rsidP="00FD121A">
            <w:pPr>
              <w:pStyle w:val="TAC"/>
              <w:rPr>
                <w:lang w:eastAsia="zh-CN"/>
              </w:rPr>
            </w:pPr>
          </w:p>
        </w:tc>
        <w:tc>
          <w:tcPr>
            <w:tcW w:w="1398" w:type="dxa"/>
            <w:shd w:val="clear" w:color="auto" w:fill="D9D9D9"/>
            <w:vAlign w:val="center"/>
          </w:tcPr>
          <w:p w14:paraId="5771FC38" w14:textId="77777777" w:rsidR="00403CF1" w:rsidRPr="002625EB" w:rsidRDefault="00403CF1" w:rsidP="00FD121A">
            <w:pPr>
              <w:pStyle w:val="TAC"/>
              <w:rPr>
                <w:lang w:eastAsia="zh-CN"/>
              </w:rPr>
            </w:pPr>
            <w:r w:rsidRPr="002625EB">
              <w:rPr>
                <w:lang w:eastAsia="zh-CN"/>
              </w:rPr>
              <w:t>4</w:t>
            </w:r>
          </w:p>
        </w:tc>
        <w:tc>
          <w:tcPr>
            <w:tcW w:w="1762" w:type="dxa"/>
            <w:vAlign w:val="center"/>
          </w:tcPr>
          <w:p w14:paraId="4AE5E5E8" w14:textId="77777777" w:rsidR="00403CF1" w:rsidRPr="002625EB" w:rsidRDefault="00403CF1" w:rsidP="00FD121A">
            <w:pPr>
              <w:pStyle w:val="TAC"/>
              <w:rPr>
                <w:lang w:eastAsia="zh-CN"/>
              </w:rPr>
            </w:pPr>
            <w:r w:rsidRPr="002625EB">
              <w:rPr>
                <w:lang w:eastAsia="zh-CN"/>
              </w:rPr>
              <w:t>0,2</w:t>
            </w:r>
          </w:p>
        </w:tc>
        <w:tc>
          <w:tcPr>
            <w:tcW w:w="1444" w:type="dxa"/>
            <w:shd w:val="clear" w:color="auto" w:fill="D9D9D9"/>
            <w:vAlign w:val="center"/>
          </w:tcPr>
          <w:p w14:paraId="70B1CEE5" w14:textId="77777777" w:rsidR="00403CF1" w:rsidRPr="002625EB" w:rsidRDefault="00403CF1" w:rsidP="00FD121A">
            <w:pPr>
              <w:pStyle w:val="TAC"/>
              <w:rPr>
                <w:lang w:eastAsia="zh-CN"/>
              </w:rPr>
            </w:pPr>
            <w:r w:rsidRPr="002625EB">
              <w:rPr>
                <w:lang w:eastAsia="zh-CN"/>
              </w:rPr>
              <w:t>4</w:t>
            </w:r>
          </w:p>
        </w:tc>
        <w:tc>
          <w:tcPr>
            <w:tcW w:w="1843" w:type="dxa"/>
            <w:vAlign w:val="center"/>
          </w:tcPr>
          <w:p w14:paraId="705B0A52" w14:textId="77777777" w:rsidR="00403CF1" w:rsidRPr="002625EB" w:rsidRDefault="00403CF1" w:rsidP="00FD121A">
            <w:pPr>
              <w:pStyle w:val="TAC"/>
              <w:rPr>
                <w:lang w:eastAsia="zh-CN"/>
              </w:rPr>
            </w:pPr>
            <w:r w:rsidRPr="002625EB">
              <w:rPr>
                <w:lang w:eastAsia="zh-CN"/>
              </w:rPr>
              <w:t>0,1</w:t>
            </w:r>
          </w:p>
        </w:tc>
      </w:tr>
      <w:tr w:rsidR="00403CF1" w:rsidRPr="002625EB" w14:paraId="0F772973" w14:textId="77777777" w:rsidTr="00FD121A">
        <w:trPr>
          <w:jc w:val="center"/>
        </w:trPr>
        <w:tc>
          <w:tcPr>
            <w:tcW w:w="1284" w:type="dxa"/>
            <w:shd w:val="clear" w:color="auto" w:fill="D9D9D9"/>
            <w:vAlign w:val="center"/>
          </w:tcPr>
          <w:p w14:paraId="14216E8C" w14:textId="77777777" w:rsidR="00403CF1" w:rsidRPr="002625EB" w:rsidRDefault="00403CF1" w:rsidP="00FD121A">
            <w:pPr>
              <w:pStyle w:val="TAC"/>
              <w:rPr>
                <w:lang w:eastAsia="zh-CN"/>
              </w:rPr>
            </w:pPr>
          </w:p>
        </w:tc>
        <w:tc>
          <w:tcPr>
            <w:tcW w:w="1862" w:type="dxa"/>
            <w:shd w:val="clear" w:color="auto" w:fill="auto"/>
            <w:vAlign w:val="center"/>
          </w:tcPr>
          <w:p w14:paraId="619AA3BC" w14:textId="77777777" w:rsidR="00403CF1" w:rsidRPr="002625EB" w:rsidRDefault="00403CF1" w:rsidP="00FD121A">
            <w:pPr>
              <w:pStyle w:val="TAC"/>
              <w:rPr>
                <w:lang w:eastAsia="zh-CN"/>
              </w:rPr>
            </w:pPr>
          </w:p>
        </w:tc>
        <w:tc>
          <w:tcPr>
            <w:tcW w:w="1398" w:type="dxa"/>
            <w:shd w:val="clear" w:color="auto" w:fill="D9D9D9"/>
            <w:vAlign w:val="center"/>
          </w:tcPr>
          <w:p w14:paraId="048849F4" w14:textId="77777777" w:rsidR="00403CF1" w:rsidRPr="002625EB" w:rsidRDefault="00403CF1" w:rsidP="00FD121A">
            <w:pPr>
              <w:pStyle w:val="TAC"/>
              <w:rPr>
                <w:lang w:eastAsia="zh-CN"/>
              </w:rPr>
            </w:pPr>
            <w:r w:rsidRPr="002625EB">
              <w:rPr>
                <w:lang w:eastAsia="zh-CN"/>
              </w:rPr>
              <w:t>5</w:t>
            </w:r>
          </w:p>
        </w:tc>
        <w:tc>
          <w:tcPr>
            <w:tcW w:w="1762" w:type="dxa"/>
            <w:vAlign w:val="center"/>
          </w:tcPr>
          <w:p w14:paraId="7B89C345" w14:textId="77777777" w:rsidR="00403CF1" w:rsidRPr="002625EB" w:rsidRDefault="00403CF1" w:rsidP="00FD121A">
            <w:pPr>
              <w:pStyle w:val="TAC"/>
              <w:rPr>
                <w:lang w:eastAsia="zh-CN"/>
              </w:rPr>
            </w:pPr>
            <w:r w:rsidRPr="002625EB">
              <w:rPr>
                <w:lang w:eastAsia="zh-CN"/>
              </w:rPr>
              <w:t>1,2</w:t>
            </w:r>
          </w:p>
        </w:tc>
        <w:tc>
          <w:tcPr>
            <w:tcW w:w="1444" w:type="dxa"/>
            <w:shd w:val="clear" w:color="auto" w:fill="D9D9D9"/>
            <w:vAlign w:val="center"/>
          </w:tcPr>
          <w:p w14:paraId="6F151FA8" w14:textId="77777777" w:rsidR="00403CF1" w:rsidRPr="002625EB" w:rsidRDefault="00403CF1" w:rsidP="00FD121A">
            <w:pPr>
              <w:pStyle w:val="TAC"/>
              <w:rPr>
                <w:lang w:eastAsia="zh-CN"/>
              </w:rPr>
            </w:pPr>
            <w:r w:rsidRPr="002625EB">
              <w:rPr>
                <w:lang w:eastAsia="zh-CN"/>
              </w:rPr>
              <w:t>5</w:t>
            </w:r>
          </w:p>
        </w:tc>
        <w:tc>
          <w:tcPr>
            <w:tcW w:w="1843" w:type="dxa"/>
            <w:vAlign w:val="center"/>
          </w:tcPr>
          <w:p w14:paraId="186C57F6" w14:textId="77777777" w:rsidR="00403CF1" w:rsidRPr="002625EB" w:rsidRDefault="00403CF1" w:rsidP="00FD121A">
            <w:pPr>
              <w:pStyle w:val="TAC"/>
              <w:rPr>
                <w:lang w:eastAsia="zh-CN"/>
              </w:rPr>
            </w:pPr>
            <w:r w:rsidRPr="002625EB">
              <w:rPr>
                <w:lang w:eastAsia="zh-CN"/>
              </w:rPr>
              <w:t>0,2</w:t>
            </w:r>
          </w:p>
        </w:tc>
      </w:tr>
      <w:tr w:rsidR="00403CF1" w:rsidRPr="002625EB" w14:paraId="0748D097" w14:textId="77777777" w:rsidTr="00FD121A">
        <w:trPr>
          <w:jc w:val="center"/>
        </w:trPr>
        <w:tc>
          <w:tcPr>
            <w:tcW w:w="1284" w:type="dxa"/>
            <w:shd w:val="clear" w:color="auto" w:fill="D9D9D9"/>
            <w:vAlign w:val="center"/>
          </w:tcPr>
          <w:p w14:paraId="697DD347" w14:textId="77777777" w:rsidR="00403CF1" w:rsidRPr="002625EB" w:rsidRDefault="00403CF1" w:rsidP="00FD121A">
            <w:pPr>
              <w:pStyle w:val="TAC"/>
              <w:rPr>
                <w:lang w:eastAsia="zh-CN"/>
              </w:rPr>
            </w:pPr>
          </w:p>
        </w:tc>
        <w:tc>
          <w:tcPr>
            <w:tcW w:w="1862" w:type="dxa"/>
            <w:shd w:val="clear" w:color="auto" w:fill="auto"/>
            <w:vAlign w:val="center"/>
          </w:tcPr>
          <w:p w14:paraId="1B1F34F8" w14:textId="77777777" w:rsidR="00403CF1" w:rsidRPr="002625EB" w:rsidRDefault="00403CF1" w:rsidP="00FD121A">
            <w:pPr>
              <w:pStyle w:val="TAC"/>
              <w:rPr>
                <w:lang w:eastAsia="zh-CN"/>
              </w:rPr>
            </w:pPr>
          </w:p>
        </w:tc>
        <w:tc>
          <w:tcPr>
            <w:tcW w:w="1398" w:type="dxa"/>
            <w:shd w:val="clear" w:color="auto" w:fill="D9D9D9"/>
            <w:vAlign w:val="center"/>
          </w:tcPr>
          <w:p w14:paraId="173FD055" w14:textId="77777777" w:rsidR="00403CF1" w:rsidRPr="002625EB" w:rsidRDefault="00403CF1" w:rsidP="00FD121A">
            <w:pPr>
              <w:pStyle w:val="TAC"/>
              <w:rPr>
                <w:lang w:eastAsia="zh-CN"/>
              </w:rPr>
            </w:pPr>
            <w:r w:rsidRPr="002625EB">
              <w:rPr>
                <w:lang w:eastAsia="zh-CN"/>
              </w:rPr>
              <w:t>6-7</w:t>
            </w:r>
          </w:p>
        </w:tc>
        <w:tc>
          <w:tcPr>
            <w:tcW w:w="1762" w:type="dxa"/>
            <w:vAlign w:val="center"/>
          </w:tcPr>
          <w:p w14:paraId="0628163D" w14:textId="77777777" w:rsidR="00403CF1" w:rsidRPr="002625EB" w:rsidRDefault="00403CF1" w:rsidP="00FD121A">
            <w:pPr>
              <w:pStyle w:val="TAC"/>
              <w:rPr>
                <w:lang w:eastAsia="zh-CN"/>
              </w:rPr>
            </w:pPr>
            <w:r w:rsidRPr="002625EB">
              <w:rPr>
                <w:lang w:eastAsia="zh-CN"/>
              </w:rPr>
              <w:t>reserved</w:t>
            </w:r>
          </w:p>
        </w:tc>
        <w:tc>
          <w:tcPr>
            <w:tcW w:w="1444" w:type="dxa"/>
            <w:shd w:val="clear" w:color="auto" w:fill="D9D9D9"/>
            <w:vAlign w:val="center"/>
          </w:tcPr>
          <w:p w14:paraId="4AE9CEF8" w14:textId="77777777" w:rsidR="00403CF1" w:rsidRPr="002625EB" w:rsidRDefault="00403CF1" w:rsidP="00FD121A">
            <w:pPr>
              <w:pStyle w:val="TAC"/>
              <w:rPr>
                <w:lang w:eastAsia="zh-CN"/>
              </w:rPr>
            </w:pPr>
            <w:r w:rsidRPr="002625EB">
              <w:rPr>
                <w:lang w:eastAsia="zh-CN"/>
              </w:rPr>
              <w:t>6</w:t>
            </w:r>
          </w:p>
        </w:tc>
        <w:tc>
          <w:tcPr>
            <w:tcW w:w="1843" w:type="dxa"/>
            <w:vAlign w:val="center"/>
          </w:tcPr>
          <w:p w14:paraId="06B5CB67" w14:textId="77777777" w:rsidR="00403CF1" w:rsidRPr="002625EB" w:rsidRDefault="00403CF1" w:rsidP="00FD121A">
            <w:pPr>
              <w:pStyle w:val="TAC"/>
              <w:rPr>
                <w:lang w:eastAsia="zh-CN"/>
              </w:rPr>
            </w:pPr>
            <w:r w:rsidRPr="002625EB">
              <w:rPr>
                <w:lang w:eastAsia="zh-CN"/>
              </w:rPr>
              <w:t>0,3</w:t>
            </w:r>
          </w:p>
        </w:tc>
      </w:tr>
      <w:tr w:rsidR="00403CF1" w:rsidRPr="002625EB" w14:paraId="54FB571A" w14:textId="77777777" w:rsidTr="00FD121A">
        <w:trPr>
          <w:jc w:val="center"/>
        </w:trPr>
        <w:tc>
          <w:tcPr>
            <w:tcW w:w="1284" w:type="dxa"/>
            <w:shd w:val="clear" w:color="auto" w:fill="D9D9D9"/>
            <w:vAlign w:val="center"/>
          </w:tcPr>
          <w:p w14:paraId="0F76DDBE" w14:textId="77777777" w:rsidR="00403CF1" w:rsidRPr="002625EB" w:rsidRDefault="00403CF1" w:rsidP="00FD121A">
            <w:pPr>
              <w:pStyle w:val="TAC"/>
              <w:rPr>
                <w:lang w:eastAsia="zh-CN"/>
              </w:rPr>
            </w:pPr>
          </w:p>
        </w:tc>
        <w:tc>
          <w:tcPr>
            <w:tcW w:w="1862" w:type="dxa"/>
            <w:shd w:val="clear" w:color="auto" w:fill="auto"/>
            <w:vAlign w:val="center"/>
          </w:tcPr>
          <w:p w14:paraId="5E256DEE" w14:textId="77777777" w:rsidR="00403CF1" w:rsidRPr="002625EB" w:rsidRDefault="00403CF1" w:rsidP="00FD121A">
            <w:pPr>
              <w:pStyle w:val="TAC"/>
              <w:rPr>
                <w:lang w:eastAsia="zh-CN"/>
              </w:rPr>
            </w:pPr>
          </w:p>
        </w:tc>
        <w:tc>
          <w:tcPr>
            <w:tcW w:w="1398" w:type="dxa"/>
            <w:shd w:val="clear" w:color="auto" w:fill="D9D9D9"/>
            <w:vAlign w:val="center"/>
          </w:tcPr>
          <w:p w14:paraId="5CF72E3B" w14:textId="77777777" w:rsidR="00403CF1" w:rsidRPr="002625EB" w:rsidRDefault="00403CF1" w:rsidP="00FD121A">
            <w:pPr>
              <w:pStyle w:val="TAC"/>
              <w:rPr>
                <w:lang w:eastAsia="zh-CN"/>
              </w:rPr>
            </w:pPr>
          </w:p>
        </w:tc>
        <w:tc>
          <w:tcPr>
            <w:tcW w:w="1762" w:type="dxa"/>
            <w:vAlign w:val="center"/>
          </w:tcPr>
          <w:p w14:paraId="11B5876C" w14:textId="77777777" w:rsidR="00403CF1" w:rsidRPr="002625EB" w:rsidRDefault="00403CF1" w:rsidP="00FD121A">
            <w:pPr>
              <w:pStyle w:val="TAC"/>
              <w:rPr>
                <w:lang w:eastAsia="zh-CN"/>
              </w:rPr>
            </w:pPr>
          </w:p>
        </w:tc>
        <w:tc>
          <w:tcPr>
            <w:tcW w:w="1444" w:type="dxa"/>
            <w:shd w:val="clear" w:color="auto" w:fill="D9D9D9"/>
            <w:vAlign w:val="center"/>
          </w:tcPr>
          <w:p w14:paraId="7C18E29E" w14:textId="77777777" w:rsidR="00403CF1" w:rsidRPr="002625EB" w:rsidRDefault="00403CF1" w:rsidP="00FD121A">
            <w:pPr>
              <w:pStyle w:val="TAC"/>
              <w:rPr>
                <w:lang w:eastAsia="zh-CN"/>
              </w:rPr>
            </w:pPr>
            <w:r w:rsidRPr="002625EB">
              <w:rPr>
                <w:lang w:eastAsia="zh-CN"/>
              </w:rPr>
              <w:t>7</w:t>
            </w:r>
          </w:p>
        </w:tc>
        <w:tc>
          <w:tcPr>
            <w:tcW w:w="1843" w:type="dxa"/>
            <w:vAlign w:val="center"/>
          </w:tcPr>
          <w:p w14:paraId="61BAC3ED" w14:textId="77777777" w:rsidR="00403CF1" w:rsidRPr="002625EB" w:rsidRDefault="00403CF1" w:rsidP="00FD121A">
            <w:pPr>
              <w:pStyle w:val="TAC"/>
              <w:rPr>
                <w:lang w:eastAsia="zh-CN"/>
              </w:rPr>
            </w:pPr>
            <w:r w:rsidRPr="002625EB">
              <w:rPr>
                <w:lang w:eastAsia="zh-CN"/>
              </w:rPr>
              <w:t>1,2</w:t>
            </w:r>
          </w:p>
        </w:tc>
      </w:tr>
      <w:tr w:rsidR="00403CF1" w:rsidRPr="002625EB" w14:paraId="7742F231" w14:textId="77777777" w:rsidTr="00FD121A">
        <w:trPr>
          <w:jc w:val="center"/>
        </w:trPr>
        <w:tc>
          <w:tcPr>
            <w:tcW w:w="1284" w:type="dxa"/>
            <w:shd w:val="clear" w:color="auto" w:fill="D9D9D9"/>
            <w:vAlign w:val="center"/>
          </w:tcPr>
          <w:p w14:paraId="494971E3" w14:textId="77777777" w:rsidR="00403CF1" w:rsidRPr="002625EB" w:rsidRDefault="00403CF1" w:rsidP="00FD121A">
            <w:pPr>
              <w:pStyle w:val="TAC"/>
              <w:rPr>
                <w:lang w:eastAsia="zh-CN"/>
              </w:rPr>
            </w:pPr>
          </w:p>
        </w:tc>
        <w:tc>
          <w:tcPr>
            <w:tcW w:w="1862" w:type="dxa"/>
            <w:shd w:val="clear" w:color="auto" w:fill="auto"/>
            <w:vAlign w:val="center"/>
          </w:tcPr>
          <w:p w14:paraId="21A2EB75" w14:textId="77777777" w:rsidR="00403CF1" w:rsidRPr="002625EB" w:rsidRDefault="00403CF1" w:rsidP="00FD121A">
            <w:pPr>
              <w:pStyle w:val="TAC"/>
              <w:rPr>
                <w:lang w:eastAsia="zh-CN"/>
              </w:rPr>
            </w:pPr>
          </w:p>
        </w:tc>
        <w:tc>
          <w:tcPr>
            <w:tcW w:w="1398" w:type="dxa"/>
            <w:shd w:val="clear" w:color="auto" w:fill="D9D9D9"/>
            <w:vAlign w:val="center"/>
          </w:tcPr>
          <w:p w14:paraId="022FA0C1" w14:textId="77777777" w:rsidR="00403CF1" w:rsidRPr="002625EB" w:rsidRDefault="00403CF1" w:rsidP="00FD121A">
            <w:pPr>
              <w:pStyle w:val="TAC"/>
              <w:rPr>
                <w:lang w:eastAsia="zh-CN"/>
              </w:rPr>
            </w:pPr>
          </w:p>
        </w:tc>
        <w:tc>
          <w:tcPr>
            <w:tcW w:w="1762" w:type="dxa"/>
            <w:vAlign w:val="center"/>
          </w:tcPr>
          <w:p w14:paraId="7836B6E5" w14:textId="77777777" w:rsidR="00403CF1" w:rsidRPr="002625EB" w:rsidRDefault="00403CF1" w:rsidP="00FD121A">
            <w:pPr>
              <w:pStyle w:val="TAC"/>
              <w:rPr>
                <w:lang w:eastAsia="zh-CN"/>
              </w:rPr>
            </w:pPr>
          </w:p>
        </w:tc>
        <w:tc>
          <w:tcPr>
            <w:tcW w:w="1444" w:type="dxa"/>
            <w:shd w:val="clear" w:color="auto" w:fill="D9D9D9"/>
            <w:vAlign w:val="center"/>
          </w:tcPr>
          <w:p w14:paraId="66136488" w14:textId="77777777" w:rsidR="00403CF1" w:rsidRPr="002625EB" w:rsidRDefault="00403CF1" w:rsidP="00FD121A">
            <w:pPr>
              <w:pStyle w:val="TAC"/>
              <w:rPr>
                <w:lang w:eastAsia="zh-CN"/>
              </w:rPr>
            </w:pPr>
            <w:r w:rsidRPr="002625EB">
              <w:rPr>
                <w:lang w:eastAsia="zh-CN"/>
              </w:rPr>
              <w:t>8</w:t>
            </w:r>
          </w:p>
        </w:tc>
        <w:tc>
          <w:tcPr>
            <w:tcW w:w="1843" w:type="dxa"/>
            <w:vAlign w:val="center"/>
          </w:tcPr>
          <w:p w14:paraId="11049132" w14:textId="77777777" w:rsidR="00403CF1" w:rsidRPr="002625EB" w:rsidRDefault="00403CF1" w:rsidP="00FD121A">
            <w:pPr>
              <w:pStyle w:val="TAC"/>
              <w:rPr>
                <w:lang w:eastAsia="zh-CN"/>
              </w:rPr>
            </w:pPr>
            <w:r w:rsidRPr="002625EB">
              <w:rPr>
                <w:lang w:eastAsia="zh-CN"/>
              </w:rPr>
              <w:t>1,3</w:t>
            </w:r>
          </w:p>
        </w:tc>
      </w:tr>
      <w:tr w:rsidR="00403CF1" w:rsidRPr="002625EB" w14:paraId="18C90697" w14:textId="77777777" w:rsidTr="00FD121A">
        <w:trPr>
          <w:jc w:val="center"/>
        </w:trPr>
        <w:tc>
          <w:tcPr>
            <w:tcW w:w="1284" w:type="dxa"/>
            <w:shd w:val="clear" w:color="auto" w:fill="D9D9D9"/>
            <w:vAlign w:val="center"/>
          </w:tcPr>
          <w:p w14:paraId="5E52497F" w14:textId="77777777" w:rsidR="00403CF1" w:rsidRPr="002625EB" w:rsidRDefault="00403CF1" w:rsidP="00FD121A">
            <w:pPr>
              <w:pStyle w:val="TAC"/>
              <w:rPr>
                <w:lang w:eastAsia="zh-CN"/>
              </w:rPr>
            </w:pPr>
          </w:p>
        </w:tc>
        <w:tc>
          <w:tcPr>
            <w:tcW w:w="1862" w:type="dxa"/>
            <w:shd w:val="clear" w:color="auto" w:fill="auto"/>
            <w:vAlign w:val="center"/>
          </w:tcPr>
          <w:p w14:paraId="15DA652E" w14:textId="77777777" w:rsidR="00403CF1" w:rsidRPr="002625EB" w:rsidRDefault="00403CF1" w:rsidP="00FD121A">
            <w:pPr>
              <w:pStyle w:val="TAC"/>
              <w:rPr>
                <w:lang w:eastAsia="zh-CN"/>
              </w:rPr>
            </w:pPr>
          </w:p>
        </w:tc>
        <w:tc>
          <w:tcPr>
            <w:tcW w:w="1398" w:type="dxa"/>
            <w:shd w:val="clear" w:color="auto" w:fill="D9D9D9"/>
            <w:vAlign w:val="center"/>
          </w:tcPr>
          <w:p w14:paraId="76685998" w14:textId="77777777" w:rsidR="00403CF1" w:rsidRPr="002625EB" w:rsidRDefault="00403CF1" w:rsidP="00FD121A">
            <w:pPr>
              <w:pStyle w:val="TAC"/>
              <w:rPr>
                <w:lang w:eastAsia="zh-CN"/>
              </w:rPr>
            </w:pPr>
          </w:p>
        </w:tc>
        <w:tc>
          <w:tcPr>
            <w:tcW w:w="1762" w:type="dxa"/>
            <w:vAlign w:val="center"/>
          </w:tcPr>
          <w:p w14:paraId="1C420BCA" w14:textId="77777777" w:rsidR="00403CF1" w:rsidRPr="002625EB" w:rsidRDefault="00403CF1" w:rsidP="00FD121A">
            <w:pPr>
              <w:pStyle w:val="TAC"/>
              <w:rPr>
                <w:lang w:eastAsia="zh-CN"/>
              </w:rPr>
            </w:pPr>
          </w:p>
        </w:tc>
        <w:tc>
          <w:tcPr>
            <w:tcW w:w="1444" w:type="dxa"/>
            <w:shd w:val="clear" w:color="auto" w:fill="D9D9D9"/>
            <w:vAlign w:val="center"/>
          </w:tcPr>
          <w:p w14:paraId="2CCB09B1" w14:textId="77777777" w:rsidR="00403CF1" w:rsidRPr="002625EB" w:rsidRDefault="00403CF1" w:rsidP="00FD121A">
            <w:pPr>
              <w:pStyle w:val="TAC"/>
              <w:rPr>
                <w:lang w:eastAsia="zh-CN"/>
              </w:rPr>
            </w:pPr>
            <w:r w:rsidRPr="002625EB">
              <w:rPr>
                <w:lang w:eastAsia="zh-CN"/>
              </w:rPr>
              <w:t>9</w:t>
            </w:r>
          </w:p>
        </w:tc>
        <w:tc>
          <w:tcPr>
            <w:tcW w:w="1843" w:type="dxa"/>
            <w:vAlign w:val="center"/>
          </w:tcPr>
          <w:p w14:paraId="043FA5D1" w14:textId="77777777" w:rsidR="00403CF1" w:rsidRPr="002625EB" w:rsidRDefault="00403CF1" w:rsidP="00FD121A">
            <w:pPr>
              <w:pStyle w:val="TAC"/>
              <w:rPr>
                <w:lang w:eastAsia="zh-CN"/>
              </w:rPr>
            </w:pPr>
            <w:r w:rsidRPr="002625EB">
              <w:rPr>
                <w:lang w:eastAsia="zh-CN"/>
              </w:rPr>
              <w:t>2,3</w:t>
            </w:r>
          </w:p>
        </w:tc>
      </w:tr>
      <w:tr w:rsidR="00403CF1" w:rsidRPr="002625EB" w14:paraId="74D3CB7B" w14:textId="77777777" w:rsidTr="00FD121A">
        <w:trPr>
          <w:jc w:val="center"/>
        </w:trPr>
        <w:tc>
          <w:tcPr>
            <w:tcW w:w="1284" w:type="dxa"/>
            <w:shd w:val="clear" w:color="auto" w:fill="D9D9D9"/>
            <w:vAlign w:val="center"/>
          </w:tcPr>
          <w:p w14:paraId="730E8327" w14:textId="77777777" w:rsidR="00403CF1" w:rsidRPr="002625EB" w:rsidRDefault="00403CF1" w:rsidP="00FD121A">
            <w:pPr>
              <w:pStyle w:val="TAC"/>
              <w:rPr>
                <w:lang w:eastAsia="zh-CN"/>
              </w:rPr>
            </w:pPr>
          </w:p>
        </w:tc>
        <w:tc>
          <w:tcPr>
            <w:tcW w:w="1862" w:type="dxa"/>
            <w:shd w:val="clear" w:color="auto" w:fill="auto"/>
            <w:vAlign w:val="center"/>
          </w:tcPr>
          <w:p w14:paraId="0ECA6722" w14:textId="77777777" w:rsidR="00403CF1" w:rsidRPr="002625EB" w:rsidRDefault="00403CF1" w:rsidP="00FD121A">
            <w:pPr>
              <w:pStyle w:val="TAC"/>
              <w:rPr>
                <w:lang w:eastAsia="zh-CN"/>
              </w:rPr>
            </w:pPr>
          </w:p>
        </w:tc>
        <w:tc>
          <w:tcPr>
            <w:tcW w:w="1398" w:type="dxa"/>
            <w:shd w:val="clear" w:color="auto" w:fill="D9D9D9"/>
            <w:vAlign w:val="center"/>
          </w:tcPr>
          <w:p w14:paraId="05E32F7D" w14:textId="77777777" w:rsidR="00403CF1" w:rsidRPr="002625EB" w:rsidRDefault="00403CF1" w:rsidP="00FD121A">
            <w:pPr>
              <w:pStyle w:val="TAC"/>
              <w:rPr>
                <w:lang w:eastAsia="zh-CN"/>
              </w:rPr>
            </w:pPr>
          </w:p>
        </w:tc>
        <w:tc>
          <w:tcPr>
            <w:tcW w:w="1762" w:type="dxa"/>
            <w:vAlign w:val="center"/>
          </w:tcPr>
          <w:p w14:paraId="77A1815C" w14:textId="77777777" w:rsidR="00403CF1" w:rsidRPr="002625EB" w:rsidRDefault="00403CF1" w:rsidP="00FD121A">
            <w:pPr>
              <w:pStyle w:val="TAC"/>
              <w:rPr>
                <w:lang w:eastAsia="zh-CN"/>
              </w:rPr>
            </w:pPr>
          </w:p>
        </w:tc>
        <w:tc>
          <w:tcPr>
            <w:tcW w:w="1444" w:type="dxa"/>
            <w:shd w:val="clear" w:color="auto" w:fill="D9D9D9"/>
            <w:vAlign w:val="center"/>
          </w:tcPr>
          <w:p w14:paraId="09EC940C" w14:textId="77777777" w:rsidR="00403CF1" w:rsidRPr="002625EB" w:rsidRDefault="00403CF1" w:rsidP="00FD121A">
            <w:pPr>
              <w:pStyle w:val="TAC"/>
              <w:rPr>
                <w:lang w:eastAsia="zh-CN"/>
              </w:rPr>
            </w:pPr>
            <w:r w:rsidRPr="002625EB">
              <w:rPr>
                <w:lang w:eastAsia="zh-CN"/>
              </w:rPr>
              <w:t>10-15</w:t>
            </w:r>
          </w:p>
        </w:tc>
        <w:tc>
          <w:tcPr>
            <w:tcW w:w="1843" w:type="dxa"/>
            <w:vAlign w:val="center"/>
          </w:tcPr>
          <w:p w14:paraId="53F839F2" w14:textId="77777777" w:rsidR="00403CF1" w:rsidRPr="002625EB" w:rsidRDefault="00403CF1" w:rsidP="00FD121A">
            <w:pPr>
              <w:pStyle w:val="TAC"/>
              <w:rPr>
                <w:lang w:eastAsia="zh-CN"/>
              </w:rPr>
            </w:pPr>
            <w:r w:rsidRPr="002625EB">
              <w:rPr>
                <w:lang w:eastAsia="zh-CN"/>
              </w:rPr>
              <w:t>reserved</w:t>
            </w:r>
          </w:p>
        </w:tc>
      </w:tr>
    </w:tbl>
    <w:p w14:paraId="7C323454" w14:textId="77777777" w:rsidR="00403CF1" w:rsidRDefault="00403CF1" w:rsidP="00403CF1">
      <w:pPr>
        <w:rPr>
          <w:ins w:id="2383" w:author="Huawei" w:date="2021-10-31T12:28:00Z"/>
          <w:lang w:eastAsia="zh-CN"/>
        </w:rPr>
      </w:pPr>
    </w:p>
    <w:p w14:paraId="28B880EB" w14:textId="77777777" w:rsidR="00E74E1F" w:rsidRPr="002625EB" w:rsidRDefault="00E74E1F" w:rsidP="00E74E1F">
      <w:pPr>
        <w:pStyle w:val="TH"/>
        <w:overflowPunct w:val="0"/>
        <w:autoSpaceDE w:val="0"/>
        <w:autoSpaceDN w:val="0"/>
        <w:adjustRightInd w:val="0"/>
        <w:textAlignment w:val="baseline"/>
        <w:rPr>
          <w:ins w:id="2384" w:author="Huawei" w:date="2021-10-31T12:28:00Z"/>
          <w:lang w:eastAsia="zh-CN"/>
        </w:rPr>
      </w:pPr>
      <w:ins w:id="2385" w:author="Huawei" w:date="2021-10-31T12:28:00Z">
        <w:r w:rsidRPr="002625EB">
          <w:lastRenderedPageBreak/>
          <w:t xml:space="preserve">Table </w:t>
        </w:r>
        <w:r w:rsidRPr="002625EB">
          <w:rPr>
            <w:rFonts w:hint="eastAsia"/>
            <w:lang w:eastAsia="zh-CN"/>
          </w:rPr>
          <w:t>7.3.1.1.2</w:t>
        </w:r>
        <w:r w:rsidRPr="002625EB">
          <w:t>-</w:t>
        </w:r>
        <w:r w:rsidRPr="002625EB">
          <w:rPr>
            <w:rFonts w:hint="eastAsia"/>
            <w:lang w:eastAsia="zh-CN"/>
          </w:rPr>
          <w:t>29</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=2</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E74E1F" w:rsidRPr="002625EB" w14:paraId="2057D644" w14:textId="77777777" w:rsidTr="003506AE">
        <w:trPr>
          <w:trHeight w:val="424"/>
          <w:jc w:val="center"/>
          <w:ins w:id="2386" w:author="Huawei" w:date="2021-10-31T12:28:00Z"/>
        </w:trPr>
        <w:tc>
          <w:tcPr>
            <w:tcW w:w="1284" w:type="dxa"/>
            <w:shd w:val="clear" w:color="auto" w:fill="D9D9D9"/>
            <w:vAlign w:val="center"/>
          </w:tcPr>
          <w:p w14:paraId="493681A0" w14:textId="77777777" w:rsidR="00E74E1F" w:rsidRPr="002625EB" w:rsidRDefault="00E74E1F" w:rsidP="003506AE">
            <w:pPr>
              <w:pStyle w:val="TAC"/>
              <w:rPr>
                <w:ins w:id="2387" w:author="Huawei" w:date="2021-10-31T12:28:00Z"/>
                <w:lang w:eastAsia="zh-CN"/>
              </w:rPr>
            </w:pPr>
            <w:ins w:id="2388" w:author="Huawei" w:date="2021-10-31T12:28:00Z">
              <w:r w:rsidRPr="002625EB">
                <w:rPr>
                  <w:lang w:eastAsia="zh-CN"/>
                </w:rPr>
                <w:t>Bit field mapped to index</w:t>
              </w:r>
            </w:ins>
          </w:p>
        </w:tc>
        <w:tc>
          <w:tcPr>
            <w:tcW w:w="1862" w:type="dxa"/>
            <w:shd w:val="clear" w:color="auto" w:fill="D9D9D9"/>
            <w:vAlign w:val="center"/>
          </w:tcPr>
          <w:p w14:paraId="4B17B130" w14:textId="77777777" w:rsidR="00E74E1F" w:rsidRPr="002625EB" w:rsidRDefault="00E74E1F" w:rsidP="003506AE">
            <w:pPr>
              <w:pStyle w:val="TAC"/>
              <w:rPr>
                <w:ins w:id="2389" w:author="Huawei" w:date="2021-10-31T12:28:00Z"/>
                <w:lang w:eastAsia="zh-CN"/>
              </w:rPr>
            </w:pPr>
            <w:ins w:id="2390" w:author="Huawei" w:date="2021-10-31T12:28:00Z">
              <w:r w:rsidRPr="002625EB">
                <w:rPr>
                  <w:rFonts w:hint="eastAsia"/>
                  <w:lang w:eastAsia="zh-CN"/>
                </w:rPr>
                <w:t xml:space="preserve">SRI(s), </w:t>
              </w:r>
            </w:ins>
            <w:ins w:id="2391" w:author="Huawei" w:date="2021-10-31T12:28:00Z">
              <w:r w:rsidRPr="002625EB">
                <w:rPr>
                  <w:position w:val="-12"/>
                </w:rPr>
                <w:object w:dxaOrig="920" w:dyaOrig="360" w14:anchorId="198EF42D">
                  <v:shape id="_x0000_i1369" type="#_x0000_t75" style="width:43pt;height:14.5pt" o:ole="">
                    <v:imagedata r:id="rId501" o:title=""/>
                  </v:shape>
                  <o:OLEObject Type="Embed" ProgID="Equation.3" ShapeID="_x0000_i1369" DrawAspect="Content" ObjectID="_1697612534" r:id="rId513"/>
                </w:object>
              </w:r>
            </w:ins>
          </w:p>
        </w:tc>
        <w:tc>
          <w:tcPr>
            <w:tcW w:w="1398" w:type="dxa"/>
            <w:shd w:val="clear" w:color="auto" w:fill="D9D9D9"/>
            <w:vAlign w:val="center"/>
          </w:tcPr>
          <w:p w14:paraId="66F56503" w14:textId="77777777" w:rsidR="00E74E1F" w:rsidRPr="002625EB" w:rsidRDefault="00E74E1F" w:rsidP="003506AE">
            <w:pPr>
              <w:pStyle w:val="TAC"/>
              <w:rPr>
                <w:ins w:id="2392" w:author="Huawei" w:date="2021-10-31T12:28:00Z"/>
                <w:lang w:eastAsia="zh-CN"/>
              </w:rPr>
            </w:pPr>
            <w:ins w:id="2393" w:author="Huawei" w:date="2021-10-31T12:28:00Z">
              <w:r w:rsidRPr="002625EB">
                <w:rPr>
                  <w:lang w:eastAsia="zh-CN"/>
                </w:rPr>
                <w:t>Bit field mapped to index</w:t>
              </w:r>
            </w:ins>
          </w:p>
        </w:tc>
        <w:tc>
          <w:tcPr>
            <w:tcW w:w="1762" w:type="dxa"/>
            <w:shd w:val="clear" w:color="auto" w:fill="D9D9D9"/>
            <w:vAlign w:val="center"/>
          </w:tcPr>
          <w:p w14:paraId="6F31177A" w14:textId="77777777" w:rsidR="00E74E1F" w:rsidRPr="002625EB" w:rsidRDefault="00E74E1F" w:rsidP="003506AE">
            <w:pPr>
              <w:pStyle w:val="TAC"/>
              <w:rPr>
                <w:ins w:id="2394" w:author="Huawei" w:date="2021-10-31T12:28:00Z"/>
                <w:lang w:eastAsia="zh-CN"/>
              </w:rPr>
            </w:pPr>
            <w:ins w:id="2395" w:author="Huawei" w:date="2021-10-31T12:28:00Z">
              <w:r w:rsidRPr="002625EB">
                <w:rPr>
                  <w:rFonts w:hint="eastAsia"/>
                  <w:lang w:eastAsia="zh-CN"/>
                </w:rPr>
                <w:t xml:space="preserve">SRI(s), </w:t>
              </w:r>
            </w:ins>
            <w:ins w:id="2396" w:author="Huawei" w:date="2021-10-31T12:28:00Z">
              <w:r w:rsidRPr="002625EB">
                <w:rPr>
                  <w:position w:val="-12"/>
                </w:rPr>
                <w:object w:dxaOrig="900" w:dyaOrig="360" w14:anchorId="1C3A33B9">
                  <v:shape id="_x0000_i1370" type="#_x0000_t75" style="width:43pt;height:14.5pt" o:ole="">
                    <v:imagedata r:id="rId503" o:title=""/>
                  </v:shape>
                  <o:OLEObject Type="Embed" ProgID="Equation.3" ShapeID="_x0000_i1370" DrawAspect="Content" ObjectID="_1697612535" r:id="rId514"/>
                </w:object>
              </w:r>
            </w:ins>
          </w:p>
        </w:tc>
        <w:tc>
          <w:tcPr>
            <w:tcW w:w="1444" w:type="dxa"/>
            <w:shd w:val="clear" w:color="auto" w:fill="D9D9D9"/>
            <w:vAlign w:val="center"/>
          </w:tcPr>
          <w:p w14:paraId="495E9908" w14:textId="77777777" w:rsidR="00E74E1F" w:rsidRPr="002625EB" w:rsidRDefault="00E74E1F" w:rsidP="003506AE">
            <w:pPr>
              <w:pStyle w:val="TAC"/>
              <w:rPr>
                <w:ins w:id="2397" w:author="Huawei" w:date="2021-10-31T12:28:00Z"/>
                <w:lang w:eastAsia="zh-CN"/>
              </w:rPr>
            </w:pPr>
            <w:ins w:id="2398" w:author="Huawei" w:date="2021-10-31T12:28:00Z">
              <w:r w:rsidRPr="002625EB">
                <w:rPr>
                  <w:lang w:eastAsia="zh-CN"/>
                </w:rPr>
                <w:t>Bit field mapped to index</w:t>
              </w:r>
            </w:ins>
          </w:p>
        </w:tc>
        <w:tc>
          <w:tcPr>
            <w:tcW w:w="1843" w:type="dxa"/>
            <w:shd w:val="clear" w:color="auto" w:fill="D9D9D9"/>
            <w:vAlign w:val="center"/>
          </w:tcPr>
          <w:p w14:paraId="4D21AF88" w14:textId="77777777" w:rsidR="00E74E1F" w:rsidRPr="002625EB" w:rsidRDefault="00E74E1F" w:rsidP="003506AE">
            <w:pPr>
              <w:pStyle w:val="TAC"/>
              <w:jc w:val="left"/>
              <w:rPr>
                <w:ins w:id="2399" w:author="Huawei" w:date="2021-10-31T12:28:00Z"/>
                <w:lang w:eastAsia="zh-CN"/>
              </w:rPr>
            </w:pPr>
            <w:ins w:id="2400" w:author="Huawei" w:date="2021-10-31T12:28:00Z">
              <w:r w:rsidRPr="002625EB">
                <w:rPr>
                  <w:rFonts w:hint="eastAsia"/>
                  <w:lang w:eastAsia="zh-CN"/>
                </w:rPr>
                <w:t xml:space="preserve">SRI(s), </w:t>
              </w:r>
            </w:ins>
            <w:ins w:id="2401" w:author="Huawei" w:date="2021-10-31T12:28:00Z">
              <w:r w:rsidRPr="002625EB">
                <w:rPr>
                  <w:position w:val="-12"/>
                </w:rPr>
                <w:object w:dxaOrig="920" w:dyaOrig="360" w14:anchorId="7FDEFDB8">
                  <v:shape id="_x0000_i1371" type="#_x0000_t75" style="width:43pt;height:14.5pt" o:ole="">
                    <v:imagedata r:id="rId511" o:title=""/>
                  </v:shape>
                  <o:OLEObject Type="Embed" ProgID="Equation.3" ShapeID="_x0000_i1371" DrawAspect="Content" ObjectID="_1697612536" r:id="rId515"/>
                </w:object>
              </w:r>
            </w:ins>
          </w:p>
        </w:tc>
      </w:tr>
      <w:tr w:rsidR="00E74E1F" w:rsidRPr="002625EB" w14:paraId="2FD9B038" w14:textId="77777777" w:rsidTr="003506AE">
        <w:trPr>
          <w:jc w:val="center"/>
          <w:ins w:id="2402" w:author="Huawei" w:date="2021-10-31T12:28:00Z"/>
        </w:trPr>
        <w:tc>
          <w:tcPr>
            <w:tcW w:w="1284" w:type="dxa"/>
            <w:shd w:val="clear" w:color="auto" w:fill="D9D9D9"/>
            <w:vAlign w:val="center"/>
          </w:tcPr>
          <w:p w14:paraId="64C3AAB8" w14:textId="77777777" w:rsidR="00E74E1F" w:rsidRPr="002625EB" w:rsidRDefault="00E74E1F" w:rsidP="003506AE">
            <w:pPr>
              <w:pStyle w:val="TAC"/>
              <w:rPr>
                <w:ins w:id="2403" w:author="Huawei" w:date="2021-10-31T12:28:00Z"/>
                <w:lang w:eastAsia="zh-CN"/>
              </w:rPr>
            </w:pPr>
            <w:ins w:id="2404" w:author="Huawei" w:date="2021-10-31T12:28:00Z">
              <w:r w:rsidRPr="002625EB">
                <w:rPr>
                  <w:lang w:eastAsia="zh-CN"/>
                </w:rPr>
                <w:t>0</w:t>
              </w:r>
            </w:ins>
          </w:p>
        </w:tc>
        <w:tc>
          <w:tcPr>
            <w:tcW w:w="1862" w:type="dxa"/>
            <w:shd w:val="clear" w:color="auto" w:fill="auto"/>
            <w:vAlign w:val="center"/>
          </w:tcPr>
          <w:p w14:paraId="417941A4" w14:textId="77777777" w:rsidR="00E74E1F" w:rsidRPr="002625EB" w:rsidRDefault="00E74E1F" w:rsidP="003506AE">
            <w:pPr>
              <w:pStyle w:val="TAC"/>
              <w:rPr>
                <w:ins w:id="2405" w:author="Huawei" w:date="2021-10-31T12:28:00Z"/>
                <w:lang w:eastAsia="zh-CN"/>
              </w:rPr>
            </w:pPr>
            <w:ins w:id="2406" w:author="Huawei" w:date="2021-10-31T12:28:00Z">
              <w:r w:rsidRPr="002625EB">
                <w:rPr>
                  <w:lang w:eastAsia="zh-CN"/>
                </w:rPr>
                <w:t>0</w:t>
              </w:r>
            </w:ins>
          </w:p>
        </w:tc>
        <w:tc>
          <w:tcPr>
            <w:tcW w:w="1398" w:type="dxa"/>
            <w:shd w:val="clear" w:color="auto" w:fill="D9D9D9"/>
            <w:vAlign w:val="center"/>
          </w:tcPr>
          <w:p w14:paraId="63D80086" w14:textId="77777777" w:rsidR="00E74E1F" w:rsidRPr="002625EB" w:rsidRDefault="00E74E1F" w:rsidP="003506AE">
            <w:pPr>
              <w:pStyle w:val="TAC"/>
              <w:rPr>
                <w:ins w:id="2407" w:author="Huawei" w:date="2021-10-31T12:28:00Z"/>
                <w:lang w:eastAsia="zh-CN"/>
              </w:rPr>
            </w:pPr>
            <w:ins w:id="2408" w:author="Huawei" w:date="2021-10-31T12:28:00Z">
              <w:r w:rsidRPr="002625EB">
                <w:rPr>
                  <w:lang w:eastAsia="zh-CN"/>
                </w:rPr>
                <w:t>0</w:t>
              </w:r>
            </w:ins>
          </w:p>
        </w:tc>
        <w:tc>
          <w:tcPr>
            <w:tcW w:w="1762" w:type="dxa"/>
            <w:vAlign w:val="center"/>
          </w:tcPr>
          <w:p w14:paraId="70990D9C" w14:textId="77777777" w:rsidR="00E74E1F" w:rsidRPr="002625EB" w:rsidRDefault="00E74E1F" w:rsidP="003506AE">
            <w:pPr>
              <w:pStyle w:val="TAC"/>
              <w:rPr>
                <w:ins w:id="2409" w:author="Huawei" w:date="2021-10-31T12:28:00Z"/>
                <w:lang w:eastAsia="zh-CN"/>
              </w:rPr>
            </w:pPr>
            <w:ins w:id="2410" w:author="Huawei" w:date="2021-10-31T12:28:00Z">
              <w:r w:rsidRPr="002625EB">
                <w:rPr>
                  <w:lang w:eastAsia="zh-CN"/>
                </w:rPr>
                <w:t>0</w:t>
              </w:r>
            </w:ins>
          </w:p>
        </w:tc>
        <w:tc>
          <w:tcPr>
            <w:tcW w:w="1444" w:type="dxa"/>
            <w:shd w:val="clear" w:color="auto" w:fill="D9D9D9"/>
            <w:vAlign w:val="center"/>
          </w:tcPr>
          <w:p w14:paraId="3AAC2052" w14:textId="77777777" w:rsidR="00E74E1F" w:rsidRPr="002625EB" w:rsidRDefault="00E74E1F" w:rsidP="003506AE">
            <w:pPr>
              <w:pStyle w:val="TAC"/>
              <w:rPr>
                <w:ins w:id="2411" w:author="Huawei" w:date="2021-10-31T12:28:00Z"/>
                <w:lang w:eastAsia="zh-CN"/>
              </w:rPr>
            </w:pPr>
            <w:ins w:id="2412" w:author="Huawei" w:date="2021-10-31T12:28:00Z">
              <w:r w:rsidRPr="002625EB">
                <w:rPr>
                  <w:lang w:eastAsia="zh-CN"/>
                </w:rPr>
                <w:t>0</w:t>
              </w:r>
            </w:ins>
          </w:p>
        </w:tc>
        <w:tc>
          <w:tcPr>
            <w:tcW w:w="1843" w:type="dxa"/>
            <w:vAlign w:val="center"/>
          </w:tcPr>
          <w:p w14:paraId="7860ACFF" w14:textId="77777777" w:rsidR="00E74E1F" w:rsidRPr="002625EB" w:rsidRDefault="00E74E1F" w:rsidP="003506AE">
            <w:pPr>
              <w:pStyle w:val="TAC"/>
              <w:rPr>
                <w:ins w:id="2413" w:author="Huawei" w:date="2021-10-31T12:28:00Z"/>
                <w:lang w:eastAsia="zh-CN"/>
              </w:rPr>
            </w:pPr>
            <w:ins w:id="2414" w:author="Huawei" w:date="2021-10-31T12:28:00Z">
              <w:r w:rsidRPr="002625EB">
                <w:rPr>
                  <w:lang w:eastAsia="zh-CN"/>
                </w:rPr>
                <w:t>0</w:t>
              </w:r>
            </w:ins>
          </w:p>
        </w:tc>
      </w:tr>
      <w:tr w:rsidR="00E74E1F" w:rsidRPr="002625EB" w14:paraId="0C578DBD" w14:textId="77777777" w:rsidTr="003506AE">
        <w:trPr>
          <w:jc w:val="center"/>
          <w:ins w:id="2415" w:author="Huawei" w:date="2021-10-31T12:28:00Z"/>
        </w:trPr>
        <w:tc>
          <w:tcPr>
            <w:tcW w:w="1284" w:type="dxa"/>
            <w:shd w:val="clear" w:color="auto" w:fill="D9D9D9"/>
            <w:vAlign w:val="center"/>
          </w:tcPr>
          <w:p w14:paraId="4D4A184E" w14:textId="77777777" w:rsidR="00E74E1F" w:rsidRPr="002625EB" w:rsidRDefault="00E74E1F" w:rsidP="003506AE">
            <w:pPr>
              <w:pStyle w:val="TAC"/>
              <w:rPr>
                <w:ins w:id="2416" w:author="Huawei" w:date="2021-10-31T12:28:00Z"/>
                <w:lang w:eastAsia="zh-CN"/>
              </w:rPr>
            </w:pPr>
            <w:ins w:id="2417" w:author="Huawei" w:date="2021-10-31T12:28:00Z">
              <w:r w:rsidRPr="002625EB">
                <w:rPr>
                  <w:lang w:eastAsia="zh-CN"/>
                </w:rPr>
                <w:t>1</w:t>
              </w:r>
            </w:ins>
          </w:p>
        </w:tc>
        <w:tc>
          <w:tcPr>
            <w:tcW w:w="1862" w:type="dxa"/>
            <w:shd w:val="clear" w:color="auto" w:fill="auto"/>
            <w:vAlign w:val="center"/>
          </w:tcPr>
          <w:p w14:paraId="2E933883" w14:textId="77777777" w:rsidR="00E74E1F" w:rsidRPr="002625EB" w:rsidRDefault="00E74E1F" w:rsidP="003506AE">
            <w:pPr>
              <w:pStyle w:val="TAC"/>
              <w:rPr>
                <w:ins w:id="2418" w:author="Huawei" w:date="2021-10-31T12:28:00Z"/>
                <w:lang w:eastAsia="zh-CN"/>
              </w:rPr>
            </w:pPr>
            <w:ins w:id="2419" w:author="Huawei" w:date="2021-10-31T12:28:00Z">
              <w:r w:rsidRPr="002625EB">
                <w:rPr>
                  <w:lang w:eastAsia="zh-CN"/>
                </w:rPr>
                <w:t>1</w:t>
              </w:r>
            </w:ins>
          </w:p>
        </w:tc>
        <w:tc>
          <w:tcPr>
            <w:tcW w:w="1398" w:type="dxa"/>
            <w:shd w:val="clear" w:color="auto" w:fill="D9D9D9"/>
            <w:vAlign w:val="center"/>
          </w:tcPr>
          <w:p w14:paraId="60EBBAB3" w14:textId="77777777" w:rsidR="00E74E1F" w:rsidRPr="002625EB" w:rsidRDefault="00E74E1F" w:rsidP="003506AE">
            <w:pPr>
              <w:pStyle w:val="TAC"/>
              <w:rPr>
                <w:ins w:id="2420" w:author="Huawei" w:date="2021-10-31T12:28:00Z"/>
                <w:lang w:eastAsia="zh-CN"/>
              </w:rPr>
            </w:pPr>
            <w:ins w:id="2421" w:author="Huawei" w:date="2021-10-31T12:28:00Z">
              <w:r w:rsidRPr="002625EB">
                <w:rPr>
                  <w:lang w:eastAsia="zh-CN"/>
                </w:rPr>
                <w:t>1</w:t>
              </w:r>
            </w:ins>
          </w:p>
        </w:tc>
        <w:tc>
          <w:tcPr>
            <w:tcW w:w="1762" w:type="dxa"/>
            <w:vAlign w:val="center"/>
          </w:tcPr>
          <w:p w14:paraId="4E665F4F" w14:textId="77777777" w:rsidR="00E74E1F" w:rsidRPr="002625EB" w:rsidRDefault="00E74E1F" w:rsidP="003506AE">
            <w:pPr>
              <w:pStyle w:val="TAC"/>
              <w:rPr>
                <w:ins w:id="2422" w:author="Huawei" w:date="2021-10-31T12:28:00Z"/>
                <w:lang w:eastAsia="zh-CN"/>
              </w:rPr>
            </w:pPr>
            <w:ins w:id="2423" w:author="Huawei" w:date="2021-10-31T12:28:00Z">
              <w:r w:rsidRPr="002625EB">
                <w:rPr>
                  <w:lang w:eastAsia="zh-CN"/>
                </w:rPr>
                <w:t>1</w:t>
              </w:r>
            </w:ins>
          </w:p>
        </w:tc>
        <w:tc>
          <w:tcPr>
            <w:tcW w:w="1444" w:type="dxa"/>
            <w:shd w:val="clear" w:color="auto" w:fill="D9D9D9"/>
            <w:vAlign w:val="center"/>
          </w:tcPr>
          <w:p w14:paraId="48634452" w14:textId="77777777" w:rsidR="00E74E1F" w:rsidRPr="002625EB" w:rsidRDefault="00E74E1F" w:rsidP="003506AE">
            <w:pPr>
              <w:pStyle w:val="TAC"/>
              <w:rPr>
                <w:ins w:id="2424" w:author="Huawei" w:date="2021-10-31T12:28:00Z"/>
                <w:lang w:eastAsia="zh-CN"/>
              </w:rPr>
            </w:pPr>
            <w:ins w:id="2425" w:author="Huawei" w:date="2021-10-31T12:28:00Z">
              <w:r w:rsidRPr="002625EB">
                <w:rPr>
                  <w:lang w:eastAsia="zh-CN"/>
                </w:rPr>
                <w:t>1</w:t>
              </w:r>
            </w:ins>
          </w:p>
        </w:tc>
        <w:tc>
          <w:tcPr>
            <w:tcW w:w="1843" w:type="dxa"/>
            <w:vAlign w:val="center"/>
          </w:tcPr>
          <w:p w14:paraId="2340E9D6" w14:textId="77777777" w:rsidR="00E74E1F" w:rsidRPr="002625EB" w:rsidRDefault="00E74E1F" w:rsidP="003506AE">
            <w:pPr>
              <w:pStyle w:val="TAC"/>
              <w:rPr>
                <w:ins w:id="2426" w:author="Huawei" w:date="2021-10-31T12:28:00Z"/>
                <w:lang w:eastAsia="zh-CN"/>
              </w:rPr>
            </w:pPr>
            <w:ins w:id="2427" w:author="Huawei" w:date="2021-10-31T12:28:00Z">
              <w:r w:rsidRPr="002625EB">
                <w:rPr>
                  <w:lang w:eastAsia="zh-CN"/>
                </w:rPr>
                <w:t>1</w:t>
              </w:r>
            </w:ins>
          </w:p>
        </w:tc>
      </w:tr>
      <w:tr w:rsidR="00E74E1F" w:rsidRPr="002625EB" w14:paraId="65E959A0" w14:textId="77777777" w:rsidTr="003506AE">
        <w:trPr>
          <w:jc w:val="center"/>
          <w:ins w:id="2428" w:author="Huawei" w:date="2021-10-31T12:28:00Z"/>
        </w:trPr>
        <w:tc>
          <w:tcPr>
            <w:tcW w:w="1284" w:type="dxa"/>
            <w:shd w:val="clear" w:color="auto" w:fill="D9D9D9"/>
            <w:vAlign w:val="center"/>
          </w:tcPr>
          <w:p w14:paraId="15E53AB8" w14:textId="77777777" w:rsidR="00E74E1F" w:rsidRPr="002625EB" w:rsidRDefault="00E74E1F" w:rsidP="003506AE">
            <w:pPr>
              <w:pStyle w:val="TAC"/>
              <w:rPr>
                <w:ins w:id="2429" w:author="Huawei" w:date="2021-10-31T12:28:00Z"/>
                <w:lang w:eastAsia="zh-CN"/>
              </w:rPr>
            </w:pPr>
            <w:ins w:id="2430" w:author="Huawei" w:date="2021-10-31T12:28:00Z">
              <w:r>
                <w:rPr>
                  <w:lang w:eastAsia="zh-CN"/>
                </w:rPr>
                <w:t>0</w:t>
              </w:r>
            </w:ins>
          </w:p>
        </w:tc>
        <w:tc>
          <w:tcPr>
            <w:tcW w:w="1862" w:type="dxa"/>
            <w:shd w:val="clear" w:color="auto" w:fill="auto"/>
            <w:vAlign w:val="center"/>
          </w:tcPr>
          <w:p w14:paraId="160A5B05" w14:textId="77777777" w:rsidR="00E74E1F" w:rsidRPr="002625EB" w:rsidRDefault="00E74E1F" w:rsidP="003506AE">
            <w:pPr>
              <w:pStyle w:val="TAC"/>
              <w:rPr>
                <w:ins w:id="2431" w:author="Huawei" w:date="2021-10-31T12:28:00Z"/>
                <w:lang w:eastAsia="zh-CN"/>
              </w:rPr>
            </w:pPr>
            <w:ins w:id="2432" w:author="Huawei" w:date="2021-10-31T12:28:00Z">
              <w:r w:rsidRPr="002625EB">
                <w:rPr>
                  <w:lang w:eastAsia="zh-CN"/>
                </w:rPr>
                <w:t>0,1</w:t>
              </w:r>
            </w:ins>
          </w:p>
        </w:tc>
        <w:tc>
          <w:tcPr>
            <w:tcW w:w="1398" w:type="dxa"/>
            <w:shd w:val="clear" w:color="auto" w:fill="D9D9D9"/>
            <w:vAlign w:val="center"/>
          </w:tcPr>
          <w:p w14:paraId="26528ECF" w14:textId="77777777" w:rsidR="00E74E1F" w:rsidRPr="002625EB" w:rsidRDefault="00E74E1F" w:rsidP="003506AE">
            <w:pPr>
              <w:pStyle w:val="TAC"/>
              <w:rPr>
                <w:ins w:id="2433" w:author="Huawei" w:date="2021-10-31T12:28:00Z"/>
                <w:lang w:eastAsia="zh-CN"/>
              </w:rPr>
            </w:pPr>
            <w:ins w:id="2434" w:author="Huawei" w:date="2021-10-31T12:28:00Z">
              <w:r w:rsidRPr="002625EB">
                <w:rPr>
                  <w:lang w:eastAsia="zh-CN"/>
                </w:rPr>
                <w:t>2</w:t>
              </w:r>
            </w:ins>
          </w:p>
        </w:tc>
        <w:tc>
          <w:tcPr>
            <w:tcW w:w="1762" w:type="dxa"/>
            <w:vAlign w:val="center"/>
          </w:tcPr>
          <w:p w14:paraId="483D5352" w14:textId="77777777" w:rsidR="00E74E1F" w:rsidRPr="002625EB" w:rsidRDefault="00E74E1F" w:rsidP="003506AE">
            <w:pPr>
              <w:pStyle w:val="TAC"/>
              <w:rPr>
                <w:ins w:id="2435" w:author="Huawei" w:date="2021-10-31T12:28:00Z"/>
                <w:lang w:eastAsia="zh-CN"/>
              </w:rPr>
            </w:pPr>
            <w:ins w:id="2436" w:author="Huawei" w:date="2021-10-31T12:28:00Z">
              <w:r w:rsidRPr="002625EB">
                <w:rPr>
                  <w:lang w:eastAsia="zh-CN"/>
                </w:rPr>
                <w:t>2</w:t>
              </w:r>
            </w:ins>
          </w:p>
        </w:tc>
        <w:tc>
          <w:tcPr>
            <w:tcW w:w="1444" w:type="dxa"/>
            <w:shd w:val="clear" w:color="auto" w:fill="D9D9D9"/>
            <w:vAlign w:val="center"/>
          </w:tcPr>
          <w:p w14:paraId="73B24C80" w14:textId="77777777" w:rsidR="00E74E1F" w:rsidRPr="002625EB" w:rsidRDefault="00E74E1F" w:rsidP="003506AE">
            <w:pPr>
              <w:pStyle w:val="TAC"/>
              <w:rPr>
                <w:ins w:id="2437" w:author="Huawei" w:date="2021-10-31T12:28:00Z"/>
                <w:lang w:eastAsia="zh-CN"/>
              </w:rPr>
            </w:pPr>
            <w:ins w:id="2438" w:author="Huawei" w:date="2021-10-31T12:28:00Z">
              <w:r w:rsidRPr="002625EB">
                <w:rPr>
                  <w:lang w:eastAsia="zh-CN"/>
                </w:rPr>
                <w:t>2</w:t>
              </w:r>
            </w:ins>
          </w:p>
        </w:tc>
        <w:tc>
          <w:tcPr>
            <w:tcW w:w="1843" w:type="dxa"/>
            <w:vAlign w:val="center"/>
          </w:tcPr>
          <w:p w14:paraId="1A2DB0EE" w14:textId="77777777" w:rsidR="00E74E1F" w:rsidRPr="002625EB" w:rsidRDefault="00E74E1F" w:rsidP="003506AE">
            <w:pPr>
              <w:pStyle w:val="TAC"/>
              <w:rPr>
                <w:ins w:id="2439" w:author="Huawei" w:date="2021-10-31T12:28:00Z"/>
                <w:lang w:eastAsia="zh-CN"/>
              </w:rPr>
            </w:pPr>
            <w:ins w:id="2440" w:author="Huawei" w:date="2021-10-31T12:28:00Z">
              <w:r w:rsidRPr="002625EB">
                <w:rPr>
                  <w:lang w:eastAsia="zh-CN"/>
                </w:rPr>
                <w:t>2</w:t>
              </w:r>
            </w:ins>
          </w:p>
        </w:tc>
      </w:tr>
      <w:tr w:rsidR="00E74E1F" w:rsidRPr="002625EB" w14:paraId="5AB3C1D6" w14:textId="77777777" w:rsidTr="003506AE">
        <w:trPr>
          <w:jc w:val="center"/>
          <w:ins w:id="2441" w:author="Huawei" w:date="2021-10-31T12:28:00Z"/>
        </w:trPr>
        <w:tc>
          <w:tcPr>
            <w:tcW w:w="1284" w:type="dxa"/>
            <w:shd w:val="clear" w:color="auto" w:fill="D9D9D9"/>
            <w:vAlign w:val="center"/>
          </w:tcPr>
          <w:p w14:paraId="44202DAF" w14:textId="77777777" w:rsidR="00E74E1F" w:rsidRPr="002625EB" w:rsidRDefault="00E74E1F" w:rsidP="003506AE">
            <w:pPr>
              <w:pStyle w:val="TAC"/>
              <w:rPr>
                <w:ins w:id="2442" w:author="Huawei" w:date="2021-10-31T12:28:00Z"/>
                <w:lang w:eastAsia="zh-CN"/>
              </w:rPr>
            </w:pPr>
            <w:ins w:id="2443" w:author="Huawei" w:date="2021-10-31T12:28:00Z">
              <w:r>
                <w:rPr>
                  <w:lang w:eastAsia="zh-CN"/>
                </w:rPr>
                <w:t>1</w:t>
              </w:r>
            </w:ins>
          </w:p>
        </w:tc>
        <w:tc>
          <w:tcPr>
            <w:tcW w:w="1862" w:type="dxa"/>
            <w:shd w:val="clear" w:color="auto" w:fill="auto"/>
            <w:vAlign w:val="center"/>
          </w:tcPr>
          <w:p w14:paraId="21857542" w14:textId="77777777" w:rsidR="00E74E1F" w:rsidRPr="002625EB" w:rsidRDefault="00E74E1F" w:rsidP="003506AE">
            <w:pPr>
              <w:pStyle w:val="TAC"/>
              <w:rPr>
                <w:ins w:id="2444" w:author="Huawei" w:date="2021-10-31T12:28:00Z"/>
                <w:lang w:eastAsia="zh-CN"/>
              </w:rPr>
            </w:pPr>
            <w:ins w:id="2445" w:author="Huawei" w:date="2021-10-31T12:28:00Z">
              <w:r>
                <w:rPr>
                  <w:lang w:eastAsia="zh-CN"/>
                </w:rPr>
                <w:t xml:space="preserve">2 layers: </w:t>
              </w:r>
              <w:r w:rsidRPr="002625EB">
                <w:rPr>
                  <w:lang w:eastAsia="zh-CN"/>
                </w:rPr>
                <w:t>reserved</w:t>
              </w:r>
            </w:ins>
          </w:p>
        </w:tc>
        <w:tc>
          <w:tcPr>
            <w:tcW w:w="1398" w:type="dxa"/>
            <w:shd w:val="clear" w:color="auto" w:fill="D9D9D9"/>
            <w:vAlign w:val="center"/>
          </w:tcPr>
          <w:p w14:paraId="17F020EC" w14:textId="77777777" w:rsidR="00E74E1F" w:rsidRPr="002625EB" w:rsidRDefault="00E74E1F" w:rsidP="003506AE">
            <w:pPr>
              <w:pStyle w:val="TAC"/>
              <w:rPr>
                <w:ins w:id="2446" w:author="Huawei" w:date="2021-10-31T12:28:00Z"/>
                <w:lang w:eastAsia="zh-CN"/>
              </w:rPr>
            </w:pPr>
            <w:ins w:id="2447" w:author="Huawei" w:date="2021-10-31T12:28:00Z">
              <w:r>
                <w:rPr>
                  <w:rFonts w:hint="eastAsia"/>
                  <w:lang w:eastAsia="zh-CN"/>
                </w:rPr>
                <w:t>3</w:t>
              </w:r>
            </w:ins>
          </w:p>
        </w:tc>
        <w:tc>
          <w:tcPr>
            <w:tcW w:w="1762" w:type="dxa"/>
            <w:vAlign w:val="center"/>
          </w:tcPr>
          <w:p w14:paraId="722BBD32" w14:textId="77777777" w:rsidR="00E74E1F" w:rsidRPr="002625EB" w:rsidRDefault="00E74E1F" w:rsidP="003506AE">
            <w:pPr>
              <w:pStyle w:val="TAC"/>
              <w:rPr>
                <w:ins w:id="2448" w:author="Huawei" w:date="2021-10-31T12:28:00Z"/>
                <w:lang w:eastAsia="zh-CN"/>
              </w:rPr>
            </w:pPr>
            <w:ins w:id="2449" w:author="Huawei" w:date="2021-10-31T12:28:00Z">
              <w:r>
                <w:rPr>
                  <w:rFonts w:hint="eastAsia"/>
                  <w:lang w:eastAsia="zh-CN"/>
                </w:rPr>
                <w:t>1 layer: reserved</w:t>
              </w:r>
            </w:ins>
          </w:p>
        </w:tc>
        <w:tc>
          <w:tcPr>
            <w:tcW w:w="1444" w:type="dxa"/>
            <w:shd w:val="clear" w:color="auto" w:fill="D9D9D9"/>
            <w:vAlign w:val="center"/>
          </w:tcPr>
          <w:p w14:paraId="1306219A" w14:textId="77777777" w:rsidR="00E74E1F" w:rsidRPr="002625EB" w:rsidRDefault="00E74E1F" w:rsidP="003506AE">
            <w:pPr>
              <w:pStyle w:val="TAC"/>
              <w:rPr>
                <w:ins w:id="2450" w:author="Huawei" w:date="2021-10-31T12:28:00Z"/>
                <w:lang w:eastAsia="zh-CN"/>
              </w:rPr>
            </w:pPr>
            <w:ins w:id="2451" w:author="Huawei" w:date="2021-10-31T12:28:00Z">
              <w:r w:rsidRPr="002625EB">
                <w:rPr>
                  <w:lang w:eastAsia="zh-CN"/>
                </w:rPr>
                <w:t>3</w:t>
              </w:r>
            </w:ins>
          </w:p>
        </w:tc>
        <w:tc>
          <w:tcPr>
            <w:tcW w:w="1843" w:type="dxa"/>
            <w:vAlign w:val="center"/>
          </w:tcPr>
          <w:p w14:paraId="6D43BCED" w14:textId="77777777" w:rsidR="00E74E1F" w:rsidRPr="002625EB" w:rsidRDefault="00E74E1F" w:rsidP="003506AE">
            <w:pPr>
              <w:pStyle w:val="TAC"/>
              <w:rPr>
                <w:ins w:id="2452" w:author="Huawei" w:date="2021-10-31T12:28:00Z"/>
                <w:lang w:eastAsia="zh-CN"/>
              </w:rPr>
            </w:pPr>
            <w:ins w:id="2453" w:author="Huawei" w:date="2021-10-31T12:28:00Z">
              <w:r w:rsidRPr="002625EB">
                <w:rPr>
                  <w:lang w:eastAsia="zh-CN"/>
                </w:rPr>
                <w:t>3</w:t>
              </w:r>
            </w:ins>
          </w:p>
        </w:tc>
      </w:tr>
      <w:tr w:rsidR="00E74E1F" w:rsidRPr="002625EB" w14:paraId="22D308D2" w14:textId="77777777" w:rsidTr="003506AE">
        <w:trPr>
          <w:jc w:val="center"/>
          <w:ins w:id="2454" w:author="Huawei" w:date="2021-10-31T12:28:00Z"/>
        </w:trPr>
        <w:tc>
          <w:tcPr>
            <w:tcW w:w="1284" w:type="dxa"/>
            <w:shd w:val="clear" w:color="auto" w:fill="D9D9D9"/>
            <w:vAlign w:val="center"/>
          </w:tcPr>
          <w:p w14:paraId="3D2024C1" w14:textId="77777777" w:rsidR="00E74E1F" w:rsidRPr="002625EB" w:rsidRDefault="00E74E1F" w:rsidP="003506AE">
            <w:pPr>
              <w:pStyle w:val="TAC"/>
              <w:rPr>
                <w:ins w:id="2455" w:author="Huawei" w:date="2021-10-31T12:28:00Z"/>
                <w:lang w:eastAsia="zh-CN"/>
              </w:rPr>
            </w:pPr>
          </w:p>
        </w:tc>
        <w:tc>
          <w:tcPr>
            <w:tcW w:w="1862" w:type="dxa"/>
            <w:shd w:val="clear" w:color="auto" w:fill="auto"/>
            <w:vAlign w:val="center"/>
          </w:tcPr>
          <w:p w14:paraId="152EDD2D" w14:textId="77777777" w:rsidR="00E74E1F" w:rsidRPr="002625EB" w:rsidRDefault="00E74E1F" w:rsidP="003506AE">
            <w:pPr>
              <w:pStyle w:val="TAC"/>
              <w:rPr>
                <w:ins w:id="2456" w:author="Huawei" w:date="2021-10-31T12:28:00Z"/>
                <w:lang w:eastAsia="zh-CN"/>
              </w:rPr>
            </w:pPr>
          </w:p>
        </w:tc>
        <w:tc>
          <w:tcPr>
            <w:tcW w:w="1398" w:type="dxa"/>
            <w:shd w:val="clear" w:color="auto" w:fill="D9D9D9"/>
            <w:vAlign w:val="center"/>
          </w:tcPr>
          <w:p w14:paraId="41E7D1C0" w14:textId="77777777" w:rsidR="00E74E1F" w:rsidRPr="002625EB" w:rsidRDefault="00E74E1F" w:rsidP="003506AE">
            <w:pPr>
              <w:pStyle w:val="TAC"/>
              <w:rPr>
                <w:ins w:id="2457" w:author="Huawei" w:date="2021-10-31T12:28:00Z"/>
                <w:lang w:eastAsia="zh-CN"/>
              </w:rPr>
            </w:pPr>
            <w:ins w:id="2458" w:author="Huawei" w:date="2021-10-31T12:28:00Z">
              <w:r>
                <w:rPr>
                  <w:lang w:eastAsia="zh-CN"/>
                </w:rPr>
                <w:t>0</w:t>
              </w:r>
            </w:ins>
          </w:p>
        </w:tc>
        <w:tc>
          <w:tcPr>
            <w:tcW w:w="1762" w:type="dxa"/>
            <w:vAlign w:val="center"/>
          </w:tcPr>
          <w:p w14:paraId="75669ABF" w14:textId="77777777" w:rsidR="00E74E1F" w:rsidRPr="002625EB" w:rsidRDefault="00E74E1F" w:rsidP="003506AE">
            <w:pPr>
              <w:pStyle w:val="TAC"/>
              <w:rPr>
                <w:ins w:id="2459" w:author="Huawei" w:date="2021-10-31T12:28:00Z"/>
                <w:lang w:eastAsia="zh-CN"/>
              </w:rPr>
            </w:pPr>
            <w:ins w:id="2460" w:author="Huawei" w:date="2021-10-31T12:28:00Z">
              <w:r w:rsidRPr="002625EB">
                <w:rPr>
                  <w:lang w:eastAsia="zh-CN"/>
                </w:rPr>
                <w:t>0,1</w:t>
              </w:r>
            </w:ins>
          </w:p>
        </w:tc>
        <w:tc>
          <w:tcPr>
            <w:tcW w:w="1444" w:type="dxa"/>
            <w:shd w:val="clear" w:color="auto" w:fill="D9D9D9"/>
            <w:vAlign w:val="center"/>
          </w:tcPr>
          <w:p w14:paraId="7C4B9615" w14:textId="77777777" w:rsidR="00E74E1F" w:rsidRPr="002625EB" w:rsidRDefault="00E74E1F" w:rsidP="003506AE">
            <w:pPr>
              <w:pStyle w:val="TAC"/>
              <w:rPr>
                <w:ins w:id="2461" w:author="Huawei" w:date="2021-10-31T12:28:00Z"/>
                <w:lang w:eastAsia="zh-CN"/>
              </w:rPr>
            </w:pPr>
            <w:ins w:id="2462" w:author="Huawei" w:date="2021-10-31T12:28:00Z">
              <w:r>
                <w:rPr>
                  <w:rFonts w:hint="eastAsia"/>
                  <w:lang w:eastAsia="zh-CN"/>
                </w:rPr>
                <w:t>4-7</w:t>
              </w:r>
            </w:ins>
          </w:p>
        </w:tc>
        <w:tc>
          <w:tcPr>
            <w:tcW w:w="1843" w:type="dxa"/>
            <w:vAlign w:val="center"/>
          </w:tcPr>
          <w:p w14:paraId="7AC997D7" w14:textId="77777777" w:rsidR="00E74E1F" w:rsidRPr="002625EB" w:rsidRDefault="00E74E1F" w:rsidP="003506AE">
            <w:pPr>
              <w:pStyle w:val="TAC"/>
              <w:rPr>
                <w:ins w:id="2463" w:author="Huawei" w:date="2021-10-31T12:28:00Z"/>
                <w:lang w:eastAsia="zh-CN"/>
              </w:rPr>
            </w:pPr>
            <w:ins w:id="2464" w:author="Huawei" w:date="2021-10-31T12:28:00Z">
              <w:r>
                <w:rPr>
                  <w:lang w:eastAsia="zh-CN"/>
                </w:rPr>
                <w:t xml:space="preserve">1 layer: </w:t>
              </w:r>
              <w:r>
                <w:rPr>
                  <w:rFonts w:hint="eastAsia"/>
                  <w:lang w:eastAsia="zh-CN"/>
                </w:rPr>
                <w:t>reserved</w:t>
              </w:r>
            </w:ins>
          </w:p>
        </w:tc>
      </w:tr>
      <w:tr w:rsidR="00E74E1F" w:rsidRPr="002625EB" w14:paraId="153852CF" w14:textId="77777777" w:rsidTr="003506AE">
        <w:trPr>
          <w:jc w:val="center"/>
          <w:ins w:id="2465" w:author="Huawei" w:date="2021-10-31T12:28:00Z"/>
        </w:trPr>
        <w:tc>
          <w:tcPr>
            <w:tcW w:w="1284" w:type="dxa"/>
            <w:shd w:val="clear" w:color="auto" w:fill="D9D9D9"/>
            <w:vAlign w:val="center"/>
          </w:tcPr>
          <w:p w14:paraId="1506218E" w14:textId="77777777" w:rsidR="00E74E1F" w:rsidRPr="002625EB" w:rsidRDefault="00E74E1F" w:rsidP="003506AE">
            <w:pPr>
              <w:pStyle w:val="TAC"/>
              <w:rPr>
                <w:ins w:id="2466" w:author="Huawei" w:date="2021-10-31T12:28:00Z"/>
                <w:lang w:eastAsia="zh-CN"/>
              </w:rPr>
            </w:pPr>
          </w:p>
        </w:tc>
        <w:tc>
          <w:tcPr>
            <w:tcW w:w="1862" w:type="dxa"/>
            <w:shd w:val="clear" w:color="auto" w:fill="auto"/>
            <w:vAlign w:val="center"/>
          </w:tcPr>
          <w:p w14:paraId="27420015" w14:textId="77777777" w:rsidR="00E74E1F" w:rsidRPr="002625EB" w:rsidRDefault="00E74E1F" w:rsidP="003506AE">
            <w:pPr>
              <w:pStyle w:val="TAC"/>
              <w:rPr>
                <w:ins w:id="2467" w:author="Huawei" w:date="2021-10-31T12:28:00Z"/>
                <w:lang w:eastAsia="zh-CN"/>
              </w:rPr>
            </w:pPr>
          </w:p>
        </w:tc>
        <w:tc>
          <w:tcPr>
            <w:tcW w:w="1398" w:type="dxa"/>
            <w:shd w:val="clear" w:color="auto" w:fill="D9D9D9"/>
            <w:vAlign w:val="center"/>
          </w:tcPr>
          <w:p w14:paraId="2A09E1A6" w14:textId="77777777" w:rsidR="00E74E1F" w:rsidRPr="002625EB" w:rsidRDefault="00E74E1F" w:rsidP="003506AE">
            <w:pPr>
              <w:pStyle w:val="TAC"/>
              <w:rPr>
                <w:ins w:id="2468" w:author="Huawei" w:date="2021-10-31T12:28:00Z"/>
                <w:lang w:eastAsia="zh-CN"/>
              </w:rPr>
            </w:pPr>
            <w:ins w:id="2469" w:author="Huawei" w:date="2021-10-31T12:28:00Z">
              <w:r>
                <w:rPr>
                  <w:lang w:eastAsia="zh-CN"/>
                </w:rPr>
                <w:t>1</w:t>
              </w:r>
            </w:ins>
          </w:p>
        </w:tc>
        <w:tc>
          <w:tcPr>
            <w:tcW w:w="1762" w:type="dxa"/>
            <w:vAlign w:val="center"/>
          </w:tcPr>
          <w:p w14:paraId="582263BC" w14:textId="77777777" w:rsidR="00E74E1F" w:rsidRPr="002625EB" w:rsidRDefault="00E74E1F" w:rsidP="003506AE">
            <w:pPr>
              <w:pStyle w:val="TAC"/>
              <w:rPr>
                <w:ins w:id="2470" w:author="Huawei" w:date="2021-10-31T12:28:00Z"/>
                <w:lang w:eastAsia="zh-CN"/>
              </w:rPr>
            </w:pPr>
            <w:ins w:id="2471" w:author="Huawei" w:date="2021-10-31T12:28:00Z">
              <w:r w:rsidRPr="002625EB">
                <w:rPr>
                  <w:lang w:eastAsia="zh-CN"/>
                </w:rPr>
                <w:t>0,2</w:t>
              </w:r>
            </w:ins>
          </w:p>
        </w:tc>
        <w:tc>
          <w:tcPr>
            <w:tcW w:w="1444" w:type="dxa"/>
            <w:shd w:val="clear" w:color="auto" w:fill="D9D9D9"/>
            <w:vAlign w:val="center"/>
          </w:tcPr>
          <w:p w14:paraId="3A59199C" w14:textId="77777777" w:rsidR="00E74E1F" w:rsidRPr="002625EB" w:rsidRDefault="00E74E1F" w:rsidP="003506AE">
            <w:pPr>
              <w:pStyle w:val="TAC"/>
              <w:rPr>
                <w:ins w:id="2472" w:author="Huawei" w:date="2021-10-31T12:28:00Z"/>
                <w:lang w:eastAsia="zh-CN"/>
              </w:rPr>
            </w:pPr>
            <w:ins w:id="2473" w:author="Huawei" w:date="2021-10-31T12:28:00Z">
              <w:r>
                <w:rPr>
                  <w:lang w:eastAsia="zh-CN"/>
                </w:rPr>
                <w:t>0</w:t>
              </w:r>
            </w:ins>
          </w:p>
        </w:tc>
        <w:tc>
          <w:tcPr>
            <w:tcW w:w="1843" w:type="dxa"/>
            <w:vAlign w:val="center"/>
          </w:tcPr>
          <w:p w14:paraId="0738483F" w14:textId="77777777" w:rsidR="00E74E1F" w:rsidRPr="002625EB" w:rsidRDefault="00E74E1F" w:rsidP="003506AE">
            <w:pPr>
              <w:pStyle w:val="TAC"/>
              <w:rPr>
                <w:ins w:id="2474" w:author="Huawei" w:date="2021-10-31T12:28:00Z"/>
                <w:lang w:eastAsia="zh-CN"/>
              </w:rPr>
            </w:pPr>
            <w:ins w:id="2475" w:author="Huawei" w:date="2021-10-31T12:28:00Z">
              <w:r w:rsidRPr="002625EB">
                <w:rPr>
                  <w:lang w:eastAsia="zh-CN"/>
                </w:rPr>
                <w:t>0,1</w:t>
              </w:r>
            </w:ins>
          </w:p>
        </w:tc>
      </w:tr>
      <w:tr w:rsidR="00E74E1F" w:rsidRPr="002625EB" w14:paraId="41E33B6C" w14:textId="77777777" w:rsidTr="003506AE">
        <w:trPr>
          <w:jc w:val="center"/>
          <w:ins w:id="2476" w:author="Huawei" w:date="2021-10-31T12:28:00Z"/>
        </w:trPr>
        <w:tc>
          <w:tcPr>
            <w:tcW w:w="1284" w:type="dxa"/>
            <w:shd w:val="clear" w:color="auto" w:fill="D9D9D9"/>
            <w:vAlign w:val="center"/>
          </w:tcPr>
          <w:p w14:paraId="2CCD9256" w14:textId="77777777" w:rsidR="00E74E1F" w:rsidRPr="002625EB" w:rsidRDefault="00E74E1F" w:rsidP="003506AE">
            <w:pPr>
              <w:pStyle w:val="TAC"/>
              <w:rPr>
                <w:ins w:id="2477" w:author="Huawei" w:date="2021-10-31T12:28:00Z"/>
                <w:lang w:eastAsia="zh-CN"/>
              </w:rPr>
            </w:pPr>
          </w:p>
        </w:tc>
        <w:tc>
          <w:tcPr>
            <w:tcW w:w="1862" w:type="dxa"/>
            <w:shd w:val="clear" w:color="auto" w:fill="auto"/>
            <w:vAlign w:val="center"/>
          </w:tcPr>
          <w:p w14:paraId="6573BD7D" w14:textId="77777777" w:rsidR="00E74E1F" w:rsidRPr="002625EB" w:rsidRDefault="00E74E1F" w:rsidP="003506AE">
            <w:pPr>
              <w:pStyle w:val="TAC"/>
              <w:rPr>
                <w:ins w:id="2478" w:author="Huawei" w:date="2021-10-31T12:28:00Z"/>
                <w:lang w:eastAsia="zh-CN"/>
              </w:rPr>
            </w:pPr>
          </w:p>
        </w:tc>
        <w:tc>
          <w:tcPr>
            <w:tcW w:w="1398" w:type="dxa"/>
            <w:shd w:val="clear" w:color="auto" w:fill="D9D9D9"/>
            <w:vAlign w:val="center"/>
          </w:tcPr>
          <w:p w14:paraId="243952DB" w14:textId="77777777" w:rsidR="00E74E1F" w:rsidRPr="002625EB" w:rsidRDefault="00E74E1F" w:rsidP="003506AE">
            <w:pPr>
              <w:pStyle w:val="TAC"/>
              <w:rPr>
                <w:ins w:id="2479" w:author="Huawei" w:date="2021-10-31T12:28:00Z"/>
                <w:lang w:eastAsia="zh-CN"/>
              </w:rPr>
            </w:pPr>
            <w:ins w:id="2480" w:author="Huawei" w:date="2021-10-31T12:28:00Z">
              <w:r>
                <w:rPr>
                  <w:lang w:eastAsia="zh-CN"/>
                </w:rPr>
                <w:t>2</w:t>
              </w:r>
            </w:ins>
          </w:p>
        </w:tc>
        <w:tc>
          <w:tcPr>
            <w:tcW w:w="1762" w:type="dxa"/>
            <w:vAlign w:val="center"/>
          </w:tcPr>
          <w:p w14:paraId="462C6B5B" w14:textId="77777777" w:rsidR="00E74E1F" w:rsidRPr="002625EB" w:rsidRDefault="00E74E1F" w:rsidP="003506AE">
            <w:pPr>
              <w:pStyle w:val="TAC"/>
              <w:rPr>
                <w:ins w:id="2481" w:author="Huawei" w:date="2021-10-31T12:28:00Z"/>
                <w:lang w:eastAsia="zh-CN"/>
              </w:rPr>
            </w:pPr>
            <w:ins w:id="2482" w:author="Huawei" w:date="2021-10-31T12:28:00Z">
              <w:r w:rsidRPr="002625EB">
                <w:rPr>
                  <w:lang w:eastAsia="zh-CN"/>
                </w:rPr>
                <w:t>1,2</w:t>
              </w:r>
            </w:ins>
          </w:p>
        </w:tc>
        <w:tc>
          <w:tcPr>
            <w:tcW w:w="1444" w:type="dxa"/>
            <w:shd w:val="clear" w:color="auto" w:fill="D9D9D9"/>
            <w:vAlign w:val="center"/>
          </w:tcPr>
          <w:p w14:paraId="311F6D0F" w14:textId="77777777" w:rsidR="00E74E1F" w:rsidRPr="002625EB" w:rsidRDefault="00E74E1F" w:rsidP="003506AE">
            <w:pPr>
              <w:pStyle w:val="TAC"/>
              <w:rPr>
                <w:ins w:id="2483" w:author="Huawei" w:date="2021-10-31T12:28:00Z"/>
                <w:lang w:eastAsia="zh-CN"/>
              </w:rPr>
            </w:pPr>
            <w:ins w:id="2484" w:author="Huawei" w:date="2021-10-31T12:28:00Z">
              <w:r>
                <w:rPr>
                  <w:lang w:eastAsia="zh-CN"/>
                </w:rPr>
                <w:t>1</w:t>
              </w:r>
            </w:ins>
          </w:p>
        </w:tc>
        <w:tc>
          <w:tcPr>
            <w:tcW w:w="1843" w:type="dxa"/>
            <w:vAlign w:val="center"/>
          </w:tcPr>
          <w:p w14:paraId="1DA79A9D" w14:textId="77777777" w:rsidR="00E74E1F" w:rsidRPr="002625EB" w:rsidRDefault="00E74E1F" w:rsidP="003506AE">
            <w:pPr>
              <w:pStyle w:val="TAC"/>
              <w:rPr>
                <w:ins w:id="2485" w:author="Huawei" w:date="2021-10-31T12:28:00Z"/>
                <w:lang w:eastAsia="zh-CN"/>
              </w:rPr>
            </w:pPr>
            <w:ins w:id="2486" w:author="Huawei" w:date="2021-10-31T12:28:00Z">
              <w:r w:rsidRPr="002625EB">
                <w:rPr>
                  <w:lang w:eastAsia="zh-CN"/>
                </w:rPr>
                <w:t>0,2</w:t>
              </w:r>
            </w:ins>
          </w:p>
        </w:tc>
      </w:tr>
      <w:tr w:rsidR="00E74E1F" w:rsidRPr="002625EB" w14:paraId="4E8B80C8" w14:textId="77777777" w:rsidTr="003506AE">
        <w:trPr>
          <w:jc w:val="center"/>
          <w:ins w:id="2487" w:author="Huawei" w:date="2021-10-31T12:28:00Z"/>
        </w:trPr>
        <w:tc>
          <w:tcPr>
            <w:tcW w:w="1284" w:type="dxa"/>
            <w:shd w:val="clear" w:color="auto" w:fill="D9D9D9"/>
            <w:vAlign w:val="center"/>
          </w:tcPr>
          <w:p w14:paraId="456B7587" w14:textId="77777777" w:rsidR="00E74E1F" w:rsidRPr="002625EB" w:rsidRDefault="00E74E1F" w:rsidP="003506AE">
            <w:pPr>
              <w:pStyle w:val="TAC"/>
              <w:rPr>
                <w:ins w:id="2488" w:author="Huawei" w:date="2021-10-31T12:28:00Z"/>
                <w:lang w:eastAsia="zh-CN"/>
              </w:rPr>
            </w:pPr>
          </w:p>
        </w:tc>
        <w:tc>
          <w:tcPr>
            <w:tcW w:w="1862" w:type="dxa"/>
            <w:shd w:val="clear" w:color="auto" w:fill="auto"/>
            <w:vAlign w:val="center"/>
          </w:tcPr>
          <w:p w14:paraId="468886F9" w14:textId="77777777" w:rsidR="00E74E1F" w:rsidRPr="002625EB" w:rsidRDefault="00E74E1F" w:rsidP="003506AE">
            <w:pPr>
              <w:pStyle w:val="TAC"/>
              <w:rPr>
                <w:ins w:id="2489" w:author="Huawei" w:date="2021-10-31T12:28:00Z"/>
                <w:lang w:eastAsia="zh-CN"/>
              </w:rPr>
            </w:pPr>
          </w:p>
        </w:tc>
        <w:tc>
          <w:tcPr>
            <w:tcW w:w="1398" w:type="dxa"/>
            <w:shd w:val="clear" w:color="auto" w:fill="D9D9D9"/>
            <w:vAlign w:val="center"/>
          </w:tcPr>
          <w:p w14:paraId="7EAECA81" w14:textId="77777777" w:rsidR="00E74E1F" w:rsidRPr="002625EB" w:rsidRDefault="00E74E1F" w:rsidP="003506AE">
            <w:pPr>
              <w:pStyle w:val="TAC"/>
              <w:rPr>
                <w:ins w:id="2490" w:author="Huawei" w:date="2021-10-31T12:28:00Z"/>
                <w:lang w:eastAsia="zh-CN"/>
              </w:rPr>
            </w:pPr>
            <w:ins w:id="2491" w:author="Huawei" w:date="2021-10-31T12:28:00Z">
              <w:r>
                <w:rPr>
                  <w:lang w:eastAsia="zh-CN"/>
                </w:rPr>
                <w:t>3</w:t>
              </w:r>
            </w:ins>
          </w:p>
        </w:tc>
        <w:tc>
          <w:tcPr>
            <w:tcW w:w="1762" w:type="dxa"/>
            <w:vAlign w:val="center"/>
          </w:tcPr>
          <w:p w14:paraId="129BC515" w14:textId="77777777" w:rsidR="00E74E1F" w:rsidRPr="002625EB" w:rsidRDefault="00E74E1F" w:rsidP="003506AE">
            <w:pPr>
              <w:pStyle w:val="TAC"/>
              <w:rPr>
                <w:ins w:id="2492" w:author="Huawei" w:date="2021-10-31T12:28:00Z"/>
                <w:lang w:eastAsia="zh-CN"/>
              </w:rPr>
            </w:pPr>
            <w:ins w:id="2493" w:author="Huawei" w:date="2021-10-31T12:28:00Z">
              <w:r>
                <w:rPr>
                  <w:lang w:eastAsia="zh-CN"/>
                </w:rPr>
                <w:t xml:space="preserve">2 layers: </w:t>
              </w:r>
              <w:r w:rsidRPr="002625EB">
                <w:rPr>
                  <w:lang w:eastAsia="zh-CN"/>
                </w:rPr>
                <w:t>reserved</w:t>
              </w:r>
            </w:ins>
          </w:p>
        </w:tc>
        <w:tc>
          <w:tcPr>
            <w:tcW w:w="1444" w:type="dxa"/>
            <w:shd w:val="clear" w:color="auto" w:fill="D9D9D9"/>
            <w:vAlign w:val="center"/>
          </w:tcPr>
          <w:p w14:paraId="7CE460CF" w14:textId="77777777" w:rsidR="00E74E1F" w:rsidRPr="002625EB" w:rsidRDefault="00E74E1F" w:rsidP="003506AE">
            <w:pPr>
              <w:pStyle w:val="TAC"/>
              <w:rPr>
                <w:ins w:id="2494" w:author="Huawei" w:date="2021-10-31T12:28:00Z"/>
                <w:lang w:eastAsia="zh-CN"/>
              </w:rPr>
            </w:pPr>
            <w:ins w:id="2495" w:author="Huawei" w:date="2021-10-31T12:28:00Z">
              <w:r>
                <w:rPr>
                  <w:lang w:eastAsia="zh-CN"/>
                </w:rPr>
                <w:t>2</w:t>
              </w:r>
            </w:ins>
          </w:p>
        </w:tc>
        <w:tc>
          <w:tcPr>
            <w:tcW w:w="1843" w:type="dxa"/>
            <w:vAlign w:val="center"/>
          </w:tcPr>
          <w:p w14:paraId="6062EF84" w14:textId="77777777" w:rsidR="00E74E1F" w:rsidRPr="002625EB" w:rsidRDefault="00E74E1F" w:rsidP="003506AE">
            <w:pPr>
              <w:pStyle w:val="TAC"/>
              <w:rPr>
                <w:ins w:id="2496" w:author="Huawei" w:date="2021-10-31T12:28:00Z"/>
                <w:lang w:eastAsia="zh-CN"/>
              </w:rPr>
            </w:pPr>
            <w:ins w:id="2497" w:author="Huawei" w:date="2021-10-31T12:28:00Z">
              <w:r w:rsidRPr="002625EB">
                <w:rPr>
                  <w:lang w:eastAsia="zh-CN"/>
                </w:rPr>
                <w:t>0,3</w:t>
              </w:r>
            </w:ins>
          </w:p>
        </w:tc>
      </w:tr>
      <w:tr w:rsidR="00E74E1F" w:rsidRPr="002625EB" w14:paraId="26B77AC2" w14:textId="77777777" w:rsidTr="003506AE">
        <w:trPr>
          <w:jc w:val="center"/>
          <w:ins w:id="2498" w:author="Huawei" w:date="2021-10-31T12:28:00Z"/>
        </w:trPr>
        <w:tc>
          <w:tcPr>
            <w:tcW w:w="1284" w:type="dxa"/>
            <w:shd w:val="clear" w:color="auto" w:fill="D9D9D9"/>
            <w:vAlign w:val="center"/>
          </w:tcPr>
          <w:p w14:paraId="58D84CB9" w14:textId="77777777" w:rsidR="00E74E1F" w:rsidRPr="002625EB" w:rsidRDefault="00E74E1F" w:rsidP="003506AE">
            <w:pPr>
              <w:pStyle w:val="TAC"/>
              <w:rPr>
                <w:ins w:id="2499" w:author="Huawei" w:date="2021-10-31T12:28:00Z"/>
                <w:lang w:eastAsia="zh-CN"/>
              </w:rPr>
            </w:pPr>
          </w:p>
        </w:tc>
        <w:tc>
          <w:tcPr>
            <w:tcW w:w="1862" w:type="dxa"/>
            <w:shd w:val="clear" w:color="auto" w:fill="auto"/>
            <w:vAlign w:val="center"/>
          </w:tcPr>
          <w:p w14:paraId="7D044DC3" w14:textId="77777777" w:rsidR="00E74E1F" w:rsidRPr="002625EB" w:rsidRDefault="00E74E1F" w:rsidP="003506AE">
            <w:pPr>
              <w:pStyle w:val="TAC"/>
              <w:rPr>
                <w:ins w:id="2500" w:author="Huawei" w:date="2021-10-31T12:28:00Z"/>
                <w:lang w:eastAsia="zh-CN"/>
              </w:rPr>
            </w:pPr>
          </w:p>
        </w:tc>
        <w:tc>
          <w:tcPr>
            <w:tcW w:w="1398" w:type="dxa"/>
            <w:shd w:val="clear" w:color="auto" w:fill="D9D9D9"/>
            <w:vAlign w:val="center"/>
          </w:tcPr>
          <w:p w14:paraId="29283C02" w14:textId="77777777" w:rsidR="00E74E1F" w:rsidRPr="002625EB" w:rsidRDefault="00E74E1F" w:rsidP="003506AE">
            <w:pPr>
              <w:pStyle w:val="TAC"/>
              <w:rPr>
                <w:ins w:id="2501" w:author="Huawei" w:date="2021-10-31T12:28:00Z"/>
                <w:lang w:eastAsia="zh-CN"/>
              </w:rPr>
            </w:pPr>
          </w:p>
        </w:tc>
        <w:tc>
          <w:tcPr>
            <w:tcW w:w="1762" w:type="dxa"/>
            <w:vAlign w:val="center"/>
          </w:tcPr>
          <w:p w14:paraId="0792F079" w14:textId="77777777" w:rsidR="00E74E1F" w:rsidRPr="002625EB" w:rsidRDefault="00E74E1F" w:rsidP="003506AE">
            <w:pPr>
              <w:pStyle w:val="TAC"/>
              <w:rPr>
                <w:ins w:id="2502" w:author="Huawei" w:date="2021-10-31T12:28:00Z"/>
                <w:lang w:eastAsia="zh-CN"/>
              </w:rPr>
            </w:pPr>
          </w:p>
        </w:tc>
        <w:tc>
          <w:tcPr>
            <w:tcW w:w="1444" w:type="dxa"/>
            <w:shd w:val="clear" w:color="auto" w:fill="D9D9D9"/>
            <w:vAlign w:val="center"/>
          </w:tcPr>
          <w:p w14:paraId="2B1FF9F8" w14:textId="77777777" w:rsidR="00E74E1F" w:rsidRPr="002625EB" w:rsidRDefault="00E74E1F" w:rsidP="003506AE">
            <w:pPr>
              <w:pStyle w:val="TAC"/>
              <w:rPr>
                <w:ins w:id="2503" w:author="Huawei" w:date="2021-10-31T12:28:00Z"/>
                <w:lang w:eastAsia="zh-CN"/>
              </w:rPr>
            </w:pPr>
            <w:ins w:id="2504" w:author="Huawei" w:date="2021-10-31T12:28:00Z">
              <w:r>
                <w:rPr>
                  <w:lang w:eastAsia="zh-CN"/>
                </w:rPr>
                <w:t>3</w:t>
              </w:r>
            </w:ins>
          </w:p>
        </w:tc>
        <w:tc>
          <w:tcPr>
            <w:tcW w:w="1843" w:type="dxa"/>
            <w:vAlign w:val="center"/>
          </w:tcPr>
          <w:p w14:paraId="04C578C9" w14:textId="77777777" w:rsidR="00E74E1F" w:rsidRPr="002625EB" w:rsidRDefault="00E74E1F" w:rsidP="003506AE">
            <w:pPr>
              <w:pStyle w:val="TAC"/>
              <w:rPr>
                <w:ins w:id="2505" w:author="Huawei" w:date="2021-10-31T12:28:00Z"/>
                <w:lang w:eastAsia="zh-CN"/>
              </w:rPr>
            </w:pPr>
            <w:ins w:id="2506" w:author="Huawei" w:date="2021-10-31T12:28:00Z">
              <w:r w:rsidRPr="002625EB">
                <w:rPr>
                  <w:lang w:eastAsia="zh-CN"/>
                </w:rPr>
                <w:t>1,2</w:t>
              </w:r>
            </w:ins>
          </w:p>
        </w:tc>
      </w:tr>
      <w:tr w:rsidR="00E74E1F" w:rsidRPr="002625EB" w14:paraId="57A2AF23" w14:textId="77777777" w:rsidTr="003506AE">
        <w:trPr>
          <w:jc w:val="center"/>
          <w:ins w:id="2507" w:author="Huawei" w:date="2021-10-31T12:28:00Z"/>
        </w:trPr>
        <w:tc>
          <w:tcPr>
            <w:tcW w:w="1284" w:type="dxa"/>
            <w:shd w:val="clear" w:color="auto" w:fill="D9D9D9"/>
            <w:vAlign w:val="center"/>
          </w:tcPr>
          <w:p w14:paraId="67ED1FBE" w14:textId="77777777" w:rsidR="00E74E1F" w:rsidRPr="002625EB" w:rsidRDefault="00E74E1F" w:rsidP="003506AE">
            <w:pPr>
              <w:pStyle w:val="TAC"/>
              <w:rPr>
                <w:ins w:id="2508" w:author="Huawei" w:date="2021-10-31T12:28:00Z"/>
                <w:lang w:eastAsia="zh-CN"/>
              </w:rPr>
            </w:pPr>
          </w:p>
        </w:tc>
        <w:tc>
          <w:tcPr>
            <w:tcW w:w="1862" w:type="dxa"/>
            <w:shd w:val="clear" w:color="auto" w:fill="auto"/>
            <w:vAlign w:val="center"/>
          </w:tcPr>
          <w:p w14:paraId="0EE7AFDE" w14:textId="77777777" w:rsidR="00E74E1F" w:rsidRPr="002625EB" w:rsidRDefault="00E74E1F" w:rsidP="003506AE">
            <w:pPr>
              <w:pStyle w:val="TAC"/>
              <w:rPr>
                <w:ins w:id="2509" w:author="Huawei" w:date="2021-10-31T12:28:00Z"/>
                <w:lang w:eastAsia="zh-CN"/>
              </w:rPr>
            </w:pPr>
          </w:p>
        </w:tc>
        <w:tc>
          <w:tcPr>
            <w:tcW w:w="1398" w:type="dxa"/>
            <w:shd w:val="clear" w:color="auto" w:fill="D9D9D9"/>
            <w:vAlign w:val="center"/>
          </w:tcPr>
          <w:p w14:paraId="69528414" w14:textId="77777777" w:rsidR="00E74E1F" w:rsidRPr="002625EB" w:rsidRDefault="00E74E1F" w:rsidP="003506AE">
            <w:pPr>
              <w:pStyle w:val="TAC"/>
              <w:rPr>
                <w:ins w:id="2510" w:author="Huawei" w:date="2021-10-31T12:28:00Z"/>
                <w:lang w:eastAsia="zh-CN"/>
              </w:rPr>
            </w:pPr>
          </w:p>
        </w:tc>
        <w:tc>
          <w:tcPr>
            <w:tcW w:w="1762" w:type="dxa"/>
            <w:vAlign w:val="center"/>
          </w:tcPr>
          <w:p w14:paraId="1DA1E875" w14:textId="77777777" w:rsidR="00E74E1F" w:rsidRPr="002625EB" w:rsidRDefault="00E74E1F" w:rsidP="003506AE">
            <w:pPr>
              <w:pStyle w:val="TAC"/>
              <w:rPr>
                <w:ins w:id="2511" w:author="Huawei" w:date="2021-10-31T12:28:00Z"/>
                <w:lang w:eastAsia="zh-CN"/>
              </w:rPr>
            </w:pPr>
          </w:p>
        </w:tc>
        <w:tc>
          <w:tcPr>
            <w:tcW w:w="1444" w:type="dxa"/>
            <w:shd w:val="clear" w:color="auto" w:fill="D9D9D9"/>
            <w:vAlign w:val="center"/>
          </w:tcPr>
          <w:p w14:paraId="675F8746" w14:textId="77777777" w:rsidR="00E74E1F" w:rsidRPr="002625EB" w:rsidRDefault="00E74E1F" w:rsidP="003506AE">
            <w:pPr>
              <w:pStyle w:val="TAC"/>
              <w:rPr>
                <w:ins w:id="2512" w:author="Huawei" w:date="2021-10-31T12:28:00Z"/>
                <w:lang w:eastAsia="zh-CN"/>
              </w:rPr>
            </w:pPr>
            <w:ins w:id="2513" w:author="Huawei" w:date="2021-10-31T12:28:00Z">
              <w:r>
                <w:rPr>
                  <w:lang w:eastAsia="zh-CN"/>
                </w:rPr>
                <w:t>4</w:t>
              </w:r>
            </w:ins>
          </w:p>
        </w:tc>
        <w:tc>
          <w:tcPr>
            <w:tcW w:w="1843" w:type="dxa"/>
            <w:vAlign w:val="center"/>
          </w:tcPr>
          <w:p w14:paraId="56D5802A" w14:textId="77777777" w:rsidR="00E74E1F" w:rsidRPr="002625EB" w:rsidRDefault="00E74E1F" w:rsidP="003506AE">
            <w:pPr>
              <w:pStyle w:val="TAC"/>
              <w:rPr>
                <w:ins w:id="2514" w:author="Huawei" w:date="2021-10-31T12:28:00Z"/>
                <w:lang w:eastAsia="zh-CN"/>
              </w:rPr>
            </w:pPr>
            <w:ins w:id="2515" w:author="Huawei" w:date="2021-10-31T12:28:00Z">
              <w:r w:rsidRPr="002625EB">
                <w:rPr>
                  <w:lang w:eastAsia="zh-CN"/>
                </w:rPr>
                <w:t>1,3</w:t>
              </w:r>
            </w:ins>
          </w:p>
        </w:tc>
      </w:tr>
      <w:tr w:rsidR="00E74E1F" w:rsidRPr="002625EB" w14:paraId="12EEF328" w14:textId="77777777" w:rsidTr="003506AE">
        <w:trPr>
          <w:jc w:val="center"/>
          <w:ins w:id="2516" w:author="Huawei" w:date="2021-10-31T12:28:00Z"/>
        </w:trPr>
        <w:tc>
          <w:tcPr>
            <w:tcW w:w="1284" w:type="dxa"/>
            <w:shd w:val="clear" w:color="auto" w:fill="D9D9D9"/>
            <w:vAlign w:val="center"/>
          </w:tcPr>
          <w:p w14:paraId="1725B06D" w14:textId="77777777" w:rsidR="00E74E1F" w:rsidRPr="002625EB" w:rsidRDefault="00E74E1F" w:rsidP="003506AE">
            <w:pPr>
              <w:pStyle w:val="TAC"/>
              <w:rPr>
                <w:ins w:id="2517" w:author="Huawei" w:date="2021-10-31T12:28:00Z"/>
                <w:lang w:eastAsia="zh-CN"/>
              </w:rPr>
            </w:pPr>
          </w:p>
        </w:tc>
        <w:tc>
          <w:tcPr>
            <w:tcW w:w="1862" w:type="dxa"/>
            <w:shd w:val="clear" w:color="auto" w:fill="auto"/>
            <w:vAlign w:val="center"/>
          </w:tcPr>
          <w:p w14:paraId="1BEE0FDB" w14:textId="77777777" w:rsidR="00E74E1F" w:rsidRPr="002625EB" w:rsidRDefault="00E74E1F" w:rsidP="003506AE">
            <w:pPr>
              <w:pStyle w:val="TAC"/>
              <w:rPr>
                <w:ins w:id="2518" w:author="Huawei" w:date="2021-10-31T12:28:00Z"/>
                <w:lang w:eastAsia="zh-CN"/>
              </w:rPr>
            </w:pPr>
          </w:p>
        </w:tc>
        <w:tc>
          <w:tcPr>
            <w:tcW w:w="1398" w:type="dxa"/>
            <w:shd w:val="clear" w:color="auto" w:fill="D9D9D9"/>
            <w:vAlign w:val="center"/>
          </w:tcPr>
          <w:p w14:paraId="16E2F843" w14:textId="77777777" w:rsidR="00E74E1F" w:rsidRPr="002625EB" w:rsidRDefault="00E74E1F" w:rsidP="003506AE">
            <w:pPr>
              <w:pStyle w:val="TAC"/>
              <w:rPr>
                <w:ins w:id="2519" w:author="Huawei" w:date="2021-10-31T12:28:00Z"/>
                <w:lang w:eastAsia="zh-CN"/>
              </w:rPr>
            </w:pPr>
          </w:p>
        </w:tc>
        <w:tc>
          <w:tcPr>
            <w:tcW w:w="1762" w:type="dxa"/>
            <w:vAlign w:val="center"/>
          </w:tcPr>
          <w:p w14:paraId="1C5AE28E" w14:textId="77777777" w:rsidR="00E74E1F" w:rsidRPr="002625EB" w:rsidRDefault="00E74E1F" w:rsidP="003506AE">
            <w:pPr>
              <w:pStyle w:val="TAC"/>
              <w:rPr>
                <w:ins w:id="2520" w:author="Huawei" w:date="2021-10-31T12:28:00Z"/>
                <w:lang w:eastAsia="zh-CN"/>
              </w:rPr>
            </w:pPr>
          </w:p>
        </w:tc>
        <w:tc>
          <w:tcPr>
            <w:tcW w:w="1444" w:type="dxa"/>
            <w:shd w:val="clear" w:color="auto" w:fill="D9D9D9"/>
            <w:vAlign w:val="center"/>
          </w:tcPr>
          <w:p w14:paraId="65B22E9C" w14:textId="77777777" w:rsidR="00E74E1F" w:rsidRPr="002625EB" w:rsidRDefault="00E74E1F" w:rsidP="003506AE">
            <w:pPr>
              <w:pStyle w:val="TAC"/>
              <w:rPr>
                <w:ins w:id="2521" w:author="Huawei" w:date="2021-10-31T12:28:00Z"/>
                <w:lang w:eastAsia="zh-CN"/>
              </w:rPr>
            </w:pPr>
            <w:ins w:id="2522" w:author="Huawei" w:date="2021-10-31T12:28:00Z">
              <w:r>
                <w:rPr>
                  <w:lang w:eastAsia="zh-CN"/>
                </w:rPr>
                <w:t>5</w:t>
              </w:r>
            </w:ins>
          </w:p>
        </w:tc>
        <w:tc>
          <w:tcPr>
            <w:tcW w:w="1843" w:type="dxa"/>
            <w:vAlign w:val="center"/>
          </w:tcPr>
          <w:p w14:paraId="7FB30C61" w14:textId="77777777" w:rsidR="00E74E1F" w:rsidRPr="002625EB" w:rsidRDefault="00E74E1F" w:rsidP="003506AE">
            <w:pPr>
              <w:pStyle w:val="TAC"/>
              <w:rPr>
                <w:ins w:id="2523" w:author="Huawei" w:date="2021-10-31T12:28:00Z"/>
                <w:lang w:eastAsia="zh-CN"/>
              </w:rPr>
            </w:pPr>
            <w:ins w:id="2524" w:author="Huawei" w:date="2021-10-31T12:28:00Z">
              <w:r w:rsidRPr="002625EB">
                <w:rPr>
                  <w:lang w:eastAsia="zh-CN"/>
                </w:rPr>
                <w:t>2,3</w:t>
              </w:r>
            </w:ins>
          </w:p>
        </w:tc>
      </w:tr>
      <w:tr w:rsidR="00E74E1F" w:rsidRPr="002625EB" w14:paraId="7A065E4D" w14:textId="77777777" w:rsidTr="003506AE">
        <w:trPr>
          <w:jc w:val="center"/>
          <w:ins w:id="2525" w:author="Huawei" w:date="2021-10-31T12:28:00Z"/>
        </w:trPr>
        <w:tc>
          <w:tcPr>
            <w:tcW w:w="1284" w:type="dxa"/>
            <w:shd w:val="clear" w:color="auto" w:fill="D9D9D9"/>
            <w:vAlign w:val="center"/>
          </w:tcPr>
          <w:p w14:paraId="73F2FA34" w14:textId="77777777" w:rsidR="00E74E1F" w:rsidRPr="002625EB" w:rsidRDefault="00E74E1F" w:rsidP="003506AE">
            <w:pPr>
              <w:pStyle w:val="TAC"/>
              <w:rPr>
                <w:ins w:id="2526" w:author="Huawei" w:date="2021-10-31T12:28:00Z"/>
                <w:lang w:eastAsia="zh-CN"/>
              </w:rPr>
            </w:pPr>
          </w:p>
        </w:tc>
        <w:tc>
          <w:tcPr>
            <w:tcW w:w="1862" w:type="dxa"/>
            <w:shd w:val="clear" w:color="auto" w:fill="auto"/>
            <w:vAlign w:val="center"/>
          </w:tcPr>
          <w:p w14:paraId="4B759154" w14:textId="77777777" w:rsidR="00E74E1F" w:rsidRPr="002625EB" w:rsidRDefault="00E74E1F" w:rsidP="003506AE">
            <w:pPr>
              <w:pStyle w:val="TAC"/>
              <w:rPr>
                <w:ins w:id="2527" w:author="Huawei" w:date="2021-10-31T12:28:00Z"/>
                <w:lang w:eastAsia="zh-CN"/>
              </w:rPr>
            </w:pPr>
          </w:p>
        </w:tc>
        <w:tc>
          <w:tcPr>
            <w:tcW w:w="1398" w:type="dxa"/>
            <w:shd w:val="clear" w:color="auto" w:fill="D9D9D9"/>
            <w:vAlign w:val="center"/>
          </w:tcPr>
          <w:p w14:paraId="785527D7" w14:textId="77777777" w:rsidR="00E74E1F" w:rsidRPr="002625EB" w:rsidRDefault="00E74E1F" w:rsidP="003506AE">
            <w:pPr>
              <w:pStyle w:val="TAC"/>
              <w:rPr>
                <w:ins w:id="2528" w:author="Huawei" w:date="2021-10-31T12:28:00Z"/>
                <w:lang w:eastAsia="zh-CN"/>
              </w:rPr>
            </w:pPr>
          </w:p>
        </w:tc>
        <w:tc>
          <w:tcPr>
            <w:tcW w:w="1762" w:type="dxa"/>
            <w:vAlign w:val="center"/>
          </w:tcPr>
          <w:p w14:paraId="75E66B9F" w14:textId="77777777" w:rsidR="00E74E1F" w:rsidRPr="002625EB" w:rsidRDefault="00E74E1F" w:rsidP="003506AE">
            <w:pPr>
              <w:pStyle w:val="TAC"/>
              <w:rPr>
                <w:ins w:id="2529" w:author="Huawei" w:date="2021-10-31T12:28:00Z"/>
                <w:lang w:eastAsia="zh-CN"/>
              </w:rPr>
            </w:pPr>
          </w:p>
        </w:tc>
        <w:tc>
          <w:tcPr>
            <w:tcW w:w="1444" w:type="dxa"/>
            <w:shd w:val="clear" w:color="auto" w:fill="D9D9D9"/>
            <w:vAlign w:val="center"/>
          </w:tcPr>
          <w:p w14:paraId="23BBB12B" w14:textId="77777777" w:rsidR="00E74E1F" w:rsidRPr="002625EB" w:rsidRDefault="00E74E1F" w:rsidP="003506AE">
            <w:pPr>
              <w:pStyle w:val="TAC"/>
              <w:rPr>
                <w:ins w:id="2530" w:author="Huawei" w:date="2021-10-31T12:28:00Z"/>
                <w:lang w:eastAsia="zh-CN"/>
              </w:rPr>
            </w:pPr>
            <w:ins w:id="2531" w:author="Huawei" w:date="2021-10-31T12:28:00Z">
              <w:r>
                <w:rPr>
                  <w:lang w:eastAsia="zh-CN"/>
                </w:rPr>
                <w:t>6</w:t>
              </w:r>
              <w:r w:rsidRPr="002625EB">
                <w:rPr>
                  <w:lang w:eastAsia="zh-CN"/>
                </w:rPr>
                <w:t>-</w:t>
              </w:r>
              <w:r>
                <w:rPr>
                  <w:lang w:eastAsia="zh-CN"/>
                </w:rPr>
                <w:t>7</w:t>
              </w:r>
            </w:ins>
          </w:p>
        </w:tc>
        <w:tc>
          <w:tcPr>
            <w:tcW w:w="1843" w:type="dxa"/>
            <w:vAlign w:val="center"/>
          </w:tcPr>
          <w:p w14:paraId="72888294" w14:textId="77777777" w:rsidR="00E74E1F" w:rsidRPr="002625EB" w:rsidRDefault="00E74E1F" w:rsidP="003506AE">
            <w:pPr>
              <w:pStyle w:val="TAC"/>
              <w:rPr>
                <w:ins w:id="2532" w:author="Huawei" w:date="2021-10-31T12:28:00Z"/>
                <w:lang w:eastAsia="zh-CN"/>
              </w:rPr>
            </w:pPr>
            <w:ins w:id="2533" w:author="Huawei" w:date="2021-10-31T12:28:00Z">
              <w:r>
                <w:rPr>
                  <w:lang w:eastAsia="zh-CN"/>
                </w:rPr>
                <w:t xml:space="preserve">2 layers: </w:t>
              </w:r>
              <w:r w:rsidRPr="002625EB">
                <w:rPr>
                  <w:lang w:eastAsia="zh-CN"/>
                </w:rPr>
                <w:t>reserved</w:t>
              </w:r>
            </w:ins>
          </w:p>
        </w:tc>
      </w:tr>
    </w:tbl>
    <w:p w14:paraId="5E2DAE92" w14:textId="77777777" w:rsidR="00E74E1F" w:rsidRDefault="00E74E1F" w:rsidP="00403CF1">
      <w:pPr>
        <w:rPr>
          <w:lang w:eastAsia="zh-CN"/>
        </w:rPr>
      </w:pPr>
    </w:p>
    <w:p w14:paraId="6FC06E25" w14:textId="77777777" w:rsidR="008F5AF5" w:rsidRPr="002625EB" w:rsidRDefault="008F5AF5" w:rsidP="008F5AF5">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30: </w:t>
      </w:r>
      <w:r w:rsidRPr="002625EB">
        <w:t xml:space="preserve">SRI indication </w:t>
      </w:r>
      <w:r w:rsidRPr="002625EB">
        <w:rPr>
          <w:rFonts w:hint="eastAsia"/>
          <w:lang w:eastAsia="zh-CN"/>
        </w:rPr>
        <w:t xml:space="preserve">for non-codebook based PUSCH transmission, </w:t>
      </w:r>
      <w:r w:rsidRPr="002625EB">
        <w:rPr>
          <w:position w:val="-12"/>
        </w:rPr>
        <w:object w:dxaOrig="840" w:dyaOrig="360" w14:anchorId="7B7FF7C0">
          <v:shape id="_x0000_i1372" type="#_x0000_t75" style="width:35.5pt;height:14.5pt" o:ole="">
            <v:imagedata r:id="rId516" o:title=""/>
          </v:shape>
          <o:OLEObject Type="Embed" ProgID="Equation.3" ShapeID="_x0000_i1372" DrawAspect="Content" ObjectID="_1697612537" r:id="rId517"/>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F5AF5" w:rsidRPr="002625EB" w14:paraId="16E0C553" w14:textId="77777777" w:rsidTr="003506AE">
        <w:trPr>
          <w:trHeight w:val="424"/>
          <w:jc w:val="center"/>
        </w:trPr>
        <w:tc>
          <w:tcPr>
            <w:tcW w:w="1284" w:type="dxa"/>
            <w:shd w:val="clear" w:color="auto" w:fill="D9D9D9"/>
            <w:vAlign w:val="center"/>
          </w:tcPr>
          <w:p w14:paraId="444E6313" w14:textId="77777777" w:rsidR="008F5AF5" w:rsidRPr="002625EB" w:rsidRDefault="008F5AF5" w:rsidP="003506AE">
            <w:pPr>
              <w:pStyle w:val="TAC"/>
              <w:rPr>
                <w:lang w:eastAsia="zh-CN"/>
              </w:rPr>
            </w:pPr>
            <w:r w:rsidRPr="002625EB">
              <w:rPr>
                <w:lang w:eastAsia="zh-CN"/>
              </w:rPr>
              <w:t>Bit field mapped to index</w:t>
            </w:r>
          </w:p>
        </w:tc>
        <w:tc>
          <w:tcPr>
            <w:tcW w:w="1862" w:type="dxa"/>
            <w:shd w:val="clear" w:color="auto" w:fill="D9D9D9"/>
            <w:vAlign w:val="center"/>
          </w:tcPr>
          <w:p w14:paraId="0E3B9D75"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20" w:dyaOrig="360" w14:anchorId="7750769C">
                <v:shape id="_x0000_i1373" type="#_x0000_t75" style="width:43pt;height:14.5pt" o:ole="">
                  <v:imagedata r:id="rId501" o:title=""/>
                </v:shape>
                <o:OLEObject Type="Embed" ProgID="Equation.3" ShapeID="_x0000_i1373" DrawAspect="Content" ObjectID="_1697612538" r:id="rId518"/>
              </w:object>
            </w:r>
          </w:p>
        </w:tc>
        <w:tc>
          <w:tcPr>
            <w:tcW w:w="1398" w:type="dxa"/>
            <w:shd w:val="clear" w:color="auto" w:fill="D9D9D9"/>
            <w:vAlign w:val="center"/>
          </w:tcPr>
          <w:p w14:paraId="201444E8" w14:textId="77777777" w:rsidR="008F5AF5" w:rsidRPr="002625EB" w:rsidRDefault="008F5AF5" w:rsidP="003506AE">
            <w:pPr>
              <w:pStyle w:val="TAC"/>
              <w:rPr>
                <w:lang w:eastAsia="zh-CN"/>
              </w:rPr>
            </w:pPr>
            <w:r w:rsidRPr="002625EB">
              <w:rPr>
                <w:lang w:eastAsia="zh-CN"/>
              </w:rPr>
              <w:t>Bit field mapped to index</w:t>
            </w:r>
          </w:p>
        </w:tc>
        <w:tc>
          <w:tcPr>
            <w:tcW w:w="1762" w:type="dxa"/>
            <w:shd w:val="clear" w:color="auto" w:fill="D9D9D9"/>
            <w:vAlign w:val="center"/>
          </w:tcPr>
          <w:p w14:paraId="44A442FC"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00" w:dyaOrig="360" w14:anchorId="64E3343C">
                <v:shape id="_x0000_i1374" type="#_x0000_t75" style="width:43pt;height:14.5pt" o:ole="">
                  <v:imagedata r:id="rId503" o:title=""/>
                </v:shape>
                <o:OLEObject Type="Embed" ProgID="Equation.3" ShapeID="_x0000_i1374" DrawAspect="Content" ObjectID="_1697612539" r:id="rId519"/>
              </w:object>
            </w:r>
          </w:p>
        </w:tc>
        <w:tc>
          <w:tcPr>
            <w:tcW w:w="1444" w:type="dxa"/>
            <w:shd w:val="clear" w:color="auto" w:fill="D9D9D9"/>
            <w:vAlign w:val="center"/>
          </w:tcPr>
          <w:p w14:paraId="6CAA9B0E" w14:textId="77777777" w:rsidR="008F5AF5" w:rsidRPr="002625EB" w:rsidRDefault="008F5AF5" w:rsidP="003506AE">
            <w:pPr>
              <w:pStyle w:val="TAC"/>
              <w:rPr>
                <w:lang w:eastAsia="zh-CN"/>
              </w:rPr>
            </w:pPr>
            <w:r w:rsidRPr="002625EB">
              <w:rPr>
                <w:lang w:eastAsia="zh-CN"/>
              </w:rPr>
              <w:t>Bit field mapped to index</w:t>
            </w:r>
          </w:p>
        </w:tc>
        <w:tc>
          <w:tcPr>
            <w:tcW w:w="1843" w:type="dxa"/>
            <w:shd w:val="clear" w:color="auto" w:fill="D9D9D9"/>
            <w:vAlign w:val="center"/>
          </w:tcPr>
          <w:p w14:paraId="680B5C4C" w14:textId="77777777" w:rsidR="008F5AF5" w:rsidRPr="002625EB" w:rsidRDefault="008F5AF5" w:rsidP="003506AE">
            <w:pPr>
              <w:pStyle w:val="TAC"/>
              <w:jc w:val="left"/>
              <w:rPr>
                <w:lang w:eastAsia="zh-CN"/>
              </w:rPr>
            </w:pPr>
            <w:r w:rsidRPr="002625EB">
              <w:rPr>
                <w:rFonts w:hint="eastAsia"/>
                <w:lang w:eastAsia="zh-CN"/>
              </w:rPr>
              <w:t xml:space="preserve">SRI(s), </w:t>
            </w:r>
            <w:r w:rsidRPr="002625EB">
              <w:rPr>
                <w:position w:val="-12"/>
              </w:rPr>
              <w:object w:dxaOrig="920" w:dyaOrig="360" w14:anchorId="7B57BB7C">
                <v:shape id="_x0000_i1375" type="#_x0000_t75" style="width:43pt;height:14.5pt" o:ole="">
                  <v:imagedata r:id="rId511" o:title=""/>
                </v:shape>
                <o:OLEObject Type="Embed" ProgID="Equation.3" ShapeID="_x0000_i1375" DrawAspect="Content" ObjectID="_1697612540" r:id="rId520"/>
              </w:object>
            </w:r>
          </w:p>
        </w:tc>
      </w:tr>
      <w:tr w:rsidR="008F5AF5" w:rsidRPr="002625EB" w14:paraId="45EFD83C" w14:textId="77777777" w:rsidTr="003506AE">
        <w:trPr>
          <w:jc w:val="center"/>
        </w:trPr>
        <w:tc>
          <w:tcPr>
            <w:tcW w:w="1284" w:type="dxa"/>
            <w:shd w:val="clear" w:color="auto" w:fill="D9D9D9"/>
          </w:tcPr>
          <w:p w14:paraId="47FEC257" w14:textId="77777777" w:rsidR="008F5AF5" w:rsidRPr="002625EB" w:rsidRDefault="008F5AF5" w:rsidP="003506AE">
            <w:pPr>
              <w:pStyle w:val="TAC"/>
              <w:rPr>
                <w:lang w:eastAsia="zh-CN"/>
              </w:rPr>
            </w:pPr>
            <w:r w:rsidRPr="002625EB">
              <w:rPr>
                <w:lang w:eastAsia="zh-CN"/>
              </w:rPr>
              <w:t>0</w:t>
            </w:r>
          </w:p>
        </w:tc>
        <w:tc>
          <w:tcPr>
            <w:tcW w:w="1862" w:type="dxa"/>
            <w:shd w:val="clear" w:color="auto" w:fill="auto"/>
          </w:tcPr>
          <w:p w14:paraId="13725E7F" w14:textId="77777777" w:rsidR="008F5AF5" w:rsidRPr="002625EB" w:rsidRDefault="008F5AF5" w:rsidP="003506AE">
            <w:pPr>
              <w:pStyle w:val="TAC"/>
              <w:rPr>
                <w:lang w:eastAsia="zh-CN"/>
              </w:rPr>
            </w:pPr>
            <w:r w:rsidRPr="002625EB">
              <w:rPr>
                <w:lang w:eastAsia="zh-CN"/>
              </w:rPr>
              <w:t>0</w:t>
            </w:r>
          </w:p>
        </w:tc>
        <w:tc>
          <w:tcPr>
            <w:tcW w:w="1398" w:type="dxa"/>
            <w:shd w:val="clear" w:color="auto" w:fill="D9D9D9"/>
          </w:tcPr>
          <w:p w14:paraId="259FEE47" w14:textId="77777777" w:rsidR="008F5AF5" w:rsidRPr="002625EB" w:rsidRDefault="008F5AF5" w:rsidP="003506AE">
            <w:pPr>
              <w:pStyle w:val="TAC"/>
              <w:rPr>
                <w:lang w:eastAsia="zh-CN"/>
              </w:rPr>
            </w:pPr>
            <w:r w:rsidRPr="002625EB">
              <w:rPr>
                <w:lang w:eastAsia="zh-CN"/>
              </w:rPr>
              <w:t>0</w:t>
            </w:r>
          </w:p>
        </w:tc>
        <w:tc>
          <w:tcPr>
            <w:tcW w:w="1762" w:type="dxa"/>
          </w:tcPr>
          <w:p w14:paraId="0384DFDB" w14:textId="77777777" w:rsidR="008F5AF5" w:rsidRPr="002625EB" w:rsidRDefault="008F5AF5" w:rsidP="003506AE">
            <w:pPr>
              <w:pStyle w:val="TAC"/>
              <w:rPr>
                <w:lang w:eastAsia="zh-CN"/>
              </w:rPr>
            </w:pPr>
            <w:r w:rsidRPr="002625EB">
              <w:rPr>
                <w:lang w:eastAsia="zh-CN"/>
              </w:rPr>
              <w:t>0</w:t>
            </w:r>
          </w:p>
        </w:tc>
        <w:tc>
          <w:tcPr>
            <w:tcW w:w="1444" w:type="dxa"/>
            <w:shd w:val="clear" w:color="auto" w:fill="D9D9D9"/>
          </w:tcPr>
          <w:p w14:paraId="1B8C81AB" w14:textId="77777777" w:rsidR="008F5AF5" w:rsidRPr="002625EB" w:rsidRDefault="008F5AF5" w:rsidP="003506AE">
            <w:pPr>
              <w:pStyle w:val="TAC"/>
              <w:rPr>
                <w:lang w:eastAsia="zh-CN"/>
              </w:rPr>
            </w:pPr>
            <w:r w:rsidRPr="002625EB">
              <w:rPr>
                <w:lang w:eastAsia="zh-CN"/>
              </w:rPr>
              <w:t>0</w:t>
            </w:r>
          </w:p>
        </w:tc>
        <w:tc>
          <w:tcPr>
            <w:tcW w:w="1843" w:type="dxa"/>
          </w:tcPr>
          <w:p w14:paraId="78573DEE" w14:textId="77777777" w:rsidR="008F5AF5" w:rsidRPr="002625EB" w:rsidRDefault="008F5AF5" w:rsidP="003506AE">
            <w:pPr>
              <w:pStyle w:val="TAC"/>
              <w:rPr>
                <w:lang w:eastAsia="zh-CN"/>
              </w:rPr>
            </w:pPr>
            <w:r w:rsidRPr="002625EB">
              <w:rPr>
                <w:lang w:eastAsia="zh-CN"/>
              </w:rPr>
              <w:t>0</w:t>
            </w:r>
          </w:p>
        </w:tc>
      </w:tr>
      <w:tr w:rsidR="008F5AF5" w:rsidRPr="002625EB" w14:paraId="0AAA34AA" w14:textId="77777777" w:rsidTr="003506AE">
        <w:trPr>
          <w:jc w:val="center"/>
        </w:trPr>
        <w:tc>
          <w:tcPr>
            <w:tcW w:w="1284" w:type="dxa"/>
            <w:shd w:val="clear" w:color="auto" w:fill="D9D9D9"/>
          </w:tcPr>
          <w:p w14:paraId="1D474A8B" w14:textId="77777777" w:rsidR="008F5AF5" w:rsidRPr="002625EB" w:rsidRDefault="008F5AF5" w:rsidP="003506AE">
            <w:pPr>
              <w:pStyle w:val="TAC"/>
              <w:rPr>
                <w:lang w:eastAsia="zh-CN"/>
              </w:rPr>
            </w:pPr>
            <w:r w:rsidRPr="002625EB">
              <w:rPr>
                <w:lang w:eastAsia="zh-CN"/>
              </w:rPr>
              <w:t>1</w:t>
            </w:r>
          </w:p>
        </w:tc>
        <w:tc>
          <w:tcPr>
            <w:tcW w:w="1862" w:type="dxa"/>
            <w:shd w:val="clear" w:color="auto" w:fill="auto"/>
          </w:tcPr>
          <w:p w14:paraId="53037AAE" w14:textId="77777777" w:rsidR="008F5AF5" w:rsidRPr="002625EB" w:rsidRDefault="008F5AF5" w:rsidP="003506AE">
            <w:pPr>
              <w:pStyle w:val="TAC"/>
              <w:rPr>
                <w:lang w:eastAsia="zh-CN"/>
              </w:rPr>
            </w:pPr>
            <w:r w:rsidRPr="002625EB">
              <w:rPr>
                <w:lang w:eastAsia="zh-CN"/>
              </w:rPr>
              <w:t>1</w:t>
            </w:r>
          </w:p>
        </w:tc>
        <w:tc>
          <w:tcPr>
            <w:tcW w:w="1398" w:type="dxa"/>
            <w:shd w:val="clear" w:color="auto" w:fill="D9D9D9"/>
          </w:tcPr>
          <w:p w14:paraId="47864A4A" w14:textId="77777777" w:rsidR="008F5AF5" w:rsidRPr="002625EB" w:rsidRDefault="008F5AF5" w:rsidP="003506AE">
            <w:pPr>
              <w:pStyle w:val="TAC"/>
              <w:rPr>
                <w:lang w:eastAsia="zh-CN"/>
              </w:rPr>
            </w:pPr>
            <w:r w:rsidRPr="002625EB">
              <w:rPr>
                <w:lang w:eastAsia="zh-CN"/>
              </w:rPr>
              <w:t>1</w:t>
            </w:r>
          </w:p>
        </w:tc>
        <w:tc>
          <w:tcPr>
            <w:tcW w:w="1762" w:type="dxa"/>
          </w:tcPr>
          <w:p w14:paraId="05DCD400" w14:textId="77777777" w:rsidR="008F5AF5" w:rsidRPr="002625EB" w:rsidRDefault="008F5AF5" w:rsidP="003506AE">
            <w:pPr>
              <w:pStyle w:val="TAC"/>
              <w:rPr>
                <w:lang w:eastAsia="zh-CN"/>
              </w:rPr>
            </w:pPr>
            <w:r w:rsidRPr="002625EB">
              <w:rPr>
                <w:lang w:eastAsia="zh-CN"/>
              </w:rPr>
              <w:t>1</w:t>
            </w:r>
          </w:p>
        </w:tc>
        <w:tc>
          <w:tcPr>
            <w:tcW w:w="1444" w:type="dxa"/>
            <w:shd w:val="clear" w:color="auto" w:fill="D9D9D9"/>
          </w:tcPr>
          <w:p w14:paraId="03BDB2AF" w14:textId="77777777" w:rsidR="008F5AF5" w:rsidRPr="002625EB" w:rsidRDefault="008F5AF5" w:rsidP="003506AE">
            <w:pPr>
              <w:pStyle w:val="TAC"/>
              <w:rPr>
                <w:lang w:eastAsia="zh-CN"/>
              </w:rPr>
            </w:pPr>
            <w:r w:rsidRPr="002625EB">
              <w:rPr>
                <w:lang w:eastAsia="zh-CN"/>
              </w:rPr>
              <w:t>1</w:t>
            </w:r>
          </w:p>
        </w:tc>
        <w:tc>
          <w:tcPr>
            <w:tcW w:w="1843" w:type="dxa"/>
          </w:tcPr>
          <w:p w14:paraId="1F7C9D45" w14:textId="77777777" w:rsidR="008F5AF5" w:rsidRPr="002625EB" w:rsidRDefault="008F5AF5" w:rsidP="003506AE">
            <w:pPr>
              <w:pStyle w:val="TAC"/>
              <w:rPr>
                <w:lang w:eastAsia="zh-CN"/>
              </w:rPr>
            </w:pPr>
            <w:r w:rsidRPr="002625EB">
              <w:rPr>
                <w:lang w:eastAsia="zh-CN"/>
              </w:rPr>
              <w:t>1</w:t>
            </w:r>
          </w:p>
        </w:tc>
      </w:tr>
      <w:tr w:rsidR="008F5AF5" w:rsidRPr="002625EB" w14:paraId="5E1A9CF7" w14:textId="77777777" w:rsidTr="003506AE">
        <w:trPr>
          <w:jc w:val="center"/>
        </w:trPr>
        <w:tc>
          <w:tcPr>
            <w:tcW w:w="1284" w:type="dxa"/>
            <w:shd w:val="clear" w:color="auto" w:fill="D9D9D9"/>
          </w:tcPr>
          <w:p w14:paraId="3EB31402" w14:textId="77777777" w:rsidR="008F5AF5" w:rsidRPr="002625EB" w:rsidRDefault="008F5AF5" w:rsidP="003506AE">
            <w:pPr>
              <w:pStyle w:val="TAC"/>
              <w:rPr>
                <w:lang w:eastAsia="zh-CN"/>
              </w:rPr>
            </w:pPr>
            <w:r w:rsidRPr="002625EB">
              <w:rPr>
                <w:lang w:eastAsia="zh-CN"/>
              </w:rPr>
              <w:t>2</w:t>
            </w:r>
          </w:p>
        </w:tc>
        <w:tc>
          <w:tcPr>
            <w:tcW w:w="1862" w:type="dxa"/>
            <w:shd w:val="clear" w:color="auto" w:fill="auto"/>
          </w:tcPr>
          <w:p w14:paraId="771357AE" w14:textId="77777777" w:rsidR="008F5AF5" w:rsidRPr="002625EB" w:rsidRDefault="008F5AF5" w:rsidP="003506AE">
            <w:pPr>
              <w:pStyle w:val="TAC"/>
              <w:rPr>
                <w:lang w:eastAsia="zh-CN"/>
              </w:rPr>
            </w:pPr>
            <w:r w:rsidRPr="002625EB">
              <w:rPr>
                <w:lang w:eastAsia="zh-CN"/>
              </w:rPr>
              <w:t>0,1</w:t>
            </w:r>
          </w:p>
        </w:tc>
        <w:tc>
          <w:tcPr>
            <w:tcW w:w="1398" w:type="dxa"/>
            <w:shd w:val="clear" w:color="auto" w:fill="D9D9D9"/>
          </w:tcPr>
          <w:p w14:paraId="3C17AEF0" w14:textId="77777777" w:rsidR="008F5AF5" w:rsidRPr="002625EB" w:rsidRDefault="008F5AF5" w:rsidP="003506AE">
            <w:pPr>
              <w:pStyle w:val="TAC"/>
              <w:rPr>
                <w:lang w:eastAsia="zh-CN"/>
              </w:rPr>
            </w:pPr>
            <w:r w:rsidRPr="002625EB">
              <w:rPr>
                <w:lang w:eastAsia="zh-CN"/>
              </w:rPr>
              <w:t>2</w:t>
            </w:r>
          </w:p>
        </w:tc>
        <w:tc>
          <w:tcPr>
            <w:tcW w:w="1762" w:type="dxa"/>
          </w:tcPr>
          <w:p w14:paraId="739F096C" w14:textId="77777777" w:rsidR="008F5AF5" w:rsidRPr="002625EB" w:rsidRDefault="008F5AF5" w:rsidP="003506AE">
            <w:pPr>
              <w:pStyle w:val="TAC"/>
              <w:rPr>
                <w:lang w:eastAsia="zh-CN"/>
              </w:rPr>
            </w:pPr>
            <w:r w:rsidRPr="002625EB">
              <w:rPr>
                <w:lang w:eastAsia="zh-CN"/>
              </w:rPr>
              <w:t>2</w:t>
            </w:r>
          </w:p>
        </w:tc>
        <w:tc>
          <w:tcPr>
            <w:tcW w:w="1444" w:type="dxa"/>
            <w:shd w:val="clear" w:color="auto" w:fill="D9D9D9"/>
          </w:tcPr>
          <w:p w14:paraId="37396514" w14:textId="77777777" w:rsidR="008F5AF5" w:rsidRPr="002625EB" w:rsidRDefault="008F5AF5" w:rsidP="003506AE">
            <w:pPr>
              <w:pStyle w:val="TAC"/>
              <w:rPr>
                <w:lang w:eastAsia="zh-CN"/>
              </w:rPr>
            </w:pPr>
            <w:r w:rsidRPr="002625EB">
              <w:rPr>
                <w:lang w:eastAsia="zh-CN"/>
              </w:rPr>
              <w:t>2</w:t>
            </w:r>
          </w:p>
        </w:tc>
        <w:tc>
          <w:tcPr>
            <w:tcW w:w="1843" w:type="dxa"/>
          </w:tcPr>
          <w:p w14:paraId="2FE77906" w14:textId="77777777" w:rsidR="008F5AF5" w:rsidRPr="002625EB" w:rsidRDefault="008F5AF5" w:rsidP="003506AE">
            <w:pPr>
              <w:pStyle w:val="TAC"/>
              <w:rPr>
                <w:lang w:eastAsia="zh-CN"/>
              </w:rPr>
            </w:pPr>
            <w:r w:rsidRPr="002625EB">
              <w:rPr>
                <w:lang w:eastAsia="zh-CN"/>
              </w:rPr>
              <w:t>2</w:t>
            </w:r>
          </w:p>
        </w:tc>
      </w:tr>
      <w:tr w:rsidR="008F5AF5" w:rsidRPr="002625EB" w14:paraId="00D89D60" w14:textId="77777777" w:rsidTr="003506AE">
        <w:trPr>
          <w:jc w:val="center"/>
        </w:trPr>
        <w:tc>
          <w:tcPr>
            <w:tcW w:w="1284" w:type="dxa"/>
            <w:shd w:val="clear" w:color="auto" w:fill="D9D9D9"/>
          </w:tcPr>
          <w:p w14:paraId="3E049C01" w14:textId="77777777" w:rsidR="008F5AF5" w:rsidRPr="002625EB" w:rsidRDefault="008F5AF5" w:rsidP="003506AE">
            <w:pPr>
              <w:pStyle w:val="TAC"/>
              <w:rPr>
                <w:lang w:eastAsia="zh-CN"/>
              </w:rPr>
            </w:pPr>
            <w:r w:rsidRPr="002625EB">
              <w:rPr>
                <w:lang w:eastAsia="zh-CN"/>
              </w:rPr>
              <w:t>3</w:t>
            </w:r>
          </w:p>
        </w:tc>
        <w:tc>
          <w:tcPr>
            <w:tcW w:w="1862" w:type="dxa"/>
            <w:shd w:val="clear" w:color="auto" w:fill="auto"/>
          </w:tcPr>
          <w:p w14:paraId="51E197E5" w14:textId="77777777" w:rsidR="008F5AF5" w:rsidRPr="002625EB" w:rsidRDefault="008F5AF5" w:rsidP="003506AE">
            <w:pPr>
              <w:pStyle w:val="TAC"/>
              <w:rPr>
                <w:lang w:eastAsia="zh-CN"/>
              </w:rPr>
            </w:pPr>
            <w:r w:rsidRPr="002625EB">
              <w:rPr>
                <w:lang w:eastAsia="zh-CN"/>
              </w:rPr>
              <w:t>reserved</w:t>
            </w:r>
          </w:p>
        </w:tc>
        <w:tc>
          <w:tcPr>
            <w:tcW w:w="1398" w:type="dxa"/>
            <w:shd w:val="clear" w:color="auto" w:fill="D9D9D9"/>
          </w:tcPr>
          <w:p w14:paraId="568D1B9C" w14:textId="77777777" w:rsidR="008F5AF5" w:rsidRPr="002625EB" w:rsidRDefault="008F5AF5" w:rsidP="003506AE">
            <w:pPr>
              <w:pStyle w:val="TAC"/>
              <w:rPr>
                <w:lang w:eastAsia="zh-CN"/>
              </w:rPr>
            </w:pPr>
            <w:r w:rsidRPr="002625EB">
              <w:rPr>
                <w:lang w:eastAsia="zh-CN"/>
              </w:rPr>
              <w:t>3</w:t>
            </w:r>
          </w:p>
        </w:tc>
        <w:tc>
          <w:tcPr>
            <w:tcW w:w="1762" w:type="dxa"/>
          </w:tcPr>
          <w:p w14:paraId="7E690D54" w14:textId="77777777" w:rsidR="008F5AF5" w:rsidRPr="002625EB" w:rsidRDefault="008F5AF5" w:rsidP="003506AE">
            <w:pPr>
              <w:pStyle w:val="TAC"/>
              <w:rPr>
                <w:lang w:eastAsia="zh-CN"/>
              </w:rPr>
            </w:pPr>
            <w:r w:rsidRPr="002625EB">
              <w:rPr>
                <w:lang w:eastAsia="zh-CN"/>
              </w:rPr>
              <w:t>0,1</w:t>
            </w:r>
          </w:p>
        </w:tc>
        <w:tc>
          <w:tcPr>
            <w:tcW w:w="1444" w:type="dxa"/>
            <w:shd w:val="clear" w:color="auto" w:fill="D9D9D9"/>
          </w:tcPr>
          <w:p w14:paraId="1F3151AB" w14:textId="77777777" w:rsidR="008F5AF5" w:rsidRPr="002625EB" w:rsidRDefault="008F5AF5" w:rsidP="003506AE">
            <w:pPr>
              <w:pStyle w:val="TAC"/>
              <w:rPr>
                <w:lang w:eastAsia="zh-CN"/>
              </w:rPr>
            </w:pPr>
            <w:r w:rsidRPr="002625EB">
              <w:rPr>
                <w:lang w:eastAsia="zh-CN"/>
              </w:rPr>
              <w:t>3</w:t>
            </w:r>
          </w:p>
        </w:tc>
        <w:tc>
          <w:tcPr>
            <w:tcW w:w="1843" w:type="dxa"/>
          </w:tcPr>
          <w:p w14:paraId="4216D43A" w14:textId="77777777" w:rsidR="008F5AF5" w:rsidRPr="002625EB" w:rsidRDefault="008F5AF5" w:rsidP="003506AE">
            <w:pPr>
              <w:pStyle w:val="TAC"/>
              <w:rPr>
                <w:lang w:eastAsia="zh-CN"/>
              </w:rPr>
            </w:pPr>
            <w:r w:rsidRPr="002625EB">
              <w:rPr>
                <w:lang w:eastAsia="zh-CN"/>
              </w:rPr>
              <w:t>3</w:t>
            </w:r>
          </w:p>
        </w:tc>
      </w:tr>
      <w:tr w:rsidR="008F5AF5" w:rsidRPr="002625EB" w14:paraId="5E6D19DF" w14:textId="77777777" w:rsidTr="003506AE">
        <w:trPr>
          <w:jc w:val="center"/>
        </w:trPr>
        <w:tc>
          <w:tcPr>
            <w:tcW w:w="1284" w:type="dxa"/>
            <w:shd w:val="clear" w:color="auto" w:fill="D9D9D9"/>
          </w:tcPr>
          <w:p w14:paraId="111A195C" w14:textId="77777777" w:rsidR="008F5AF5" w:rsidRPr="002625EB" w:rsidRDefault="008F5AF5" w:rsidP="003506AE">
            <w:pPr>
              <w:pStyle w:val="TAC"/>
              <w:rPr>
                <w:lang w:eastAsia="zh-CN"/>
              </w:rPr>
            </w:pPr>
          </w:p>
        </w:tc>
        <w:tc>
          <w:tcPr>
            <w:tcW w:w="1862" w:type="dxa"/>
            <w:shd w:val="clear" w:color="auto" w:fill="auto"/>
          </w:tcPr>
          <w:p w14:paraId="314B9BB7" w14:textId="77777777" w:rsidR="008F5AF5" w:rsidRPr="002625EB" w:rsidRDefault="008F5AF5" w:rsidP="003506AE">
            <w:pPr>
              <w:pStyle w:val="TAC"/>
              <w:rPr>
                <w:lang w:eastAsia="zh-CN"/>
              </w:rPr>
            </w:pPr>
          </w:p>
        </w:tc>
        <w:tc>
          <w:tcPr>
            <w:tcW w:w="1398" w:type="dxa"/>
            <w:shd w:val="clear" w:color="auto" w:fill="D9D9D9"/>
          </w:tcPr>
          <w:p w14:paraId="3CA190C9" w14:textId="77777777" w:rsidR="008F5AF5" w:rsidRPr="002625EB" w:rsidRDefault="008F5AF5" w:rsidP="003506AE">
            <w:pPr>
              <w:pStyle w:val="TAC"/>
              <w:rPr>
                <w:lang w:eastAsia="zh-CN"/>
              </w:rPr>
            </w:pPr>
            <w:r w:rsidRPr="002625EB">
              <w:rPr>
                <w:lang w:eastAsia="zh-CN"/>
              </w:rPr>
              <w:t>4</w:t>
            </w:r>
          </w:p>
        </w:tc>
        <w:tc>
          <w:tcPr>
            <w:tcW w:w="1762" w:type="dxa"/>
          </w:tcPr>
          <w:p w14:paraId="1D3C544A" w14:textId="77777777" w:rsidR="008F5AF5" w:rsidRPr="002625EB" w:rsidRDefault="008F5AF5" w:rsidP="003506AE">
            <w:pPr>
              <w:pStyle w:val="TAC"/>
              <w:rPr>
                <w:lang w:eastAsia="zh-CN"/>
              </w:rPr>
            </w:pPr>
            <w:r w:rsidRPr="002625EB">
              <w:rPr>
                <w:lang w:eastAsia="zh-CN"/>
              </w:rPr>
              <w:t>0,2</w:t>
            </w:r>
          </w:p>
        </w:tc>
        <w:tc>
          <w:tcPr>
            <w:tcW w:w="1444" w:type="dxa"/>
            <w:shd w:val="clear" w:color="auto" w:fill="D9D9D9"/>
          </w:tcPr>
          <w:p w14:paraId="2E7A4DD6" w14:textId="77777777" w:rsidR="008F5AF5" w:rsidRPr="002625EB" w:rsidRDefault="008F5AF5" w:rsidP="003506AE">
            <w:pPr>
              <w:pStyle w:val="TAC"/>
              <w:rPr>
                <w:lang w:eastAsia="zh-CN"/>
              </w:rPr>
            </w:pPr>
            <w:r w:rsidRPr="002625EB">
              <w:rPr>
                <w:lang w:eastAsia="zh-CN"/>
              </w:rPr>
              <w:t>4</w:t>
            </w:r>
          </w:p>
        </w:tc>
        <w:tc>
          <w:tcPr>
            <w:tcW w:w="1843" w:type="dxa"/>
          </w:tcPr>
          <w:p w14:paraId="2508D200" w14:textId="77777777" w:rsidR="008F5AF5" w:rsidRPr="002625EB" w:rsidRDefault="008F5AF5" w:rsidP="003506AE">
            <w:pPr>
              <w:pStyle w:val="TAC"/>
              <w:rPr>
                <w:lang w:eastAsia="zh-CN"/>
              </w:rPr>
            </w:pPr>
            <w:r w:rsidRPr="002625EB">
              <w:rPr>
                <w:lang w:eastAsia="zh-CN"/>
              </w:rPr>
              <w:t>0,1</w:t>
            </w:r>
          </w:p>
        </w:tc>
      </w:tr>
      <w:tr w:rsidR="008F5AF5" w:rsidRPr="002625EB" w14:paraId="224EA046" w14:textId="77777777" w:rsidTr="003506AE">
        <w:trPr>
          <w:jc w:val="center"/>
        </w:trPr>
        <w:tc>
          <w:tcPr>
            <w:tcW w:w="1284" w:type="dxa"/>
            <w:shd w:val="clear" w:color="auto" w:fill="D9D9D9"/>
          </w:tcPr>
          <w:p w14:paraId="1A8671FB" w14:textId="77777777" w:rsidR="008F5AF5" w:rsidRPr="002625EB" w:rsidRDefault="008F5AF5" w:rsidP="003506AE">
            <w:pPr>
              <w:pStyle w:val="TAC"/>
              <w:rPr>
                <w:lang w:eastAsia="zh-CN"/>
              </w:rPr>
            </w:pPr>
          </w:p>
        </w:tc>
        <w:tc>
          <w:tcPr>
            <w:tcW w:w="1862" w:type="dxa"/>
            <w:shd w:val="clear" w:color="auto" w:fill="auto"/>
          </w:tcPr>
          <w:p w14:paraId="32CF683A" w14:textId="77777777" w:rsidR="008F5AF5" w:rsidRPr="002625EB" w:rsidRDefault="008F5AF5" w:rsidP="003506AE">
            <w:pPr>
              <w:pStyle w:val="TAC"/>
              <w:rPr>
                <w:lang w:eastAsia="zh-CN"/>
              </w:rPr>
            </w:pPr>
          </w:p>
        </w:tc>
        <w:tc>
          <w:tcPr>
            <w:tcW w:w="1398" w:type="dxa"/>
            <w:shd w:val="clear" w:color="auto" w:fill="D9D9D9"/>
          </w:tcPr>
          <w:p w14:paraId="59DE3BD5" w14:textId="77777777" w:rsidR="008F5AF5" w:rsidRPr="002625EB" w:rsidRDefault="008F5AF5" w:rsidP="003506AE">
            <w:pPr>
              <w:pStyle w:val="TAC"/>
              <w:rPr>
                <w:lang w:eastAsia="zh-CN"/>
              </w:rPr>
            </w:pPr>
            <w:r w:rsidRPr="002625EB">
              <w:rPr>
                <w:lang w:eastAsia="zh-CN"/>
              </w:rPr>
              <w:t>5</w:t>
            </w:r>
          </w:p>
        </w:tc>
        <w:tc>
          <w:tcPr>
            <w:tcW w:w="1762" w:type="dxa"/>
          </w:tcPr>
          <w:p w14:paraId="3DAA2E26" w14:textId="77777777" w:rsidR="008F5AF5" w:rsidRPr="002625EB" w:rsidRDefault="008F5AF5" w:rsidP="003506AE">
            <w:pPr>
              <w:pStyle w:val="TAC"/>
              <w:rPr>
                <w:lang w:eastAsia="zh-CN"/>
              </w:rPr>
            </w:pPr>
            <w:r w:rsidRPr="002625EB">
              <w:rPr>
                <w:lang w:eastAsia="zh-CN"/>
              </w:rPr>
              <w:t>1,2</w:t>
            </w:r>
          </w:p>
        </w:tc>
        <w:tc>
          <w:tcPr>
            <w:tcW w:w="1444" w:type="dxa"/>
            <w:shd w:val="clear" w:color="auto" w:fill="D9D9D9"/>
          </w:tcPr>
          <w:p w14:paraId="44B9447E" w14:textId="77777777" w:rsidR="008F5AF5" w:rsidRPr="002625EB" w:rsidRDefault="008F5AF5" w:rsidP="003506AE">
            <w:pPr>
              <w:pStyle w:val="TAC"/>
              <w:rPr>
                <w:lang w:eastAsia="zh-CN"/>
              </w:rPr>
            </w:pPr>
            <w:r w:rsidRPr="002625EB">
              <w:rPr>
                <w:lang w:eastAsia="zh-CN"/>
              </w:rPr>
              <w:t>5</w:t>
            </w:r>
          </w:p>
        </w:tc>
        <w:tc>
          <w:tcPr>
            <w:tcW w:w="1843" w:type="dxa"/>
          </w:tcPr>
          <w:p w14:paraId="128563B4" w14:textId="77777777" w:rsidR="008F5AF5" w:rsidRPr="002625EB" w:rsidRDefault="008F5AF5" w:rsidP="003506AE">
            <w:pPr>
              <w:pStyle w:val="TAC"/>
              <w:rPr>
                <w:lang w:eastAsia="zh-CN"/>
              </w:rPr>
            </w:pPr>
            <w:r w:rsidRPr="002625EB">
              <w:rPr>
                <w:lang w:eastAsia="zh-CN"/>
              </w:rPr>
              <w:t>0,2</w:t>
            </w:r>
          </w:p>
        </w:tc>
      </w:tr>
      <w:tr w:rsidR="008F5AF5" w:rsidRPr="002625EB" w14:paraId="5904B44E" w14:textId="77777777" w:rsidTr="003506AE">
        <w:trPr>
          <w:jc w:val="center"/>
        </w:trPr>
        <w:tc>
          <w:tcPr>
            <w:tcW w:w="1284" w:type="dxa"/>
            <w:shd w:val="clear" w:color="auto" w:fill="D9D9D9"/>
          </w:tcPr>
          <w:p w14:paraId="3D675387" w14:textId="77777777" w:rsidR="008F5AF5" w:rsidRPr="002625EB" w:rsidRDefault="008F5AF5" w:rsidP="003506AE">
            <w:pPr>
              <w:pStyle w:val="TAC"/>
              <w:rPr>
                <w:lang w:eastAsia="zh-CN"/>
              </w:rPr>
            </w:pPr>
          </w:p>
        </w:tc>
        <w:tc>
          <w:tcPr>
            <w:tcW w:w="1862" w:type="dxa"/>
            <w:shd w:val="clear" w:color="auto" w:fill="auto"/>
          </w:tcPr>
          <w:p w14:paraId="3FFC416D" w14:textId="77777777" w:rsidR="008F5AF5" w:rsidRPr="002625EB" w:rsidRDefault="008F5AF5" w:rsidP="003506AE">
            <w:pPr>
              <w:pStyle w:val="TAC"/>
              <w:rPr>
                <w:lang w:eastAsia="zh-CN"/>
              </w:rPr>
            </w:pPr>
          </w:p>
        </w:tc>
        <w:tc>
          <w:tcPr>
            <w:tcW w:w="1398" w:type="dxa"/>
            <w:shd w:val="clear" w:color="auto" w:fill="D9D9D9"/>
          </w:tcPr>
          <w:p w14:paraId="4B66D534" w14:textId="77777777" w:rsidR="008F5AF5" w:rsidRPr="002625EB" w:rsidRDefault="008F5AF5" w:rsidP="003506AE">
            <w:pPr>
              <w:pStyle w:val="TAC"/>
              <w:rPr>
                <w:lang w:eastAsia="zh-CN"/>
              </w:rPr>
            </w:pPr>
            <w:r w:rsidRPr="002625EB">
              <w:rPr>
                <w:lang w:eastAsia="zh-CN"/>
              </w:rPr>
              <w:t>6</w:t>
            </w:r>
          </w:p>
        </w:tc>
        <w:tc>
          <w:tcPr>
            <w:tcW w:w="1762" w:type="dxa"/>
          </w:tcPr>
          <w:p w14:paraId="430E073A" w14:textId="77777777" w:rsidR="008F5AF5" w:rsidRPr="002625EB" w:rsidRDefault="008F5AF5" w:rsidP="003506AE">
            <w:pPr>
              <w:pStyle w:val="TAC"/>
              <w:rPr>
                <w:lang w:eastAsia="zh-CN"/>
              </w:rPr>
            </w:pPr>
            <w:r w:rsidRPr="002625EB">
              <w:rPr>
                <w:lang w:eastAsia="zh-CN"/>
              </w:rPr>
              <w:t>0,1,2</w:t>
            </w:r>
          </w:p>
        </w:tc>
        <w:tc>
          <w:tcPr>
            <w:tcW w:w="1444" w:type="dxa"/>
            <w:shd w:val="clear" w:color="auto" w:fill="D9D9D9"/>
          </w:tcPr>
          <w:p w14:paraId="0C382606" w14:textId="77777777" w:rsidR="008F5AF5" w:rsidRPr="002625EB" w:rsidRDefault="008F5AF5" w:rsidP="003506AE">
            <w:pPr>
              <w:pStyle w:val="TAC"/>
              <w:rPr>
                <w:lang w:eastAsia="zh-CN"/>
              </w:rPr>
            </w:pPr>
            <w:r w:rsidRPr="002625EB">
              <w:rPr>
                <w:lang w:eastAsia="zh-CN"/>
              </w:rPr>
              <w:t>6</w:t>
            </w:r>
          </w:p>
        </w:tc>
        <w:tc>
          <w:tcPr>
            <w:tcW w:w="1843" w:type="dxa"/>
          </w:tcPr>
          <w:p w14:paraId="61176182" w14:textId="77777777" w:rsidR="008F5AF5" w:rsidRPr="002625EB" w:rsidRDefault="008F5AF5" w:rsidP="003506AE">
            <w:pPr>
              <w:pStyle w:val="TAC"/>
              <w:rPr>
                <w:lang w:eastAsia="zh-CN"/>
              </w:rPr>
            </w:pPr>
            <w:r w:rsidRPr="002625EB">
              <w:rPr>
                <w:lang w:eastAsia="zh-CN"/>
              </w:rPr>
              <w:t>0,3</w:t>
            </w:r>
          </w:p>
        </w:tc>
      </w:tr>
      <w:tr w:rsidR="008F5AF5" w:rsidRPr="002625EB" w14:paraId="50DF19CF" w14:textId="77777777" w:rsidTr="003506AE">
        <w:trPr>
          <w:jc w:val="center"/>
        </w:trPr>
        <w:tc>
          <w:tcPr>
            <w:tcW w:w="1284" w:type="dxa"/>
            <w:shd w:val="clear" w:color="auto" w:fill="D9D9D9"/>
          </w:tcPr>
          <w:p w14:paraId="24860CBF" w14:textId="77777777" w:rsidR="008F5AF5" w:rsidRPr="002625EB" w:rsidRDefault="008F5AF5" w:rsidP="003506AE">
            <w:pPr>
              <w:pStyle w:val="TAC"/>
              <w:rPr>
                <w:lang w:eastAsia="zh-CN"/>
              </w:rPr>
            </w:pPr>
          </w:p>
        </w:tc>
        <w:tc>
          <w:tcPr>
            <w:tcW w:w="1862" w:type="dxa"/>
            <w:shd w:val="clear" w:color="auto" w:fill="auto"/>
          </w:tcPr>
          <w:p w14:paraId="45A3D141" w14:textId="77777777" w:rsidR="008F5AF5" w:rsidRPr="002625EB" w:rsidRDefault="008F5AF5" w:rsidP="003506AE">
            <w:pPr>
              <w:pStyle w:val="TAC"/>
              <w:rPr>
                <w:lang w:eastAsia="zh-CN"/>
              </w:rPr>
            </w:pPr>
          </w:p>
        </w:tc>
        <w:tc>
          <w:tcPr>
            <w:tcW w:w="1398" w:type="dxa"/>
            <w:shd w:val="clear" w:color="auto" w:fill="D9D9D9"/>
          </w:tcPr>
          <w:p w14:paraId="389F8A99" w14:textId="77777777" w:rsidR="008F5AF5" w:rsidRPr="002625EB" w:rsidRDefault="008F5AF5" w:rsidP="003506AE">
            <w:pPr>
              <w:pStyle w:val="TAC"/>
              <w:rPr>
                <w:lang w:eastAsia="zh-CN"/>
              </w:rPr>
            </w:pPr>
            <w:r w:rsidRPr="002625EB">
              <w:rPr>
                <w:lang w:eastAsia="zh-CN"/>
              </w:rPr>
              <w:t>7</w:t>
            </w:r>
          </w:p>
        </w:tc>
        <w:tc>
          <w:tcPr>
            <w:tcW w:w="1762" w:type="dxa"/>
          </w:tcPr>
          <w:p w14:paraId="5B94DD35" w14:textId="77777777" w:rsidR="008F5AF5" w:rsidRPr="002625EB" w:rsidRDefault="008F5AF5" w:rsidP="003506AE">
            <w:pPr>
              <w:pStyle w:val="TAC"/>
              <w:rPr>
                <w:lang w:eastAsia="zh-CN"/>
              </w:rPr>
            </w:pPr>
            <w:r w:rsidRPr="002625EB">
              <w:rPr>
                <w:lang w:eastAsia="zh-CN"/>
              </w:rPr>
              <w:t>reserved</w:t>
            </w:r>
          </w:p>
        </w:tc>
        <w:tc>
          <w:tcPr>
            <w:tcW w:w="1444" w:type="dxa"/>
            <w:shd w:val="clear" w:color="auto" w:fill="D9D9D9"/>
          </w:tcPr>
          <w:p w14:paraId="78F71AFC" w14:textId="77777777" w:rsidR="008F5AF5" w:rsidRPr="002625EB" w:rsidRDefault="008F5AF5" w:rsidP="003506AE">
            <w:pPr>
              <w:pStyle w:val="TAC"/>
              <w:rPr>
                <w:lang w:eastAsia="zh-CN"/>
              </w:rPr>
            </w:pPr>
            <w:r w:rsidRPr="002625EB">
              <w:rPr>
                <w:lang w:eastAsia="zh-CN"/>
              </w:rPr>
              <w:t>7</w:t>
            </w:r>
          </w:p>
        </w:tc>
        <w:tc>
          <w:tcPr>
            <w:tcW w:w="1843" w:type="dxa"/>
          </w:tcPr>
          <w:p w14:paraId="3AD3227E" w14:textId="77777777" w:rsidR="008F5AF5" w:rsidRPr="002625EB" w:rsidRDefault="008F5AF5" w:rsidP="003506AE">
            <w:pPr>
              <w:pStyle w:val="TAC"/>
              <w:rPr>
                <w:lang w:eastAsia="zh-CN"/>
              </w:rPr>
            </w:pPr>
            <w:r w:rsidRPr="002625EB">
              <w:rPr>
                <w:lang w:eastAsia="zh-CN"/>
              </w:rPr>
              <w:t>1,2</w:t>
            </w:r>
          </w:p>
        </w:tc>
      </w:tr>
      <w:tr w:rsidR="008F5AF5" w:rsidRPr="002625EB" w14:paraId="32D63A0E" w14:textId="77777777" w:rsidTr="003506AE">
        <w:trPr>
          <w:jc w:val="center"/>
        </w:trPr>
        <w:tc>
          <w:tcPr>
            <w:tcW w:w="1284" w:type="dxa"/>
            <w:shd w:val="clear" w:color="auto" w:fill="D9D9D9"/>
          </w:tcPr>
          <w:p w14:paraId="19EDF278" w14:textId="77777777" w:rsidR="008F5AF5" w:rsidRPr="002625EB" w:rsidRDefault="008F5AF5" w:rsidP="003506AE">
            <w:pPr>
              <w:pStyle w:val="TAC"/>
              <w:rPr>
                <w:lang w:eastAsia="zh-CN"/>
              </w:rPr>
            </w:pPr>
          </w:p>
        </w:tc>
        <w:tc>
          <w:tcPr>
            <w:tcW w:w="1862" w:type="dxa"/>
            <w:shd w:val="clear" w:color="auto" w:fill="auto"/>
          </w:tcPr>
          <w:p w14:paraId="587B9805" w14:textId="77777777" w:rsidR="008F5AF5" w:rsidRPr="002625EB" w:rsidRDefault="008F5AF5" w:rsidP="003506AE">
            <w:pPr>
              <w:pStyle w:val="TAC"/>
              <w:rPr>
                <w:lang w:eastAsia="zh-CN"/>
              </w:rPr>
            </w:pPr>
          </w:p>
        </w:tc>
        <w:tc>
          <w:tcPr>
            <w:tcW w:w="1398" w:type="dxa"/>
            <w:shd w:val="clear" w:color="auto" w:fill="D9D9D9"/>
          </w:tcPr>
          <w:p w14:paraId="1883DB06" w14:textId="77777777" w:rsidR="008F5AF5" w:rsidRPr="002625EB" w:rsidRDefault="008F5AF5" w:rsidP="003506AE">
            <w:pPr>
              <w:pStyle w:val="TAC"/>
              <w:rPr>
                <w:lang w:eastAsia="zh-CN"/>
              </w:rPr>
            </w:pPr>
          </w:p>
        </w:tc>
        <w:tc>
          <w:tcPr>
            <w:tcW w:w="1762" w:type="dxa"/>
          </w:tcPr>
          <w:p w14:paraId="15763B8A" w14:textId="77777777" w:rsidR="008F5AF5" w:rsidRPr="002625EB" w:rsidRDefault="008F5AF5" w:rsidP="003506AE">
            <w:pPr>
              <w:pStyle w:val="TAC"/>
              <w:rPr>
                <w:lang w:eastAsia="zh-CN"/>
              </w:rPr>
            </w:pPr>
          </w:p>
        </w:tc>
        <w:tc>
          <w:tcPr>
            <w:tcW w:w="1444" w:type="dxa"/>
            <w:shd w:val="clear" w:color="auto" w:fill="D9D9D9"/>
          </w:tcPr>
          <w:p w14:paraId="73D6E61C" w14:textId="77777777" w:rsidR="008F5AF5" w:rsidRPr="002625EB" w:rsidRDefault="008F5AF5" w:rsidP="003506AE">
            <w:pPr>
              <w:pStyle w:val="TAC"/>
              <w:rPr>
                <w:lang w:eastAsia="zh-CN"/>
              </w:rPr>
            </w:pPr>
            <w:r w:rsidRPr="002625EB">
              <w:rPr>
                <w:lang w:eastAsia="zh-CN"/>
              </w:rPr>
              <w:t>8</w:t>
            </w:r>
          </w:p>
        </w:tc>
        <w:tc>
          <w:tcPr>
            <w:tcW w:w="1843" w:type="dxa"/>
          </w:tcPr>
          <w:p w14:paraId="1646BD3B" w14:textId="77777777" w:rsidR="008F5AF5" w:rsidRPr="002625EB" w:rsidRDefault="008F5AF5" w:rsidP="003506AE">
            <w:pPr>
              <w:pStyle w:val="TAC"/>
              <w:rPr>
                <w:lang w:eastAsia="zh-CN"/>
              </w:rPr>
            </w:pPr>
            <w:r w:rsidRPr="002625EB">
              <w:rPr>
                <w:lang w:eastAsia="zh-CN"/>
              </w:rPr>
              <w:t>1,3</w:t>
            </w:r>
          </w:p>
        </w:tc>
      </w:tr>
      <w:tr w:rsidR="008F5AF5" w:rsidRPr="002625EB" w14:paraId="64EBC482" w14:textId="77777777" w:rsidTr="003506AE">
        <w:trPr>
          <w:jc w:val="center"/>
        </w:trPr>
        <w:tc>
          <w:tcPr>
            <w:tcW w:w="1284" w:type="dxa"/>
            <w:shd w:val="clear" w:color="auto" w:fill="D9D9D9"/>
          </w:tcPr>
          <w:p w14:paraId="5F7DF8B6" w14:textId="77777777" w:rsidR="008F5AF5" w:rsidRPr="002625EB" w:rsidRDefault="008F5AF5" w:rsidP="003506AE">
            <w:pPr>
              <w:pStyle w:val="TAC"/>
              <w:rPr>
                <w:lang w:eastAsia="zh-CN"/>
              </w:rPr>
            </w:pPr>
          </w:p>
        </w:tc>
        <w:tc>
          <w:tcPr>
            <w:tcW w:w="1862" w:type="dxa"/>
            <w:shd w:val="clear" w:color="auto" w:fill="auto"/>
          </w:tcPr>
          <w:p w14:paraId="7EBB3ED9" w14:textId="77777777" w:rsidR="008F5AF5" w:rsidRPr="002625EB" w:rsidRDefault="008F5AF5" w:rsidP="003506AE">
            <w:pPr>
              <w:pStyle w:val="TAC"/>
              <w:rPr>
                <w:lang w:eastAsia="zh-CN"/>
              </w:rPr>
            </w:pPr>
          </w:p>
        </w:tc>
        <w:tc>
          <w:tcPr>
            <w:tcW w:w="1398" w:type="dxa"/>
            <w:shd w:val="clear" w:color="auto" w:fill="D9D9D9"/>
          </w:tcPr>
          <w:p w14:paraId="7066F7C6" w14:textId="77777777" w:rsidR="008F5AF5" w:rsidRPr="002625EB" w:rsidRDefault="008F5AF5" w:rsidP="003506AE">
            <w:pPr>
              <w:pStyle w:val="TAC"/>
              <w:rPr>
                <w:lang w:eastAsia="zh-CN"/>
              </w:rPr>
            </w:pPr>
          </w:p>
        </w:tc>
        <w:tc>
          <w:tcPr>
            <w:tcW w:w="1762" w:type="dxa"/>
          </w:tcPr>
          <w:p w14:paraId="393C6B54" w14:textId="77777777" w:rsidR="008F5AF5" w:rsidRPr="002625EB" w:rsidRDefault="008F5AF5" w:rsidP="003506AE">
            <w:pPr>
              <w:pStyle w:val="TAC"/>
              <w:rPr>
                <w:lang w:eastAsia="zh-CN"/>
              </w:rPr>
            </w:pPr>
          </w:p>
        </w:tc>
        <w:tc>
          <w:tcPr>
            <w:tcW w:w="1444" w:type="dxa"/>
            <w:shd w:val="clear" w:color="auto" w:fill="D9D9D9"/>
          </w:tcPr>
          <w:p w14:paraId="5DEE4DDB" w14:textId="77777777" w:rsidR="008F5AF5" w:rsidRPr="002625EB" w:rsidRDefault="008F5AF5" w:rsidP="003506AE">
            <w:pPr>
              <w:pStyle w:val="TAC"/>
              <w:rPr>
                <w:lang w:eastAsia="zh-CN"/>
              </w:rPr>
            </w:pPr>
            <w:r w:rsidRPr="002625EB">
              <w:rPr>
                <w:lang w:eastAsia="zh-CN"/>
              </w:rPr>
              <w:t>9</w:t>
            </w:r>
          </w:p>
        </w:tc>
        <w:tc>
          <w:tcPr>
            <w:tcW w:w="1843" w:type="dxa"/>
          </w:tcPr>
          <w:p w14:paraId="1A2DAA52" w14:textId="77777777" w:rsidR="008F5AF5" w:rsidRPr="002625EB" w:rsidRDefault="008F5AF5" w:rsidP="003506AE">
            <w:pPr>
              <w:pStyle w:val="TAC"/>
              <w:rPr>
                <w:lang w:eastAsia="zh-CN"/>
              </w:rPr>
            </w:pPr>
            <w:r w:rsidRPr="002625EB">
              <w:rPr>
                <w:lang w:eastAsia="zh-CN"/>
              </w:rPr>
              <w:t>2,3</w:t>
            </w:r>
          </w:p>
        </w:tc>
      </w:tr>
      <w:tr w:rsidR="008F5AF5" w:rsidRPr="002625EB" w14:paraId="6D9622AC" w14:textId="77777777" w:rsidTr="003506AE">
        <w:trPr>
          <w:jc w:val="center"/>
        </w:trPr>
        <w:tc>
          <w:tcPr>
            <w:tcW w:w="1284" w:type="dxa"/>
            <w:shd w:val="clear" w:color="auto" w:fill="D9D9D9"/>
          </w:tcPr>
          <w:p w14:paraId="43DE9C52" w14:textId="77777777" w:rsidR="008F5AF5" w:rsidRPr="002625EB" w:rsidRDefault="008F5AF5" w:rsidP="003506AE">
            <w:pPr>
              <w:pStyle w:val="TAC"/>
              <w:rPr>
                <w:lang w:eastAsia="zh-CN"/>
              </w:rPr>
            </w:pPr>
          </w:p>
        </w:tc>
        <w:tc>
          <w:tcPr>
            <w:tcW w:w="1862" w:type="dxa"/>
            <w:shd w:val="clear" w:color="auto" w:fill="auto"/>
          </w:tcPr>
          <w:p w14:paraId="4E1FE19C" w14:textId="77777777" w:rsidR="008F5AF5" w:rsidRPr="002625EB" w:rsidRDefault="008F5AF5" w:rsidP="003506AE">
            <w:pPr>
              <w:pStyle w:val="TAC"/>
              <w:rPr>
                <w:lang w:eastAsia="zh-CN"/>
              </w:rPr>
            </w:pPr>
          </w:p>
        </w:tc>
        <w:tc>
          <w:tcPr>
            <w:tcW w:w="1398" w:type="dxa"/>
            <w:shd w:val="clear" w:color="auto" w:fill="D9D9D9"/>
          </w:tcPr>
          <w:p w14:paraId="381F061F" w14:textId="77777777" w:rsidR="008F5AF5" w:rsidRPr="002625EB" w:rsidRDefault="008F5AF5" w:rsidP="003506AE">
            <w:pPr>
              <w:pStyle w:val="TAC"/>
              <w:rPr>
                <w:lang w:eastAsia="zh-CN"/>
              </w:rPr>
            </w:pPr>
          </w:p>
        </w:tc>
        <w:tc>
          <w:tcPr>
            <w:tcW w:w="1762" w:type="dxa"/>
          </w:tcPr>
          <w:p w14:paraId="193AB50C" w14:textId="77777777" w:rsidR="008F5AF5" w:rsidRPr="002625EB" w:rsidRDefault="008F5AF5" w:rsidP="003506AE">
            <w:pPr>
              <w:pStyle w:val="TAC"/>
              <w:rPr>
                <w:lang w:eastAsia="zh-CN"/>
              </w:rPr>
            </w:pPr>
          </w:p>
        </w:tc>
        <w:tc>
          <w:tcPr>
            <w:tcW w:w="1444" w:type="dxa"/>
            <w:shd w:val="clear" w:color="auto" w:fill="D9D9D9"/>
          </w:tcPr>
          <w:p w14:paraId="7C404268" w14:textId="77777777" w:rsidR="008F5AF5" w:rsidRPr="002625EB" w:rsidRDefault="008F5AF5" w:rsidP="003506AE">
            <w:pPr>
              <w:pStyle w:val="TAC"/>
              <w:rPr>
                <w:lang w:eastAsia="zh-CN"/>
              </w:rPr>
            </w:pPr>
            <w:r w:rsidRPr="002625EB">
              <w:rPr>
                <w:lang w:eastAsia="zh-CN"/>
              </w:rPr>
              <w:t>10</w:t>
            </w:r>
          </w:p>
        </w:tc>
        <w:tc>
          <w:tcPr>
            <w:tcW w:w="1843" w:type="dxa"/>
          </w:tcPr>
          <w:p w14:paraId="484080B3" w14:textId="77777777" w:rsidR="008F5AF5" w:rsidRPr="002625EB" w:rsidRDefault="008F5AF5" w:rsidP="003506AE">
            <w:pPr>
              <w:pStyle w:val="TAC"/>
              <w:rPr>
                <w:lang w:eastAsia="zh-CN"/>
              </w:rPr>
            </w:pPr>
            <w:r w:rsidRPr="002625EB">
              <w:rPr>
                <w:lang w:eastAsia="zh-CN"/>
              </w:rPr>
              <w:t>0,1,2</w:t>
            </w:r>
          </w:p>
        </w:tc>
      </w:tr>
      <w:tr w:rsidR="008F5AF5" w:rsidRPr="002625EB" w14:paraId="5172102F" w14:textId="77777777" w:rsidTr="003506AE">
        <w:trPr>
          <w:jc w:val="center"/>
        </w:trPr>
        <w:tc>
          <w:tcPr>
            <w:tcW w:w="1284" w:type="dxa"/>
            <w:shd w:val="clear" w:color="auto" w:fill="D9D9D9"/>
          </w:tcPr>
          <w:p w14:paraId="33BD23E9" w14:textId="77777777" w:rsidR="008F5AF5" w:rsidRPr="002625EB" w:rsidRDefault="008F5AF5" w:rsidP="003506AE">
            <w:pPr>
              <w:pStyle w:val="TAC"/>
              <w:rPr>
                <w:lang w:eastAsia="zh-CN"/>
              </w:rPr>
            </w:pPr>
          </w:p>
        </w:tc>
        <w:tc>
          <w:tcPr>
            <w:tcW w:w="1862" w:type="dxa"/>
            <w:shd w:val="clear" w:color="auto" w:fill="auto"/>
          </w:tcPr>
          <w:p w14:paraId="7A176C32" w14:textId="77777777" w:rsidR="008F5AF5" w:rsidRPr="002625EB" w:rsidRDefault="008F5AF5" w:rsidP="003506AE">
            <w:pPr>
              <w:pStyle w:val="TAC"/>
              <w:rPr>
                <w:lang w:eastAsia="zh-CN"/>
              </w:rPr>
            </w:pPr>
          </w:p>
        </w:tc>
        <w:tc>
          <w:tcPr>
            <w:tcW w:w="1398" w:type="dxa"/>
            <w:shd w:val="clear" w:color="auto" w:fill="D9D9D9"/>
          </w:tcPr>
          <w:p w14:paraId="6F9EB019" w14:textId="77777777" w:rsidR="008F5AF5" w:rsidRPr="002625EB" w:rsidRDefault="008F5AF5" w:rsidP="003506AE">
            <w:pPr>
              <w:pStyle w:val="TAC"/>
              <w:rPr>
                <w:lang w:eastAsia="zh-CN"/>
              </w:rPr>
            </w:pPr>
          </w:p>
        </w:tc>
        <w:tc>
          <w:tcPr>
            <w:tcW w:w="1762" w:type="dxa"/>
          </w:tcPr>
          <w:p w14:paraId="35D6ABB0" w14:textId="77777777" w:rsidR="008F5AF5" w:rsidRPr="002625EB" w:rsidRDefault="008F5AF5" w:rsidP="003506AE">
            <w:pPr>
              <w:pStyle w:val="TAC"/>
              <w:rPr>
                <w:lang w:eastAsia="zh-CN"/>
              </w:rPr>
            </w:pPr>
          </w:p>
        </w:tc>
        <w:tc>
          <w:tcPr>
            <w:tcW w:w="1444" w:type="dxa"/>
            <w:shd w:val="clear" w:color="auto" w:fill="D9D9D9"/>
          </w:tcPr>
          <w:p w14:paraId="07855B7A" w14:textId="77777777" w:rsidR="008F5AF5" w:rsidRPr="002625EB" w:rsidRDefault="008F5AF5" w:rsidP="003506AE">
            <w:pPr>
              <w:pStyle w:val="TAC"/>
              <w:rPr>
                <w:lang w:eastAsia="zh-CN"/>
              </w:rPr>
            </w:pPr>
            <w:r w:rsidRPr="002625EB">
              <w:rPr>
                <w:lang w:eastAsia="zh-CN"/>
              </w:rPr>
              <w:t>11</w:t>
            </w:r>
          </w:p>
        </w:tc>
        <w:tc>
          <w:tcPr>
            <w:tcW w:w="1843" w:type="dxa"/>
          </w:tcPr>
          <w:p w14:paraId="22131750" w14:textId="77777777" w:rsidR="008F5AF5" w:rsidRPr="002625EB" w:rsidRDefault="008F5AF5" w:rsidP="003506AE">
            <w:pPr>
              <w:pStyle w:val="TAC"/>
              <w:rPr>
                <w:lang w:eastAsia="zh-CN"/>
              </w:rPr>
            </w:pPr>
            <w:r w:rsidRPr="002625EB">
              <w:rPr>
                <w:lang w:eastAsia="zh-CN"/>
              </w:rPr>
              <w:t>0,1,3</w:t>
            </w:r>
          </w:p>
        </w:tc>
      </w:tr>
      <w:tr w:rsidR="008F5AF5" w:rsidRPr="002625EB" w14:paraId="4D3F3770" w14:textId="77777777" w:rsidTr="003506AE">
        <w:trPr>
          <w:jc w:val="center"/>
        </w:trPr>
        <w:tc>
          <w:tcPr>
            <w:tcW w:w="1284" w:type="dxa"/>
            <w:shd w:val="clear" w:color="auto" w:fill="D9D9D9"/>
          </w:tcPr>
          <w:p w14:paraId="1FE3B6CA" w14:textId="77777777" w:rsidR="008F5AF5" w:rsidRPr="002625EB" w:rsidRDefault="008F5AF5" w:rsidP="003506AE">
            <w:pPr>
              <w:pStyle w:val="TAC"/>
              <w:rPr>
                <w:lang w:eastAsia="zh-CN"/>
              </w:rPr>
            </w:pPr>
          </w:p>
        </w:tc>
        <w:tc>
          <w:tcPr>
            <w:tcW w:w="1862" w:type="dxa"/>
            <w:shd w:val="clear" w:color="auto" w:fill="auto"/>
          </w:tcPr>
          <w:p w14:paraId="7DE82371" w14:textId="77777777" w:rsidR="008F5AF5" w:rsidRPr="002625EB" w:rsidRDefault="008F5AF5" w:rsidP="003506AE">
            <w:pPr>
              <w:pStyle w:val="TAC"/>
              <w:rPr>
                <w:lang w:eastAsia="zh-CN"/>
              </w:rPr>
            </w:pPr>
          </w:p>
        </w:tc>
        <w:tc>
          <w:tcPr>
            <w:tcW w:w="1398" w:type="dxa"/>
            <w:shd w:val="clear" w:color="auto" w:fill="D9D9D9"/>
          </w:tcPr>
          <w:p w14:paraId="4DA4B1DE" w14:textId="77777777" w:rsidR="008F5AF5" w:rsidRPr="002625EB" w:rsidRDefault="008F5AF5" w:rsidP="003506AE">
            <w:pPr>
              <w:pStyle w:val="TAC"/>
              <w:rPr>
                <w:lang w:eastAsia="zh-CN"/>
              </w:rPr>
            </w:pPr>
          </w:p>
        </w:tc>
        <w:tc>
          <w:tcPr>
            <w:tcW w:w="1762" w:type="dxa"/>
          </w:tcPr>
          <w:p w14:paraId="42486964" w14:textId="77777777" w:rsidR="008F5AF5" w:rsidRPr="002625EB" w:rsidRDefault="008F5AF5" w:rsidP="003506AE">
            <w:pPr>
              <w:pStyle w:val="TAC"/>
              <w:rPr>
                <w:lang w:eastAsia="zh-CN"/>
              </w:rPr>
            </w:pPr>
          </w:p>
        </w:tc>
        <w:tc>
          <w:tcPr>
            <w:tcW w:w="1444" w:type="dxa"/>
            <w:shd w:val="clear" w:color="auto" w:fill="D9D9D9"/>
          </w:tcPr>
          <w:p w14:paraId="6EFFEFB3" w14:textId="77777777" w:rsidR="008F5AF5" w:rsidRPr="002625EB" w:rsidRDefault="008F5AF5" w:rsidP="003506AE">
            <w:pPr>
              <w:pStyle w:val="TAC"/>
              <w:rPr>
                <w:lang w:eastAsia="zh-CN"/>
              </w:rPr>
            </w:pPr>
            <w:r w:rsidRPr="002625EB">
              <w:rPr>
                <w:lang w:eastAsia="zh-CN"/>
              </w:rPr>
              <w:t>12</w:t>
            </w:r>
          </w:p>
        </w:tc>
        <w:tc>
          <w:tcPr>
            <w:tcW w:w="1843" w:type="dxa"/>
          </w:tcPr>
          <w:p w14:paraId="6B9BA614" w14:textId="77777777" w:rsidR="008F5AF5" w:rsidRPr="002625EB" w:rsidRDefault="008F5AF5" w:rsidP="003506AE">
            <w:pPr>
              <w:pStyle w:val="TAC"/>
              <w:rPr>
                <w:lang w:eastAsia="zh-CN"/>
              </w:rPr>
            </w:pPr>
            <w:r w:rsidRPr="002625EB">
              <w:rPr>
                <w:lang w:eastAsia="zh-CN"/>
              </w:rPr>
              <w:t>0,2,3</w:t>
            </w:r>
          </w:p>
        </w:tc>
      </w:tr>
      <w:tr w:rsidR="008F5AF5" w:rsidRPr="002625EB" w14:paraId="50AA8CCB" w14:textId="77777777" w:rsidTr="003506AE">
        <w:trPr>
          <w:jc w:val="center"/>
        </w:trPr>
        <w:tc>
          <w:tcPr>
            <w:tcW w:w="1284" w:type="dxa"/>
            <w:shd w:val="clear" w:color="auto" w:fill="D9D9D9"/>
          </w:tcPr>
          <w:p w14:paraId="0D3EAC5E" w14:textId="77777777" w:rsidR="008F5AF5" w:rsidRPr="002625EB" w:rsidRDefault="008F5AF5" w:rsidP="003506AE">
            <w:pPr>
              <w:pStyle w:val="TAC"/>
              <w:rPr>
                <w:lang w:eastAsia="zh-CN"/>
              </w:rPr>
            </w:pPr>
          </w:p>
        </w:tc>
        <w:tc>
          <w:tcPr>
            <w:tcW w:w="1862" w:type="dxa"/>
            <w:shd w:val="clear" w:color="auto" w:fill="auto"/>
          </w:tcPr>
          <w:p w14:paraId="38673C1C" w14:textId="77777777" w:rsidR="008F5AF5" w:rsidRPr="002625EB" w:rsidRDefault="008F5AF5" w:rsidP="003506AE">
            <w:pPr>
              <w:pStyle w:val="TAC"/>
              <w:rPr>
                <w:lang w:eastAsia="zh-CN"/>
              </w:rPr>
            </w:pPr>
          </w:p>
        </w:tc>
        <w:tc>
          <w:tcPr>
            <w:tcW w:w="1398" w:type="dxa"/>
            <w:shd w:val="clear" w:color="auto" w:fill="D9D9D9"/>
          </w:tcPr>
          <w:p w14:paraId="6B79CD38" w14:textId="77777777" w:rsidR="008F5AF5" w:rsidRPr="002625EB" w:rsidRDefault="008F5AF5" w:rsidP="003506AE">
            <w:pPr>
              <w:pStyle w:val="TAC"/>
              <w:rPr>
                <w:lang w:eastAsia="zh-CN"/>
              </w:rPr>
            </w:pPr>
          </w:p>
        </w:tc>
        <w:tc>
          <w:tcPr>
            <w:tcW w:w="1762" w:type="dxa"/>
          </w:tcPr>
          <w:p w14:paraId="3AC2CF63" w14:textId="77777777" w:rsidR="008F5AF5" w:rsidRPr="002625EB" w:rsidRDefault="008F5AF5" w:rsidP="003506AE">
            <w:pPr>
              <w:pStyle w:val="TAC"/>
              <w:rPr>
                <w:lang w:eastAsia="zh-CN"/>
              </w:rPr>
            </w:pPr>
          </w:p>
        </w:tc>
        <w:tc>
          <w:tcPr>
            <w:tcW w:w="1444" w:type="dxa"/>
            <w:shd w:val="clear" w:color="auto" w:fill="D9D9D9"/>
          </w:tcPr>
          <w:p w14:paraId="5E9ACE1F" w14:textId="77777777" w:rsidR="008F5AF5" w:rsidRPr="002625EB" w:rsidRDefault="008F5AF5" w:rsidP="003506AE">
            <w:pPr>
              <w:pStyle w:val="TAC"/>
              <w:rPr>
                <w:lang w:eastAsia="zh-CN"/>
              </w:rPr>
            </w:pPr>
            <w:r w:rsidRPr="002625EB">
              <w:rPr>
                <w:lang w:eastAsia="zh-CN"/>
              </w:rPr>
              <w:t>13</w:t>
            </w:r>
          </w:p>
        </w:tc>
        <w:tc>
          <w:tcPr>
            <w:tcW w:w="1843" w:type="dxa"/>
          </w:tcPr>
          <w:p w14:paraId="73E26E33" w14:textId="77777777" w:rsidR="008F5AF5" w:rsidRPr="002625EB" w:rsidRDefault="008F5AF5" w:rsidP="003506AE">
            <w:pPr>
              <w:pStyle w:val="TAC"/>
              <w:rPr>
                <w:lang w:eastAsia="zh-CN"/>
              </w:rPr>
            </w:pPr>
            <w:r w:rsidRPr="002625EB">
              <w:rPr>
                <w:lang w:eastAsia="zh-CN"/>
              </w:rPr>
              <w:t>1,2,3</w:t>
            </w:r>
          </w:p>
        </w:tc>
      </w:tr>
      <w:tr w:rsidR="008F5AF5" w:rsidRPr="002625EB" w14:paraId="5FDFB034" w14:textId="77777777" w:rsidTr="003506AE">
        <w:trPr>
          <w:jc w:val="center"/>
        </w:trPr>
        <w:tc>
          <w:tcPr>
            <w:tcW w:w="1284" w:type="dxa"/>
            <w:shd w:val="clear" w:color="auto" w:fill="D9D9D9"/>
          </w:tcPr>
          <w:p w14:paraId="39E821BC" w14:textId="77777777" w:rsidR="008F5AF5" w:rsidRPr="002625EB" w:rsidRDefault="008F5AF5" w:rsidP="003506AE">
            <w:pPr>
              <w:pStyle w:val="TAC"/>
              <w:rPr>
                <w:lang w:eastAsia="zh-CN"/>
              </w:rPr>
            </w:pPr>
          </w:p>
        </w:tc>
        <w:tc>
          <w:tcPr>
            <w:tcW w:w="1862" w:type="dxa"/>
            <w:shd w:val="clear" w:color="auto" w:fill="auto"/>
          </w:tcPr>
          <w:p w14:paraId="196308E8" w14:textId="77777777" w:rsidR="008F5AF5" w:rsidRPr="002625EB" w:rsidRDefault="008F5AF5" w:rsidP="003506AE">
            <w:pPr>
              <w:pStyle w:val="TAC"/>
              <w:rPr>
                <w:lang w:eastAsia="zh-CN"/>
              </w:rPr>
            </w:pPr>
          </w:p>
        </w:tc>
        <w:tc>
          <w:tcPr>
            <w:tcW w:w="1398" w:type="dxa"/>
            <w:shd w:val="clear" w:color="auto" w:fill="D9D9D9"/>
          </w:tcPr>
          <w:p w14:paraId="07597D6F" w14:textId="77777777" w:rsidR="008F5AF5" w:rsidRPr="002625EB" w:rsidRDefault="008F5AF5" w:rsidP="003506AE">
            <w:pPr>
              <w:pStyle w:val="TAC"/>
              <w:rPr>
                <w:lang w:eastAsia="zh-CN"/>
              </w:rPr>
            </w:pPr>
          </w:p>
        </w:tc>
        <w:tc>
          <w:tcPr>
            <w:tcW w:w="1762" w:type="dxa"/>
          </w:tcPr>
          <w:p w14:paraId="0F2DB3F0" w14:textId="77777777" w:rsidR="008F5AF5" w:rsidRPr="002625EB" w:rsidRDefault="008F5AF5" w:rsidP="003506AE">
            <w:pPr>
              <w:pStyle w:val="TAC"/>
              <w:rPr>
                <w:lang w:eastAsia="zh-CN"/>
              </w:rPr>
            </w:pPr>
          </w:p>
        </w:tc>
        <w:tc>
          <w:tcPr>
            <w:tcW w:w="1444" w:type="dxa"/>
            <w:shd w:val="clear" w:color="auto" w:fill="D9D9D9"/>
          </w:tcPr>
          <w:p w14:paraId="675CC2E5" w14:textId="77777777" w:rsidR="008F5AF5" w:rsidRPr="002625EB" w:rsidRDefault="008F5AF5" w:rsidP="003506AE">
            <w:pPr>
              <w:pStyle w:val="TAC"/>
              <w:rPr>
                <w:lang w:eastAsia="zh-CN"/>
              </w:rPr>
            </w:pPr>
            <w:r w:rsidRPr="002625EB">
              <w:rPr>
                <w:lang w:eastAsia="zh-CN"/>
              </w:rPr>
              <w:t>14-15</w:t>
            </w:r>
          </w:p>
        </w:tc>
        <w:tc>
          <w:tcPr>
            <w:tcW w:w="1843" w:type="dxa"/>
          </w:tcPr>
          <w:p w14:paraId="6CADBAAF" w14:textId="77777777" w:rsidR="008F5AF5" w:rsidRPr="002625EB" w:rsidRDefault="008F5AF5" w:rsidP="003506AE">
            <w:pPr>
              <w:pStyle w:val="TAC"/>
              <w:rPr>
                <w:lang w:eastAsia="zh-CN"/>
              </w:rPr>
            </w:pPr>
            <w:r w:rsidRPr="002625EB">
              <w:rPr>
                <w:lang w:eastAsia="zh-CN"/>
              </w:rPr>
              <w:t>reserved</w:t>
            </w:r>
          </w:p>
        </w:tc>
      </w:tr>
    </w:tbl>
    <w:p w14:paraId="3B243AFD" w14:textId="77777777" w:rsidR="00403CF1" w:rsidRDefault="00403CF1" w:rsidP="00403CF1">
      <w:pPr>
        <w:rPr>
          <w:ins w:id="2534" w:author="Huawei" w:date="2021-10-30T15:56:00Z"/>
          <w:lang w:eastAsia="zh-CN"/>
        </w:rPr>
      </w:pPr>
    </w:p>
    <w:p w14:paraId="77F7BFCB" w14:textId="66E09F08" w:rsidR="00403CF1" w:rsidRPr="002625EB" w:rsidRDefault="00403CF1" w:rsidP="00403CF1">
      <w:pPr>
        <w:pStyle w:val="TH"/>
        <w:overflowPunct w:val="0"/>
        <w:autoSpaceDE w:val="0"/>
        <w:autoSpaceDN w:val="0"/>
        <w:adjustRightInd w:val="0"/>
        <w:textAlignment w:val="baseline"/>
        <w:rPr>
          <w:ins w:id="2535" w:author="Huawei" w:date="2021-10-30T15:56:00Z"/>
          <w:lang w:eastAsia="zh-CN"/>
        </w:rPr>
      </w:pPr>
      <w:ins w:id="2536" w:author="Huawei" w:date="2021-10-30T15:56:00Z">
        <w:r w:rsidRPr="002625EB">
          <w:t xml:space="preserve">Table </w:t>
        </w:r>
        <w:r w:rsidRPr="002625EB">
          <w:rPr>
            <w:rFonts w:hint="eastAsia"/>
            <w:lang w:eastAsia="zh-CN"/>
          </w:rPr>
          <w:t>7.3.1.1.2</w:t>
        </w:r>
        <w:r w:rsidRPr="002625EB">
          <w:t>-</w:t>
        </w:r>
        <w:r w:rsidRPr="002625EB">
          <w:rPr>
            <w:rFonts w:hint="eastAsia"/>
            <w:lang w:eastAsia="zh-CN"/>
          </w:rPr>
          <w:t>30</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=3</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325125F7" w14:textId="77777777" w:rsidTr="00FD121A">
        <w:trPr>
          <w:trHeight w:val="424"/>
          <w:jc w:val="center"/>
          <w:ins w:id="2537" w:author="Huawei" w:date="2021-10-30T15:56:00Z"/>
        </w:trPr>
        <w:tc>
          <w:tcPr>
            <w:tcW w:w="1284" w:type="dxa"/>
            <w:shd w:val="clear" w:color="auto" w:fill="D9D9D9"/>
            <w:vAlign w:val="center"/>
          </w:tcPr>
          <w:p w14:paraId="7685BE50" w14:textId="77777777" w:rsidR="00403CF1" w:rsidRPr="002625EB" w:rsidRDefault="00403CF1" w:rsidP="00FD121A">
            <w:pPr>
              <w:pStyle w:val="TAC"/>
              <w:rPr>
                <w:ins w:id="2538" w:author="Huawei" w:date="2021-10-30T15:56:00Z"/>
                <w:lang w:eastAsia="zh-CN"/>
              </w:rPr>
            </w:pPr>
            <w:ins w:id="2539" w:author="Huawei" w:date="2021-10-30T15:56:00Z">
              <w:r w:rsidRPr="002625EB">
                <w:rPr>
                  <w:lang w:eastAsia="zh-CN"/>
                </w:rPr>
                <w:t>Bit field mapped to index</w:t>
              </w:r>
            </w:ins>
          </w:p>
        </w:tc>
        <w:tc>
          <w:tcPr>
            <w:tcW w:w="1862" w:type="dxa"/>
            <w:shd w:val="clear" w:color="auto" w:fill="D9D9D9"/>
            <w:vAlign w:val="center"/>
          </w:tcPr>
          <w:p w14:paraId="03E2EEBD" w14:textId="77777777" w:rsidR="00403CF1" w:rsidRPr="002625EB" w:rsidRDefault="00403CF1" w:rsidP="00FD121A">
            <w:pPr>
              <w:pStyle w:val="TAC"/>
              <w:rPr>
                <w:ins w:id="2540" w:author="Huawei" w:date="2021-10-30T15:56:00Z"/>
                <w:lang w:eastAsia="zh-CN"/>
              </w:rPr>
            </w:pPr>
            <w:ins w:id="2541" w:author="Huawei" w:date="2021-10-30T15:56:00Z">
              <w:r w:rsidRPr="002625EB">
                <w:rPr>
                  <w:rFonts w:hint="eastAsia"/>
                  <w:lang w:eastAsia="zh-CN"/>
                </w:rPr>
                <w:t xml:space="preserve">SRI(s), </w:t>
              </w:r>
            </w:ins>
            <w:ins w:id="2542" w:author="Huawei" w:date="2021-10-30T15:56:00Z">
              <w:r w:rsidRPr="002625EB">
                <w:rPr>
                  <w:position w:val="-12"/>
                </w:rPr>
                <w:object w:dxaOrig="920" w:dyaOrig="360" w14:anchorId="264E7E8E">
                  <v:shape id="_x0000_i1376" type="#_x0000_t75" style="width:43pt;height:14.5pt" o:ole="">
                    <v:imagedata r:id="rId501" o:title=""/>
                  </v:shape>
                  <o:OLEObject Type="Embed" ProgID="Equation.3" ShapeID="_x0000_i1376" DrawAspect="Content" ObjectID="_1697612541" r:id="rId521"/>
                </w:object>
              </w:r>
            </w:ins>
          </w:p>
        </w:tc>
        <w:tc>
          <w:tcPr>
            <w:tcW w:w="1398" w:type="dxa"/>
            <w:shd w:val="clear" w:color="auto" w:fill="D9D9D9"/>
            <w:vAlign w:val="center"/>
          </w:tcPr>
          <w:p w14:paraId="33ED7CE3" w14:textId="77777777" w:rsidR="00403CF1" w:rsidRPr="002625EB" w:rsidRDefault="00403CF1" w:rsidP="00FD121A">
            <w:pPr>
              <w:pStyle w:val="TAC"/>
              <w:rPr>
                <w:ins w:id="2543" w:author="Huawei" w:date="2021-10-30T15:56:00Z"/>
                <w:lang w:eastAsia="zh-CN"/>
              </w:rPr>
            </w:pPr>
            <w:ins w:id="2544" w:author="Huawei" w:date="2021-10-30T15:56:00Z">
              <w:r w:rsidRPr="002625EB">
                <w:rPr>
                  <w:lang w:eastAsia="zh-CN"/>
                </w:rPr>
                <w:t>Bit field mapped to index</w:t>
              </w:r>
            </w:ins>
          </w:p>
        </w:tc>
        <w:tc>
          <w:tcPr>
            <w:tcW w:w="1762" w:type="dxa"/>
            <w:shd w:val="clear" w:color="auto" w:fill="D9D9D9"/>
            <w:vAlign w:val="center"/>
          </w:tcPr>
          <w:p w14:paraId="38DCDB18" w14:textId="77777777" w:rsidR="00403CF1" w:rsidRPr="002625EB" w:rsidRDefault="00403CF1" w:rsidP="00FD121A">
            <w:pPr>
              <w:pStyle w:val="TAC"/>
              <w:rPr>
                <w:ins w:id="2545" w:author="Huawei" w:date="2021-10-30T15:56:00Z"/>
                <w:lang w:eastAsia="zh-CN"/>
              </w:rPr>
            </w:pPr>
            <w:ins w:id="2546" w:author="Huawei" w:date="2021-10-30T15:56:00Z">
              <w:r w:rsidRPr="002625EB">
                <w:rPr>
                  <w:rFonts w:hint="eastAsia"/>
                  <w:lang w:eastAsia="zh-CN"/>
                </w:rPr>
                <w:t xml:space="preserve">SRI(s), </w:t>
              </w:r>
            </w:ins>
            <w:ins w:id="2547" w:author="Huawei" w:date="2021-10-30T15:56:00Z">
              <w:r w:rsidRPr="002625EB">
                <w:rPr>
                  <w:position w:val="-12"/>
                </w:rPr>
                <w:object w:dxaOrig="900" w:dyaOrig="360" w14:anchorId="2C59C389">
                  <v:shape id="_x0000_i1377" type="#_x0000_t75" style="width:43pt;height:14.5pt" o:ole="">
                    <v:imagedata r:id="rId503" o:title=""/>
                  </v:shape>
                  <o:OLEObject Type="Embed" ProgID="Equation.3" ShapeID="_x0000_i1377" DrawAspect="Content" ObjectID="_1697612542" r:id="rId522"/>
                </w:object>
              </w:r>
            </w:ins>
          </w:p>
        </w:tc>
        <w:tc>
          <w:tcPr>
            <w:tcW w:w="1444" w:type="dxa"/>
            <w:shd w:val="clear" w:color="auto" w:fill="D9D9D9"/>
            <w:vAlign w:val="center"/>
          </w:tcPr>
          <w:p w14:paraId="0BCDFE44" w14:textId="77777777" w:rsidR="00403CF1" w:rsidRPr="002625EB" w:rsidRDefault="00403CF1" w:rsidP="00FD121A">
            <w:pPr>
              <w:pStyle w:val="TAC"/>
              <w:rPr>
                <w:ins w:id="2548" w:author="Huawei" w:date="2021-10-30T15:56:00Z"/>
                <w:lang w:eastAsia="zh-CN"/>
              </w:rPr>
            </w:pPr>
            <w:ins w:id="2549" w:author="Huawei" w:date="2021-10-30T15:56:00Z">
              <w:r w:rsidRPr="002625EB">
                <w:rPr>
                  <w:lang w:eastAsia="zh-CN"/>
                </w:rPr>
                <w:t>Bit field mapped to index</w:t>
              </w:r>
            </w:ins>
          </w:p>
        </w:tc>
        <w:tc>
          <w:tcPr>
            <w:tcW w:w="1843" w:type="dxa"/>
            <w:shd w:val="clear" w:color="auto" w:fill="D9D9D9"/>
            <w:vAlign w:val="center"/>
          </w:tcPr>
          <w:p w14:paraId="78A0224F" w14:textId="77777777" w:rsidR="00403CF1" w:rsidRPr="002625EB" w:rsidRDefault="00403CF1" w:rsidP="00FD121A">
            <w:pPr>
              <w:pStyle w:val="TAC"/>
              <w:jc w:val="left"/>
              <w:rPr>
                <w:ins w:id="2550" w:author="Huawei" w:date="2021-10-30T15:56:00Z"/>
                <w:lang w:eastAsia="zh-CN"/>
              </w:rPr>
            </w:pPr>
            <w:ins w:id="2551" w:author="Huawei" w:date="2021-10-30T15:56:00Z">
              <w:r w:rsidRPr="002625EB">
                <w:rPr>
                  <w:rFonts w:hint="eastAsia"/>
                  <w:lang w:eastAsia="zh-CN"/>
                </w:rPr>
                <w:t xml:space="preserve">SRI(s), </w:t>
              </w:r>
            </w:ins>
            <w:ins w:id="2552" w:author="Huawei" w:date="2021-10-30T15:56:00Z">
              <w:r w:rsidRPr="002625EB">
                <w:rPr>
                  <w:position w:val="-12"/>
                </w:rPr>
                <w:object w:dxaOrig="920" w:dyaOrig="360" w14:anchorId="0AAF3038">
                  <v:shape id="_x0000_i1378" type="#_x0000_t75" style="width:43pt;height:14.5pt" o:ole="">
                    <v:imagedata r:id="rId511" o:title=""/>
                  </v:shape>
                  <o:OLEObject Type="Embed" ProgID="Equation.3" ShapeID="_x0000_i1378" DrawAspect="Content" ObjectID="_1697612543" r:id="rId523"/>
                </w:object>
              </w:r>
            </w:ins>
          </w:p>
        </w:tc>
      </w:tr>
      <w:tr w:rsidR="00403CF1" w:rsidRPr="002625EB" w14:paraId="03E16E86" w14:textId="77777777" w:rsidTr="00FD121A">
        <w:trPr>
          <w:jc w:val="center"/>
          <w:ins w:id="2553" w:author="Huawei" w:date="2021-10-30T15:56:00Z"/>
        </w:trPr>
        <w:tc>
          <w:tcPr>
            <w:tcW w:w="1284" w:type="dxa"/>
            <w:shd w:val="clear" w:color="auto" w:fill="D9D9D9"/>
          </w:tcPr>
          <w:p w14:paraId="6E2A328B" w14:textId="77777777" w:rsidR="00403CF1" w:rsidRPr="002625EB" w:rsidRDefault="00403CF1" w:rsidP="00FD121A">
            <w:pPr>
              <w:pStyle w:val="TAC"/>
              <w:rPr>
                <w:ins w:id="2554" w:author="Huawei" w:date="2021-10-30T15:56:00Z"/>
                <w:lang w:eastAsia="zh-CN"/>
              </w:rPr>
            </w:pPr>
            <w:ins w:id="2555" w:author="Huawei" w:date="2021-10-30T15:56:00Z">
              <w:r w:rsidRPr="002625EB">
                <w:rPr>
                  <w:lang w:eastAsia="zh-CN"/>
                </w:rPr>
                <w:t>0</w:t>
              </w:r>
            </w:ins>
          </w:p>
        </w:tc>
        <w:tc>
          <w:tcPr>
            <w:tcW w:w="1862" w:type="dxa"/>
            <w:shd w:val="clear" w:color="auto" w:fill="auto"/>
          </w:tcPr>
          <w:p w14:paraId="63E1F914" w14:textId="77777777" w:rsidR="00403CF1" w:rsidRPr="002625EB" w:rsidRDefault="00403CF1" w:rsidP="00FD121A">
            <w:pPr>
              <w:pStyle w:val="TAC"/>
              <w:rPr>
                <w:ins w:id="2556" w:author="Huawei" w:date="2021-10-30T15:56:00Z"/>
                <w:lang w:eastAsia="zh-CN"/>
              </w:rPr>
            </w:pPr>
            <w:ins w:id="2557" w:author="Huawei" w:date="2021-10-30T15:56:00Z">
              <w:r w:rsidRPr="002625EB">
                <w:rPr>
                  <w:lang w:eastAsia="zh-CN"/>
                </w:rPr>
                <w:t>0</w:t>
              </w:r>
            </w:ins>
          </w:p>
        </w:tc>
        <w:tc>
          <w:tcPr>
            <w:tcW w:w="1398" w:type="dxa"/>
            <w:shd w:val="clear" w:color="auto" w:fill="D9D9D9"/>
          </w:tcPr>
          <w:p w14:paraId="6F1D5465" w14:textId="77777777" w:rsidR="00403CF1" w:rsidRPr="002625EB" w:rsidRDefault="00403CF1" w:rsidP="00FD121A">
            <w:pPr>
              <w:pStyle w:val="TAC"/>
              <w:rPr>
                <w:ins w:id="2558" w:author="Huawei" w:date="2021-10-30T15:56:00Z"/>
                <w:lang w:eastAsia="zh-CN"/>
              </w:rPr>
            </w:pPr>
            <w:ins w:id="2559" w:author="Huawei" w:date="2021-10-30T15:56:00Z">
              <w:r w:rsidRPr="002625EB">
                <w:rPr>
                  <w:lang w:eastAsia="zh-CN"/>
                </w:rPr>
                <w:t>0</w:t>
              </w:r>
            </w:ins>
          </w:p>
        </w:tc>
        <w:tc>
          <w:tcPr>
            <w:tcW w:w="1762" w:type="dxa"/>
          </w:tcPr>
          <w:p w14:paraId="533BA89E" w14:textId="77777777" w:rsidR="00403CF1" w:rsidRPr="002625EB" w:rsidRDefault="00403CF1" w:rsidP="00FD121A">
            <w:pPr>
              <w:pStyle w:val="TAC"/>
              <w:rPr>
                <w:ins w:id="2560" w:author="Huawei" w:date="2021-10-30T15:56:00Z"/>
                <w:lang w:eastAsia="zh-CN"/>
              </w:rPr>
            </w:pPr>
            <w:ins w:id="2561" w:author="Huawei" w:date="2021-10-30T15:56:00Z">
              <w:r w:rsidRPr="002625EB">
                <w:rPr>
                  <w:lang w:eastAsia="zh-CN"/>
                </w:rPr>
                <w:t>0</w:t>
              </w:r>
            </w:ins>
          </w:p>
        </w:tc>
        <w:tc>
          <w:tcPr>
            <w:tcW w:w="1444" w:type="dxa"/>
            <w:shd w:val="clear" w:color="auto" w:fill="D9D9D9"/>
          </w:tcPr>
          <w:p w14:paraId="32C08E0A" w14:textId="77777777" w:rsidR="00403CF1" w:rsidRPr="002625EB" w:rsidRDefault="00403CF1" w:rsidP="00FD121A">
            <w:pPr>
              <w:pStyle w:val="TAC"/>
              <w:rPr>
                <w:ins w:id="2562" w:author="Huawei" w:date="2021-10-30T15:56:00Z"/>
                <w:lang w:eastAsia="zh-CN"/>
              </w:rPr>
            </w:pPr>
            <w:ins w:id="2563" w:author="Huawei" w:date="2021-10-30T15:56:00Z">
              <w:r w:rsidRPr="002625EB">
                <w:rPr>
                  <w:lang w:eastAsia="zh-CN"/>
                </w:rPr>
                <w:t>0</w:t>
              </w:r>
            </w:ins>
          </w:p>
        </w:tc>
        <w:tc>
          <w:tcPr>
            <w:tcW w:w="1843" w:type="dxa"/>
          </w:tcPr>
          <w:p w14:paraId="2015EAE7" w14:textId="77777777" w:rsidR="00403CF1" w:rsidRPr="002625EB" w:rsidRDefault="00403CF1" w:rsidP="00FD121A">
            <w:pPr>
              <w:pStyle w:val="TAC"/>
              <w:rPr>
                <w:ins w:id="2564" w:author="Huawei" w:date="2021-10-30T15:56:00Z"/>
                <w:lang w:eastAsia="zh-CN"/>
              </w:rPr>
            </w:pPr>
            <w:ins w:id="2565" w:author="Huawei" w:date="2021-10-30T15:56:00Z">
              <w:r w:rsidRPr="002625EB">
                <w:rPr>
                  <w:lang w:eastAsia="zh-CN"/>
                </w:rPr>
                <w:t>0</w:t>
              </w:r>
            </w:ins>
          </w:p>
        </w:tc>
      </w:tr>
      <w:tr w:rsidR="00403CF1" w:rsidRPr="002625EB" w14:paraId="3E738D39" w14:textId="77777777" w:rsidTr="00FD121A">
        <w:trPr>
          <w:jc w:val="center"/>
          <w:ins w:id="2566" w:author="Huawei" w:date="2021-10-30T15:56:00Z"/>
        </w:trPr>
        <w:tc>
          <w:tcPr>
            <w:tcW w:w="1284" w:type="dxa"/>
            <w:shd w:val="clear" w:color="auto" w:fill="D9D9D9"/>
          </w:tcPr>
          <w:p w14:paraId="7A59AC8B" w14:textId="77777777" w:rsidR="00403CF1" w:rsidRPr="002625EB" w:rsidRDefault="00403CF1" w:rsidP="00FD121A">
            <w:pPr>
              <w:pStyle w:val="TAC"/>
              <w:rPr>
                <w:ins w:id="2567" w:author="Huawei" w:date="2021-10-30T15:56:00Z"/>
                <w:lang w:eastAsia="zh-CN"/>
              </w:rPr>
            </w:pPr>
            <w:ins w:id="2568" w:author="Huawei" w:date="2021-10-30T15:56:00Z">
              <w:r w:rsidRPr="002625EB">
                <w:rPr>
                  <w:lang w:eastAsia="zh-CN"/>
                </w:rPr>
                <w:t>1</w:t>
              </w:r>
            </w:ins>
          </w:p>
        </w:tc>
        <w:tc>
          <w:tcPr>
            <w:tcW w:w="1862" w:type="dxa"/>
            <w:shd w:val="clear" w:color="auto" w:fill="auto"/>
          </w:tcPr>
          <w:p w14:paraId="5D3D5498" w14:textId="77777777" w:rsidR="00403CF1" w:rsidRPr="002625EB" w:rsidRDefault="00403CF1" w:rsidP="00FD121A">
            <w:pPr>
              <w:pStyle w:val="TAC"/>
              <w:rPr>
                <w:ins w:id="2569" w:author="Huawei" w:date="2021-10-30T15:56:00Z"/>
                <w:lang w:eastAsia="zh-CN"/>
              </w:rPr>
            </w:pPr>
            <w:ins w:id="2570" w:author="Huawei" w:date="2021-10-30T15:56:00Z">
              <w:r w:rsidRPr="002625EB">
                <w:rPr>
                  <w:lang w:eastAsia="zh-CN"/>
                </w:rPr>
                <w:t>1</w:t>
              </w:r>
            </w:ins>
          </w:p>
        </w:tc>
        <w:tc>
          <w:tcPr>
            <w:tcW w:w="1398" w:type="dxa"/>
            <w:shd w:val="clear" w:color="auto" w:fill="D9D9D9"/>
          </w:tcPr>
          <w:p w14:paraId="14E32E0D" w14:textId="77777777" w:rsidR="00403CF1" w:rsidRPr="002625EB" w:rsidRDefault="00403CF1" w:rsidP="00FD121A">
            <w:pPr>
              <w:pStyle w:val="TAC"/>
              <w:rPr>
                <w:ins w:id="2571" w:author="Huawei" w:date="2021-10-30T15:56:00Z"/>
                <w:lang w:eastAsia="zh-CN"/>
              </w:rPr>
            </w:pPr>
            <w:ins w:id="2572" w:author="Huawei" w:date="2021-10-30T15:56:00Z">
              <w:r w:rsidRPr="002625EB">
                <w:rPr>
                  <w:lang w:eastAsia="zh-CN"/>
                </w:rPr>
                <w:t>1</w:t>
              </w:r>
            </w:ins>
          </w:p>
        </w:tc>
        <w:tc>
          <w:tcPr>
            <w:tcW w:w="1762" w:type="dxa"/>
          </w:tcPr>
          <w:p w14:paraId="6A6A729A" w14:textId="77777777" w:rsidR="00403CF1" w:rsidRPr="002625EB" w:rsidRDefault="00403CF1" w:rsidP="00FD121A">
            <w:pPr>
              <w:pStyle w:val="TAC"/>
              <w:rPr>
                <w:ins w:id="2573" w:author="Huawei" w:date="2021-10-30T15:56:00Z"/>
                <w:lang w:eastAsia="zh-CN"/>
              </w:rPr>
            </w:pPr>
            <w:ins w:id="2574" w:author="Huawei" w:date="2021-10-30T15:56:00Z">
              <w:r w:rsidRPr="002625EB">
                <w:rPr>
                  <w:lang w:eastAsia="zh-CN"/>
                </w:rPr>
                <w:t>1</w:t>
              </w:r>
            </w:ins>
          </w:p>
        </w:tc>
        <w:tc>
          <w:tcPr>
            <w:tcW w:w="1444" w:type="dxa"/>
            <w:shd w:val="clear" w:color="auto" w:fill="D9D9D9"/>
          </w:tcPr>
          <w:p w14:paraId="10BB5B89" w14:textId="77777777" w:rsidR="00403CF1" w:rsidRPr="002625EB" w:rsidRDefault="00403CF1" w:rsidP="00FD121A">
            <w:pPr>
              <w:pStyle w:val="TAC"/>
              <w:rPr>
                <w:ins w:id="2575" w:author="Huawei" w:date="2021-10-30T15:56:00Z"/>
                <w:lang w:eastAsia="zh-CN"/>
              </w:rPr>
            </w:pPr>
            <w:ins w:id="2576" w:author="Huawei" w:date="2021-10-30T15:56:00Z">
              <w:r w:rsidRPr="002625EB">
                <w:rPr>
                  <w:lang w:eastAsia="zh-CN"/>
                </w:rPr>
                <w:t>1</w:t>
              </w:r>
            </w:ins>
          </w:p>
        </w:tc>
        <w:tc>
          <w:tcPr>
            <w:tcW w:w="1843" w:type="dxa"/>
          </w:tcPr>
          <w:p w14:paraId="7EB34539" w14:textId="77777777" w:rsidR="00403CF1" w:rsidRPr="002625EB" w:rsidRDefault="00403CF1" w:rsidP="00FD121A">
            <w:pPr>
              <w:pStyle w:val="TAC"/>
              <w:rPr>
                <w:ins w:id="2577" w:author="Huawei" w:date="2021-10-30T15:56:00Z"/>
                <w:lang w:eastAsia="zh-CN"/>
              </w:rPr>
            </w:pPr>
            <w:ins w:id="2578" w:author="Huawei" w:date="2021-10-30T15:56:00Z">
              <w:r w:rsidRPr="002625EB">
                <w:rPr>
                  <w:lang w:eastAsia="zh-CN"/>
                </w:rPr>
                <w:t>1</w:t>
              </w:r>
            </w:ins>
          </w:p>
        </w:tc>
      </w:tr>
      <w:tr w:rsidR="00403CF1" w:rsidRPr="002625EB" w14:paraId="7C5EE87B" w14:textId="77777777" w:rsidTr="00FD121A">
        <w:trPr>
          <w:jc w:val="center"/>
          <w:ins w:id="2579" w:author="Huawei" w:date="2021-10-30T15:56:00Z"/>
        </w:trPr>
        <w:tc>
          <w:tcPr>
            <w:tcW w:w="1284" w:type="dxa"/>
            <w:shd w:val="clear" w:color="auto" w:fill="D9D9D9"/>
          </w:tcPr>
          <w:p w14:paraId="71FDA4BD" w14:textId="77777777" w:rsidR="00403CF1" w:rsidRPr="002625EB" w:rsidRDefault="00403CF1" w:rsidP="00FD121A">
            <w:pPr>
              <w:pStyle w:val="TAC"/>
              <w:rPr>
                <w:ins w:id="2580" w:author="Huawei" w:date="2021-10-30T15:56:00Z"/>
                <w:lang w:eastAsia="zh-CN"/>
              </w:rPr>
            </w:pPr>
            <w:ins w:id="2581" w:author="Huawei" w:date="2021-10-30T15:56:00Z">
              <w:r>
                <w:rPr>
                  <w:lang w:eastAsia="zh-CN"/>
                </w:rPr>
                <w:t>0</w:t>
              </w:r>
            </w:ins>
          </w:p>
        </w:tc>
        <w:tc>
          <w:tcPr>
            <w:tcW w:w="1862" w:type="dxa"/>
            <w:shd w:val="clear" w:color="auto" w:fill="auto"/>
          </w:tcPr>
          <w:p w14:paraId="2AA5C91E" w14:textId="77777777" w:rsidR="00403CF1" w:rsidRPr="002625EB" w:rsidRDefault="00403CF1" w:rsidP="00FD121A">
            <w:pPr>
              <w:pStyle w:val="TAC"/>
              <w:rPr>
                <w:ins w:id="2582" w:author="Huawei" w:date="2021-10-30T15:56:00Z"/>
                <w:lang w:eastAsia="zh-CN"/>
              </w:rPr>
            </w:pPr>
            <w:ins w:id="2583" w:author="Huawei" w:date="2021-10-30T15:56:00Z">
              <w:r w:rsidRPr="002625EB">
                <w:rPr>
                  <w:lang w:eastAsia="zh-CN"/>
                </w:rPr>
                <w:t>0,1</w:t>
              </w:r>
            </w:ins>
          </w:p>
        </w:tc>
        <w:tc>
          <w:tcPr>
            <w:tcW w:w="1398" w:type="dxa"/>
            <w:shd w:val="clear" w:color="auto" w:fill="D9D9D9"/>
          </w:tcPr>
          <w:p w14:paraId="35215173" w14:textId="77777777" w:rsidR="00403CF1" w:rsidRPr="002625EB" w:rsidRDefault="00403CF1" w:rsidP="00FD121A">
            <w:pPr>
              <w:pStyle w:val="TAC"/>
              <w:rPr>
                <w:ins w:id="2584" w:author="Huawei" w:date="2021-10-30T15:56:00Z"/>
                <w:lang w:eastAsia="zh-CN"/>
              </w:rPr>
            </w:pPr>
            <w:ins w:id="2585" w:author="Huawei" w:date="2021-10-30T15:56:00Z">
              <w:r w:rsidRPr="002625EB">
                <w:rPr>
                  <w:lang w:eastAsia="zh-CN"/>
                </w:rPr>
                <w:t>2</w:t>
              </w:r>
            </w:ins>
          </w:p>
        </w:tc>
        <w:tc>
          <w:tcPr>
            <w:tcW w:w="1762" w:type="dxa"/>
          </w:tcPr>
          <w:p w14:paraId="5A3E828A" w14:textId="77777777" w:rsidR="00403CF1" w:rsidRPr="002625EB" w:rsidRDefault="00403CF1" w:rsidP="00FD121A">
            <w:pPr>
              <w:pStyle w:val="TAC"/>
              <w:rPr>
                <w:ins w:id="2586" w:author="Huawei" w:date="2021-10-30T15:56:00Z"/>
                <w:lang w:eastAsia="zh-CN"/>
              </w:rPr>
            </w:pPr>
            <w:ins w:id="2587" w:author="Huawei" w:date="2021-10-30T15:56:00Z">
              <w:r w:rsidRPr="002625EB">
                <w:rPr>
                  <w:lang w:eastAsia="zh-CN"/>
                </w:rPr>
                <w:t>2</w:t>
              </w:r>
            </w:ins>
          </w:p>
        </w:tc>
        <w:tc>
          <w:tcPr>
            <w:tcW w:w="1444" w:type="dxa"/>
            <w:shd w:val="clear" w:color="auto" w:fill="D9D9D9"/>
          </w:tcPr>
          <w:p w14:paraId="2B22D934" w14:textId="77777777" w:rsidR="00403CF1" w:rsidRPr="002625EB" w:rsidRDefault="00403CF1" w:rsidP="00FD121A">
            <w:pPr>
              <w:pStyle w:val="TAC"/>
              <w:rPr>
                <w:ins w:id="2588" w:author="Huawei" w:date="2021-10-30T15:56:00Z"/>
                <w:lang w:eastAsia="zh-CN"/>
              </w:rPr>
            </w:pPr>
            <w:ins w:id="2589" w:author="Huawei" w:date="2021-10-30T15:56:00Z">
              <w:r w:rsidRPr="002625EB">
                <w:rPr>
                  <w:lang w:eastAsia="zh-CN"/>
                </w:rPr>
                <w:t>2</w:t>
              </w:r>
            </w:ins>
          </w:p>
        </w:tc>
        <w:tc>
          <w:tcPr>
            <w:tcW w:w="1843" w:type="dxa"/>
          </w:tcPr>
          <w:p w14:paraId="72F35709" w14:textId="77777777" w:rsidR="00403CF1" w:rsidRPr="002625EB" w:rsidRDefault="00403CF1" w:rsidP="00FD121A">
            <w:pPr>
              <w:pStyle w:val="TAC"/>
              <w:rPr>
                <w:ins w:id="2590" w:author="Huawei" w:date="2021-10-30T15:56:00Z"/>
                <w:lang w:eastAsia="zh-CN"/>
              </w:rPr>
            </w:pPr>
            <w:ins w:id="2591" w:author="Huawei" w:date="2021-10-30T15:56:00Z">
              <w:r w:rsidRPr="002625EB">
                <w:rPr>
                  <w:lang w:eastAsia="zh-CN"/>
                </w:rPr>
                <w:t>2</w:t>
              </w:r>
            </w:ins>
          </w:p>
        </w:tc>
      </w:tr>
      <w:tr w:rsidR="00403CF1" w:rsidRPr="002625EB" w14:paraId="47398BFE" w14:textId="77777777" w:rsidTr="00FD121A">
        <w:trPr>
          <w:jc w:val="center"/>
          <w:ins w:id="2592" w:author="Huawei" w:date="2021-10-30T15:56:00Z"/>
        </w:trPr>
        <w:tc>
          <w:tcPr>
            <w:tcW w:w="1284" w:type="dxa"/>
            <w:shd w:val="clear" w:color="auto" w:fill="D9D9D9"/>
          </w:tcPr>
          <w:p w14:paraId="6009AC65" w14:textId="77777777" w:rsidR="00403CF1" w:rsidRPr="002625EB" w:rsidRDefault="00403CF1" w:rsidP="00FD121A">
            <w:pPr>
              <w:pStyle w:val="TAC"/>
              <w:rPr>
                <w:ins w:id="2593" w:author="Huawei" w:date="2021-10-30T15:56:00Z"/>
                <w:lang w:eastAsia="zh-CN"/>
              </w:rPr>
            </w:pPr>
            <w:ins w:id="2594" w:author="Huawei" w:date="2021-10-30T15:56:00Z">
              <w:r>
                <w:rPr>
                  <w:lang w:eastAsia="zh-CN"/>
                </w:rPr>
                <w:t>1</w:t>
              </w:r>
            </w:ins>
          </w:p>
        </w:tc>
        <w:tc>
          <w:tcPr>
            <w:tcW w:w="1862" w:type="dxa"/>
            <w:shd w:val="clear" w:color="auto" w:fill="auto"/>
          </w:tcPr>
          <w:p w14:paraId="6E278651" w14:textId="77777777" w:rsidR="00403CF1" w:rsidRPr="002625EB" w:rsidRDefault="00403CF1" w:rsidP="00FD121A">
            <w:pPr>
              <w:pStyle w:val="TAC"/>
              <w:rPr>
                <w:ins w:id="2595" w:author="Huawei" w:date="2021-10-30T15:56:00Z"/>
                <w:lang w:eastAsia="zh-CN"/>
              </w:rPr>
            </w:pPr>
            <w:ins w:id="2596" w:author="Huawei" w:date="2021-10-30T15:56:00Z">
              <w:r>
                <w:rPr>
                  <w:lang w:eastAsia="zh-CN"/>
                </w:rPr>
                <w:t xml:space="preserve">2 layers: </w:t>
              </w:r>
              <w:r w:rsidRPr="002625EB">
                <w:rPr>
                  <w:lang w:eastAsia="zh-CN"/>
                </w:rPr>
                <w:t>reserved</w:t>
              </w:r>
            </w:ins>
          </w:p>
        </w:tc>
        <w:tc>
          <w:tcPr>
            <w:tcW w:w="1398" w:type="dxa"/>
            <w:shd w:val="clear" w:color="auto" w:fill="D9D9D9"/>
          </w:tcPr>
          <w:p w14:paraId="7D58B347" w14:textId="77777777" w:rsidR="00403CF1" w:rsidRPr="002625EB" w:rsidRDefault="00403CF1" w:rsidP="00FD121A">
            <w:pPr>
              <w:pStyle w:val="TAC"/>
              <w:rPr>
                <w:ins w:id="2597" w:author="Huawei" w:date="2021-10-30T15:56:00Z"/>
                <w:lang w:eastAsia="zh-CN"/>
              </w:rPr>
            </w:pPr>
            <w:ins w:id="2598" w:author="Huawei" w:date="2021-10-30T15:56:00Z">
              <w:r>
                <w:rPr>
                  <w:rFonts w:hint="eastAsia"/>
                  <w:lang w:eastAsia="zh-CN"/>
                </w:rPr>
                <w:t>3</w:t>
              </w:r>
            </w:ins>
          </w:p>
        </w:tc>
        <w:tc>
          <w:tcPr>
            <w:tcW w:w="1762" w:type="dxa"/>
          </w:tcPr>
          <w:p w14:paraId="4EE2B3B0" w14:textId="77777777" w:rsidR="00403CF1" w:rsidRPr="002625EB" w:rsidRDefault="00403CF1" w:rsidP="00FD121A">
            <w:pPr>
              <w:pStyle w:val="TAC"/>
              <w:rPr>
                <w:ins w:id="2599" w:author="Huawei" w:date="2021-10-30T15:56:00Z"/>
                <w:lang w:eastAsia="zh-CN"/>
              </w:rPr>
            </w:pPr>
            <w:ins w:id="2600" w:author="Huawei" w:date="2021-10-30T15:56:00Z">
              <w:r>
                <w:rPr>
                  <w:rFonts w:hint="eastAsia"/>
                  <w:lang w:eastAsia="zh-CN"/>
                </w:rPr>
                <w:t>1 layer: reserved</w:t>
              </w:r>
            </w:ins>
          </w:p>
        </w:tc>
        <w:tc>
          <w:tcPr>
            <w:tcW w:w="1444" w:type="dxa"/>
            <w:shd w:val="clear" w:color="auto" w:fill="D9D9D9"/>
          </w:tcPr>
          <w:p w14:paraId="6A143B61" w14:textId="77777777" w:rsidR="00403CF1" w:rsidRPr="002625EB" w:rsidRDefault="00403CF1" w:rsidP="00FD121A">
            <w:pPr>
              <w:pStyle w:val="TAC"/>
              <w:rPr>
                <w:ins w:id="2601" w:author="Huawei" w:date="2021-10-30T15:56:00Z"/>
                <w:lang w:eastAsia="zh-CN"/>
              </w:rPr>
            </w:pPr>
            <w:ins w:id="2602" w:author="Huawei" w:date="2021-10-30T15:56:00Z">
              <w:r w:rsidRPr="002625EB">
                <w:rPr>
                  <w:lang w:eastAsia="zh-CN"/>
                </w:rPr>
                <w:t>3</w:t>
              </w:r>
            </w:ins>
          </w:p>
        </w:tc>
        <w:tc>
          <w:tcPr>
            <w:tcW w:w="1843" w:type="dxa"/>
          </w:tcPr>
          <w:p w14:paraId="2536ED47" w14:textId="77777777" w:rsidR="00403CF1" w:rsidRPr="002625EB" w:rsidRDefault="00403CF1" w:rsidP="00FD121A">
            <w:pPr>
              <w:pStyle w:val="TAC"/>
              <w:rPr>
                <w:ins w:id="2603" w:author="Huawei" w:date="2021-10-30T15:56:00Z"/>
                <w:lang w:eastAsia="zh-CN"/>
              </w:rPr>
            </w:pPr>
            <w:ins w:id="2604" w:author="Huawei" w:date="2021-10-30T15:56:00Z">
              <w:r w:rsidRPr="002625EB">
                <w:rPr>
                  <w:lang w:eastAsia="zh-CN"/>
                </w:rPr>
                <w:t>3</w:t>
              </w:r>
            </w:ins>
          </w:p>
        </w:tc>
      </w:tr>
      <w:tr w:rsidR="00403CF1" w:rsidRPr="002625EB" w14:paraId="17739BB1" w14:textId="77777777" w:rsidTr="00FD121A">
        <w:trPr>
          <w:jc w:val="center"/>
          <w:ins w:id="2605" w:author="Huawei" w:date="2021-10-30T15:56:00Z"/>
        </w:trPr>
        <w:tc>
          <w:tcPr>
            <w:tcW w:w="1284" w:type="dxa"/>
            <w:shd w:val="clear" w:color="auto" w:fill="D9D9D9"/>
          </w:tcPr>
          <w:p w14:paraId="05BC68E4" w14:textId="77777777" w:rsidR="00403CF1" w:rsidRPr="002625EB" w:rsidRDefault="00403CF1" w:rsidP="00FD121A">
            <w:pPr>
              <w:pStyle w:val="TAC"/>
              <w:rPr>
                <w:ins w:id="2606" w:author="Huawei" w:date="2021-10-30T15:56:00Z"/>
                <w:lang w:eastAsia="zh-CN"/>
              </w:rPr>
            </w:pPr>
          </w:p>
        </w:tc>
        <w:tc>
          <w:tcPr>
            <w:tcW w:w="1862" w:type="dxa"/>
            <w:shd w:val="clear" w:color="auto" w:fill="auto"/>
          </w:tcPr>
          <w:p w14:paraId="2810AF99" w14:textId="77777777" w:rsidR="00403CF1" w:rsidRPr="002625EB" w:rsidRDefault="00403CF1" w:rsidP="00FD121A">
            <w:pPr>
              <w:pStyle w:val="TAC"/>
              <w:rPr>
                <w:ins w:id="2607" w:author="Huawei" w:date="2021-10-30T15:56:00Z"/>
                <w:lang w:eastAsia="zh-CN"/>
              </w:rPr>
            </w:pPr>
          </w:p>
        </w:tc>
        <w:tc>
          <w:tcPr>
            <w:tcW w:w="1398" w:type="dxa"/>
            <w:shd w:val="clear" w:color="auto" w:fill="D9D9D9"/>
          </w:tcPr>
          <w:p w14:paraId="232D3FF9" w14:textId="77777777" w:rsidR="00403CF1" w:rsidRPr="002625EB" w:rsidRDefault="00403CF1" w:rsidP="00FD121A">
            <w:pPr>
              <w:pStyle w:val="TAC"/>
              <w:rPr>
                <w:ins w:id="2608" w:author="Huawei" w:date="2021-10-30T15:56:00Z"/>
                <w:lang w:eastAsia="zh-CN"/>
              </w:rPr>
            </w:pPr>
            <w:ins w:id="2609" w:author="Huawei" w:date="2021-10-30T15:56:00Z">
              <w:r w:rsidRPr="002625EB">
                <w:rPr>
                  <w:lang w:eastAsia="zh-CN"/>
                </w:rPr>
                <w:t>0</w:t>
              </w:r>
            </w:ins>
          </w:p>
        </w:tc>
        <w:tc>
          <w:tcPr>
            <w:tcW w:w="1762" w:type="dxa"/>
          </w:tcPr>
          <w:p w14:paraId="19FC0090" w14:textId="77777777" w:rsidR="00403CF1" w:rsidRPr="002625EB" w:rsidRDefault="00403CF1" w:rsidP="00FD121A">
            <w:pPr>
              <w:pStyle w:val="TAC"/>
              <w:rPr>
                <w:ins w:id="2610" w:author="Huawei" w:date="2021-10-30T15:56:00Z"/>
                <w:lang w:eastAsia="zh-CN"/>
              </w:rPr>
            </w:pPr>
            <w:ins w:id="2611" w:author="Huawei" w:date="2021-10-30T15:56:00Z">
              <w:r w:rsidRPr="002625EB">
                <w:rPr>
                  <w:lang w:eastAsia="zh-CN"/>
                </w:rPr>
                <w:t>0,1</w:t>
              </w:r>
            </w:ins>
          </w:p>
        </w:tc>
        <w:tc>
          <w:tcPr>
            <w:tcW w:w="1444" w:type="dxa"/>
            <w:shd w:val="clear" w:color="auto" w:fill="D9D9D9"/>
          </w:tcPr>
          <w:p w14:paraId="73AE4444" w14:textId="77777777" w:rsidR="00403CF1" w:rsidRPr="002625EB" w:rsidRDefault="00403CF1" w:rsidP="00FD121A">
            <w:pPr>
              <w:pStyle w:val="TAC"/>
              <w:rPr>
                <w:ins w:id="2612" w:author="Huawei" w:date="2021-10-30T15:56:00Z"/>
                <w:lang w:eastAsia="zh-CN"/>
              </w:rPr>
            </w:pPr>
            <w:ins w:id="2613" w:author="Huawei" w:date="2021-10-30T15:56:00Z">
              <w:r>
                <w:rPr>
                  <w:rFonts w:hint="eastAsia"/>
                  <w:lang w:eastAsia="zh-CN"/>
                </w:rPr>
                <w:t>4-7</w:t>
              </w:r>
            </w:ins>
          </w:p>
        </w:tc>
        <w:tc>
          <w:tcPr>
            <w:tcW w:w="1843" w:type="dxa"/>
          </w:tcPr>
          <w:p w14:paraId="7F7DC821" w14:textId="77777777" w:rsidR="00403CF1" w:rsidRPr="002625EB" w:rsidRDefault="00403CF1" w:rsidP="00FD121A">
            <w:pPr>
              <w:pStyle w:val="TAC"/>
              <w:rPr>
                <w:ins w:id="2614" w:author="Huawei" w:date="2021-10-30T15:56:00Z"/>
                <w:lang w:eastAsia="zh-CN"/>
              </w:rPr>
            </w:pPr>
            <w:ins w:id="2615" w:author="Huawei" w:date="2021-10-30T15:56:00Z">
              <w:r>
                <w:rPr>
                  <w:rFonts w:hint="eastAsia"/>
                  <w:lang w:eastAsia="zh-CN"/>
                </w:rPr>
                <w:t>1 layer: reserved</w:t>
              </w:r>
            </w:ins>
          </w:p>
        </w:tc>
      </w:tr>
      <w:tr w:rsidR="00403CF1" w:rsidRPr="002625EB" w14:paraId="3CCF350B" w14:textId="77777777" w:rsidTr="00FD121A">
        <w:trPr>
          <w:jc w:val="center"/>
          <w:ins w:id="2616" w:author="Huawei" w:date="2021-10-30T15:56:00Z"/>
        </w:trPr>
        <w:tc>
          <w:tcPr>
            <w:tcW w:w="1284" w:type="dxa"/>
            <w:shd w:val="clear" w:color="auto" w:fill="D9D9D9"/>
          </w:tcPr>
          <w:p w14:paraId="492898F6" w14:textId="77777777" w:rsidR="00403CF1" w:rsidRPr="002625EB" w:rsidRDefault="00403CF1" w:rsidP="00FD121A">
            <w:pPr>
              <w:pStyle w:val="TAC"/>
              <w:rPr>
                <w:ins w:id="2617" w:author="Huawei" w:date="2021-10-30T15:56:00Z"/>
                <w:lang w:eastAsia="zh-CN"/>
              </w:rPr>
            </w:pPr>
          </w:p>
        </w:tc>
        <w:tc>
          <w:tcPr>
            <w:tcW w:w="1862" w:type="dxa"/>
            <w:shd w:val="clear" w:color="auto" w:fill="auto"/>
          </w:tcPr>
          <w:p w14:paraId="3580F008" w14:textId="77777777" w:rsidR="00403CF1" w:rsidRPr="002625EB" w:rsidRDefault="00403CF1" w:rsidP="00FD121A">
            <w:pPr>
              <w:pStyle w:val="TAC"/>
              <w:rPr>
                <w:ins w:id="2618" w:author="Huawei" w:date="2021-10-30T15:56:00Z"/>
                <w:lang w:eastAsia="zh-CN"/>
              </w:rPr>
            </w:pPr>
          </w:p>
        </w:tc>
        <w:tc>
          <w:tcPr>
            <w:tcW w:w="1398" w:type="dxa"/>
            <w:shd w:val="clear" w:color="auto" w:fill="D9D9D9"/>
          </w:tcPr>
          <w:p w14:paraId="2E853481" w14:textId="77777777" w:rsidR="00403CF1" w:rsidRPr="002625EB" w:rsidRDefault="00403CF1" w:rsidP="00FD121A">
            <w:pPr>
              <w:pStyle w:val="TAC"/>
              <w:rPr>
                <w:ins w:id="2619" w:author="Huawei" w:date="2021-10-30T15:56:00Z"/>
                <w:lang w:eastAsia="zh-CN"/>
              </w:rPr>
            </w:pPr>
            <w:ins w:id="2620" w:author="Huawei" w:date="2021-10-30T15:56:00Z">
              <w:r w:rsidRPr="002625EB">
                <w:rPr>
                  <w:lang w:eastAsia="zh-CN"/>
                </w:rPr>
                <w:t>1</w:t>
              </w:r>
            </w:ins>
          </w:p>
        </w:tc>
        <w:tc>
          <w:tcPr>
            <w:tcW w:w="1762" w:type="dxa"/>
          </w:tcPr>
          <w:p w14:paraId="473C0B49" w14:textId="77777777" w:rsidR="00403CF1" w:rsidRPr="002625EB" w:rsidRDefault="00403CF1" w:rsidP="00FD121A">
            <w:pPr>
              <w:pStyle w:val="TAC"/>
              <w:rPr>
                <w:ins w:id="2621" w:author="Huawei" w:date="2021-10-30T15:56:00Z"/>
                <w:lang w:eastAsia="zh-CN"/>
              </w:rPr>
            </w:pPr>
            <w:ins w:id="2622" w:author="Huawei" w:date="2021-10-30T15:56:00Z">
              <w:r w:rsidRPr="002625EB">
                <w:rPr>
                  <w:lang w:eastAsia="zh-CN"/>
                </w:rPr>
                <w:t>0,2</w:t>
              </w:r>
            </w:ins>
          </w:p>
        </w:tc>
        <w:tc>
          <w:tcPr>
            <w:tcW w:w="1444" w:type="dxa"/>
            <w:shd w:val="clear" w:color="auto" w:fill="D9D9D9"/>
          </w:tcPr>
          <w:p w14:paraId="6589C1DD" w14:textId="77777777" w:rsidR="00403CF1" w:rsidRPr="002625EB" w:rsidRDefault="00403CF1" w:rsidP="00FD121A">
            <w:pPr>
              <w:pStyle w:val="TAC"/>
              <w:rPr>
                <w:ins w:id="2623" w:author="Huawei" w:date="2021-10-30T15:56:00Z"/>
                <w:lang w:eastAsia="zh-CN"/>
              </w:rPr>
            </w:pPr>
            <w:ins w:id="2624" w:author="Huawei" w:date="2021-10-30T15:56:00Z">
              <w:r w:rsidRPr="002625EB">
                <w:rPr>
                  <w:lang w:eastAsia="zh-CN"/>
                </w:rPr>
                <w:t>0</w:t>
              </w:r>
            </w:ins>
          </w:p>
        </w:tc>
        <w:tc>
          <w:tcPr>
            <w:tcW w:w="1843" w:type="dxa"/>
          </w:tcPr>
          <w:p w14:paraId="70DF2D06" w14:textId="77777777" w:rsidR="00403CF1" w:rsidRPr="002625EB" w:rsidRDefault="00403CF1" w:rsidP="00FD121A">
            <w:pPr>
              <w:pStyle w:val="TAC"/>
              <w:rPr>
                <w:ins w:id="2625" w:author="Huawei" w:date="2021-10-30T15:56:00Z"/>
                <w:lang w:eastAsia="zh-CN"/>
              </w:rPr>
            </w:pPr>
            <w:ins w:id="2626" w:author="Huawei" w:date="2021-10-30T15:56:00Z">
              <w:r w:rsidRPr="002625EB">
                <w:rPr>
                  <w:lang w:eastAsia="zh-CN"/>
                </w:rPr>
                <w:t>0,1</w:t>
              </w:r>
            </w:ins>
          </w:p>
        </w:tc>
      </w:tr>
      <w:tr w:rsidR="00403CF1" w:rsidRPr="002625EB" w14:paraId="0FADFAFF" w14:textId="77777777" w:rsidTr="00FD121A">
        <w:trPr>
          <w:jc w:val="center"/>
          <w:ins w:id="2627" w:author="Huawei" w:date="2021-10-30T15:56:00Z"/>
        </w:trPr>
        <w:tc>
          <w:tcPr>
            <w:tcW w:w="1284" w:type="dxa"/>
            <w:shd w:val="clear" w:color="auto" w:fill="D9D9D9"/>
          </w:tcPr>
          <w:p w14:paraId="7432B631" w14:textId="77777777" w:rsidR="00403CF1" w:rsidRPr="002625EB" w:rsidRDefault="00403CF1" w:rsidP="00FD121A">
            <w:pPr>
              <w:pStyle w:val="TAC"/>
              <w:rPr>
                <w:ins w:id="2628" w:author="Huawei" w:date="2021-10-30T15:56:00Z"/>
                <w:lang w:eastAsia="zh-CN"/>
              </w:rPr>
            </w:pPr>
          </w:p>
        </w:tc>
        <w:tc>
          <w:tcPr>
            <w:tcW w:w="1862" w:type="dxa"/>
            <w:shd w:val="clear" w:color="auto" w:fill="auto"/>
          </w:tcPr>
          <w:p w14:paraId="588475C7" w14:textId="77777777" w:rsidR="00403CF1" w:rsidRPr="002625EB" w:rsidRDefault="00403CF1" w:rsidP="00FD121A">
            <w:pPr>
              <w:pStyle w:val="TAC"/>
              <w:rPr>
                <w:ins w:id="2629" w:author="Huawei" w:date="2021-10-30T15:56:00Z"/>
                <w:lang w:eastAsia="zh-CN"/>
              </w:rPr>
            </w:pPr>
          </w:p>
        </w:tc>
        <w:tc>
          <w:tcPr>
            <w:tcW w:w="1398" w:type="dxa"/>
            <w:shd w:val="clear" w:color="auto" w:fill="D9D9D9"/>
          </w:tcPr>
          <w:p w14:paraId="6CA7366C" w14:textId="77777777" w:rsidR="00403CF1" w:rsidRPr="002625EB" w:rsidRDefault="00403CF1" w:rsidP="00FD121A">
            <w:pPr>
              <w:pStyle w:val="TAC"/>
              <w:rPr>
                <w:ins w:id="2630" w:author="Huawei" w:date="2021-10-30T15:56:00Z"/>
                <w:lang w:eastAsia="zh-CN"/>
              </w:rPr>
            </w:pPr>
            <w:ins w:id="2631" w:author="Huawei" w:date="2021-10-30T15:56:00Z">
              <w:r w:rsidRPr="002625EB">
                <w:rPr>
                  <w:lang w:eastAsia="zh-CN"/>
                </w:rPr>
                <w:t>2</w:t>
              </w:r>
            </w:ins>
          </w:p>
        </w:tc>
        <w:tc>
          <w:tcPr>
            <w:tcW w:w="1762" w:type="dxa"/>
          </w:tcPr>
          <w:p w14:paraId="65DFB2FC" w14:textId="77777777" w:rsidR="00403CF1" w:rsidRPr="002625EB" w:rsidRDefault="00403CF1" w:rsidP="00FD121A">
            <w:pPr>
              <w:pStyle w:val="TAC"/>
              <w:rPr>
                <w:ins w:id="2632" w:author="Huawei" w:date="2021-10-30T15:56:00Z"/>
                <w:lang w:eastAsia="zh-CN"/>
              </w:rPr>
            </w:pPr>
            <w:ins w:id="2633" w:author="Huawei" w:date="2021-10-30T15:56:00Z">
              <w:r w:rsidRPr="002625EB">
                <w:rPr>
                  <w:lang w:eastAsia="zh-CN"/>
                </w:rPr>
                <w:t>1,2</w:t>
              </w:r>
            </w:ins>
          </w:p>
        </w:tc>
        <w:tc>
          <w:tcPr>
            <w:tcW w:w="1444" w:type="dxa"/>
            <w:shd w:val="clear" w:color="auto" w:fill="D9D9D9"/>
          </w:tcPr>
          <w:p w14:paraId="51E26129" w14:textId="77777777" w:rsidR="00403CF1" w:rsidRPr="002625EB" w:rsidRDefault="00403CF1" w:rsidP="00FD121A">
            <w:pPr>
              <w:pStyle w:val="TAC"/>
              <w:rPr>
                <w:ins w:id="2634" w:author="Huawei" w:date="2021-10-30T15:56:00Z"/>
                <w:lang w:eastAsia="zh-CN"/>
              </w:rPr>
            </w:pPr>
            <w:ins w:id="2635" w:author="Huawei" w:date="2021-10-30T15:56:00Z">
              <w:r w:rsidRPr="002625EB">
                <w:rPr>
                  <w:lang w:eastAsia="zh-CN"/>
                </w:rPr>
                <w:t>1</w:t>
              </w:r>
            </w:ins>
          </w:p>
        </w:tc>
        <w:tc>
          <w:tcPr>
            <w:tcW w:w="1843" w:type="dxa"/>
          </w:tcPr>
          <w:p w14:paraId="74B64625" w14:textId="77777777" w:rsidR="00403CF1" w:rsidRPr="002625EB" w:rsidRDefault="00403CF1" w:rsidP="00FD121A">
            <w:pPr>
              <w:pStyle w:val="TAC"/>
              <w:rPr>
                <w:ins w:id="2636" w:author="Huawei" w:date="2021-10-30T15:56:00Z"/>
                <w:lang w:eastAsia="zh-CN"/>
              </w:rPr>
            </w:pPr>
            <w:ins w:id="2637" w:author="Huawei" w:date="2021-10-30T15:56:00Z">
              <w:r w:rsidRPr="002625EB">
                <w:rPr>
                  <w:lang w:eastAsia="zh-CN"/>
                </w:rPr>
                <w:t>0,2</w:t>
              </w:r>
            </w:ins>
          </w:p>
        </w:tc>
      </w:tr>
      <w:tr w:rsidR="00403CF1" w:rsidRPr="002625EB" w14:paraId="54EE7BB6" w14:textId="77777777" w:rsidTr="00FD121A">
        <w:trPr>
          <w:jc w:val="center"/>
          <w:ins w:id="2638" w:author="Huawei" w:date="2021-10-30T15:56:00Z"/>
        </w:trPr>
        <w:tc>
          <w:tcPr>
            <w:tcW w:w="1284" w:type="dxa"/>
            <w:shd w:val="clear" w:color="auto" w:fill="D9D9D9"/>
          </w:tcPr>
          <w:p w14:paraId="2082BE5D" w14:textId="77777777" w:rsidR="00403CF1" w:rsidRPr="002625EB" w:rsidRDefault="00403CF1" w:rsidP="00FD121A">
            <w:pPr>
              <w:pStyle w:val="TAC"/>
              <w:rPr>
                <w:ins w:id="2639" w:author="Huawei" w:date="2021-10-30T15:56:00Z"/>
                <w:lang w:eastAsia="zh-CN"/>
              </w:rPr>
            </w:pPr>
          </w:p>
        </w:tc>
        <w:tc>
          <w:tcPr>
            <w:tcW w:w="1862" w:type="dxa"/>
            <w:shd w:val="clear" w:color="auto" w:fill="auto"/>
          </w:tcPr>
          <w:p w14:paraId="52CDB254" w14:textId="77777777" w:rsidR="00403CF1" w:rsidRPr="002625EB" w:rsidRDefault="00403CF1" w:rsidP="00FD121A">
            <w:pPr>
              <w:pStyle w:val="TAC"/>
              <w:rPr>
                <w:ins w:id="2640" w:author="Huawei" w:date="2021-10-30T15:56:00Z"/>
                <w:lang w:eastAsia="zh-CN"/>
              </w:rPr>
            </w:pPr>
          </w:p>
        </w:tc>
        <w:tc>
          <w:tcPr>
            <w:tcW w:w="1398" w:type="dxa"/>
            <w:shd w:val="clear" w:color="auto" w:fill="D9D9D9"/>
          </w:tcPr>
          <w:p w14:paraId="383F115D" w14:textId="77777777" w:rsidR="00403CF1" w:rsidRPr="002625EB" w:rsidRDefault="00403CF1" w:rsidP="00FD121A">
            <w:pPr>
              <w:pStyle w:val="TAC"/>
              <w:rPr>
                <w:ins w:id="2641" w:author="Huawei" w:date="2021-10-30T15:56:00Z"/>
                <w:lang w:eastAsia="zh-CN"/>
              </w:rPr>
            </w:pPr>
            <w:ins w:id="2642" w:author="Huawei" w:date="2021-10-30T15:56:00Z">
              <w:r>
                <w:rPr>
                  <w:rFonts w:hint="eastAsia"/>
                  <w:lang w:eastAsia="zh-CN"/>
                </w:rPr>
                <w:t>3</w:t>
              </w:r>
            </w:ins>
          </w:p>
        </w:tc>
        <w:tc>
          <w:tcPr>
            <w:tcW w:w="1762" w:type="dxa"/>
          </w:tcPr>
          <w:p w14:paraId="6689F63F" w14:textId="77777777" w:rsidR="00403CF1" w:rsidRPr="002625EB" w:rsidRDefault="00403CF1" w:rsidP="00FD121A">
            <w:pPr>
              <w:pStyle w:val="TAC"/>
              <w:rPr>
                <w:ins w:id="2643" w:author="Huawei" w:date="2021-10-30T15:56:00Z"/>
                <w:lang w:eastAsia="zh-CN"/>
              </w:rPr>
            </w:pPr>
            <w:ins w:id="2644" w:author="Huawei" w:date="2021-10-30T15:56:00Z">
              <w:r>
                <w:rPr>
                  <w:rFonts w:hint="eastAsia"/>
                  <w:lang w:eastAsia="zh-CN"/>
                </w:rPr>
                <w:t>2 layers: reserved</w:t>
              </w:r>
            </w:ins>
          </w:p>
        </w:tc>
        <w:tc>
          <w:tcPr>
            <w:tcW w:w="1444" w:type="dxa"/>
            <w:shd w:val="clear" w:color="auto" w:fill="D9D9D9"/>
          </w:tcPr>
          <w:p w14:paraId="55B8CA71" w14:textId="77777777" w:rsidR="00403CF1" w:rsidRPr="002625EB" w:rsidRDefault="00403CF1" w:rsidP="00FD121A">
            <w:pPr>
              <w:pStyle w:val="TAC"/>
              <w:rPr>
                <w:ins w:id="2645" w:author="Huawei" w:date="2021-10-30T15:56:00Z"/>
                <w:lang w:eastAsia="zh-CN"/>
              </w:rPr>
            </w:pPr>
            <w:ins w:id="2646" w:author="Huawei" w:date="2021-10-30T15:56:00Z">
              <w:r w:rsidRPr="002625EB">
                <w:rPr>
                  <w:lang w:eastAsia="zh-CN"/>
                </w:rPr>
                <w:t>2</w:t>
              </w:r>
            </w:ins>
          </w:p>
        </w:tc>
        <w:tc>
          <w:tcPr>
            <w:tcW w:w="1843" w:type="dxa"/>
          </w:tcPr>
          <w:p w14:paraId="2D3B3F0C" w14:textId="77777777" w:rsidR="00403CF1" w:rsidRPr="002625EB" w:rsidRDefault="00403CF1" w:rsidP="00FD121A">
            <w:pPr>
              <w:pStyle w:val="TAC"/>
              <w:rPr>
                <w:ins w:id="2647" w:author="Huawei" w:date="2021-10-30T15:56:00Z"/>
                <w:lang w:eastAsia="zh-CN"/>
              </w:rPr>
            </w:pPr>
            <w:ins w:id="2648" w:author="Huawei" w:date="2021-10-30T15:56:00Z">
              <w:r w:rsidRPr="002625EB">
                <w:rPr>
                  <w:lang w:eastAsia="zh-CN"/>
                </w:rPr>
                <w:t>0,3</w:t>
              </w:r>
            </w:ins>
          </w:p>
        </w:tc>
      </w:tr>
      <w:tr w:rsidR="00403CF1" w:rsidRPr="002625EB" w14:paraId="6D0A61CB" w14:textId="77777777" w:rsidTr="00FD121A">
        <w:trPr>
          <w:jc w:val="center"/>
          <w:ins w:id="2649" w:author="Huawei" w:date="2021-10-30T15:56:00Z"/>
        </w:trPr>
        <w:tc>
          <w:tcPr>
            <w:tcW w:w="1284" w:type="dxa"/>
            <w:shd w:val="clear" w:color="auto" w:fill="D9D9D9"/>
          </w:tcPr>
          <w:p w14:paraId="5C0CD27A" w14:textId="77777777" w:rsidR="00403CF1" w:rsidRPr="002625EB" w:rsidRDefault="00403CF1" w:rsidP="00FD121A">
            <w:pPr>
              <w:pStyle w:val="TAC"/>
              <w:rPr>
                <w:ins w:id="2650" w:author="Huawei" w:date="2021-10-30T15:56:00Z"/>
                <w:lang w:eastAsia="zh-CN"/>
              </w:rPr>
            </w:pPr>
          </w:p>
        </w:tc>
        <w:tc>
          <w:tcPr>
            <w:tcW w:w="1862" w:type="dxa"/>
            <w:shd w:val="clear" w:color="auto" w:fill="auto"/>
          </w:tcPr>
          <w:p w14:paraId="72F37898" w14:textId="77777777" w:rsidR="00403CF1" w:rsidRPr="002625EB" w:rsidRDefault="00403CF1" w:rsidP="00FD121A">
            <w:pPr>
              <w:pStyle w:val="TAC"/>
              <w:rPr>
                <w:ins w:id="2651" w:author="Huawei" w:date="2021-10-30T15:56:00Z"/>
                <w:lang w:eastAsia="zh-CN"/>
              </w:rPr>
            </w:pPr>
          </w:p>
        </w:tc>
        <w:tc>
          <w:tcPr>
            <w:tcW w:w="1398" w:type="dxa"/>
            <w:shd w:val="clear" w:color="auto" w:fill="D9D9D9"/>
          </w:tcPr>
          <w:p w14:paraId="01665D1A" w14:textId="77777777" w:rsidR="00403CF1" w:rsidRPr="002625EB" w:rsidRDefault="00403CF1" w:rsidP="00FD121A">
            <w:pPr>
              <w:pStyle w:val="TAC"/>
              <w:rPr>
                <w:ins w:id="2652" w:author="Huawei" w:date="2021-10-30T15:56:00Z"/>
                <w:lang w:eastAsia="zh-CN"/>
              </w:rPr>
            </w:pPr>
            <w:ins w:id="2653" w:author="Huawei" w:date="2021-10-30T15:56:00Z">
              <w:r>
                <w:rPr>
                  <w:lang w:eastAsia="zh-CN"/>
                </w:rPr>
                <w:t>0</w:t>
              </w:r>
            </w:ins>
          </w:p>
        </w:tc>
        <w:tc>
          <w:tcPr>
            <w:tcW w:w="1762" w:type="dxa"/>
          </w:tcPr>
          <w:p w14:paraId="4F0E67EA" w14:textId="77777777" w:rsidR="00403CF1" w:rsidRPr="002625EB" w:rsidRDefault="00403CF1" w:rsidP="00FD121A">
            <w:pPr>
              <w:pStyle w:val="TAC"/>
              <w:rPr>
                <w:ins w:id="2654" w:author="Huawei" w:date="2021-10-30T15:56:00Z"/>
                <w:lang w:eastAsia="zh-CN"/>
              </w:rPr>
            </w:pPr>
            <w:ins w:id="2655" w:author="Huawei" w:date="2021-10-30T15:56:00Z">
              <w:r w:rsidRPr="002625EB">
                <w:rPr>
                  <w:lang w:eastAsia="zh-CN"/>
                </w:rPr>
                <w:t>0,1,2</w:t>
              </w:r>
            </w:ins>
          </w:p>
        </w:tc>
        <w:tc>
          <w:tcPr>
            <w:tcW w:w="1444" w:type="dxa"/>
            <w:shd w:val="clear" w:color="auto" w:fill="D9D9D9"/>
          </w:tcPr>
          <w:p w14:paraId="76B5620F" w14:textId="77777777" w:rsidR="00403CF1" w:rsidRPr="002625EB" w:rsidRDefault="00403CF1" w:rsidP="00FD121A">
            <w:pPr>
              <w:pStyle w:val="TAC"/>
              <w:rPr>
                <w:ins w:id="2656" w:author="Huawei" w:date="2021-10-30T15:56:00Z"/>
                <w:lang w:eastAsia="zh-CN"/>
              </w:rPr>
            </w:pPr>
            <w:ins w:id="2657" w:author="Huawei" w:date="2021-10-30T15:56:00Z">
              <w:r w:rsidRPr="002625EB">
                <w:rPr>
                  <w:lang w:eastAsia="zh-CN"/>
                </w:rPr>
                <w:t>3</w:t>
              </w:r>
            </w:ins>
          </w:p>
        </w:tc>
        <w:tc>
          <w:tcPr>
            <w:tcW w:w="1843" w:type="dxa"/>
          </w:tcPr>
          <w:p w14:paraId="277FCDE4" w14:textId="77777777" w:rsidR="00403CF1" w:rsidRPr="002625EB" w:rsidRDefault="00403CF1" w:rsidP="00FD121A">
            <w:pPr>
              <w:pStyle w:val="TAC"/>
              <w:rPr>
                <w:ins w:id="2658" w:author="Huawei" w:date="2021-10-30T15:56:00Z"/>
                <w:lang w:eastAsia="zh-CN"/>
              </w:rPr>
            </w:pPr>
            <w:ins w:id="2659" w:author="Huawei" w:date="2021-10-30T15:56:00Z">
              <w:r w:rsidRPr="002625EB">
                <w:rPr>
                  <w:lang w:eastAsia="zh-CN"/>
                </w:rPr>
                <w:t>1,2</w:t>
              </w:r>
            </w:ins>
          </w:p>
        </w:tc>
      </w:tr>
      <w:tr w:rsidR="00403CF1" w:rsidRPr="002625EB" w14:paraId="2D5FE9BE" w14:textId="77777777" w:rsidTr="00FD121A">
        <w:trPr>
          <w:jc w:val="center"/>
          <w:ins w:id="2660" w:author="Huawei" w:date="2021-10-30T15:56:00Z"/>
        </w:trPr>
        <w:tc>
          <w:tcPr>
            <w:tcW w:w="1284" w:type="dxa"/>
            <w:shd w:val="clear" w:color="auto" w:fill="D9D9D9"/>
          </w:tcPr>
          <w:p w14:paraId="42568AE7" w14:textId="77777777" w:rsidR="00403CF1" w:rsidRPr="002625EB" w:rsidRDefault="00403CF1" w:rsidP="00FD121A">
            <w:pPr>
              <w:pStyle w:val="TAC"/>
              <w:rPr>
                <w:ins w:id="2661" w:author="Huawei" w:date="2021-10-30T15:56:00Z"/>
                <w:lang w:eastAsia="zh-CN"/>
              </w:rPr>
            </w:pPr>
          </w:p>
        </w:tc>
        <w:tc>
          <w:tcPr>
            <w:tcW w:w="1862" w:type="dxa"/>
            <w:shd w:val="clear" w:color="auto" w:fill="auto"/>
          </w:tcPr>
          <w:p w14:paraId="0D1B97F6" w14:textId="77777777" w:rsidR="00403CF1" w:rsidRPr="002625EB" w:rsidRDefault="00403CF1" w:rsidP="00FD121A">
            <w:pPr>
              <w:pStyle w:val="TAC"/>
              <w:rPr>
                <w:ins w:id="2662" w:author="Huawei" w:date="2021-10-30T15:56:00Z"/>
                <w:lang w:eastAsia="zh-CN"/>
              </w:rPr>
            </w:pPr>
          </w:p>
        </w:tc>
        <w:tc>
          <w:tcPr>
            <w:tcW w:w="1398" w:type="dxa"/>
            <w:shd w:val="clear" w:color="auto" w:fill="D9D9D9"/>
          </w:tcPr>
          <w:p w14:paraId="76A17C40" w14:textId="77777777" w:rsidR="00403CF1" w:rsidRPr="002625EB" w:rsidRDefault="00403CF1" w:rsidP="00FD121A">
            <w:pPr>
              <w:pStyle w:val="TAC"/>
              <w:rPr>
                <w:ins w:id="2663" w:author="Huawei" w:date="2021-10-30T15:56:00Z"/>
                <w:lang w:eastAsia="zh-CN"/>
              </w:rPr>
            </w:pPr>
            <w:ins w:id="2664" w:author="Huawei" w:date="2021-10-30T15:56:00Z">
              <w:r>
                <w:rPr>
                  <w:lang w:eastAsia="zh-CN"/>
                </w:rPr>
                <w:t>1-3</w:t>
              </w:r>
            </w:ins>
          </w:p>
        </w:tc>
        <w:tc>
          <w:tcPr>
            <w:tcW w:w="1762" w:type="dxa"/>
          </w:tcPr>
          <w:p w14:paraId="2C2892D2" w14:textId="77777777" w:rsidR="00403CF1" w:rsidRPr="002625EB" w:rsidRDefault="00403CF1" w:rsidP="00FD121A">
            <w:pPr>
              <w:pStyle w:val="TAC"/>
              <w:rPr>
                <w:ins w:id="2665" w:author="Huawei" w:date="2021-10-30T15:56:00Z"/>
                <w:lang w:eastAsia="zh-CN"/>
              </w:rPr>
            </w:pPr>
            <w:ins w:id="2666" w:author="Huawei" w:date="2021-10-30T15:56:00Z">
              <w:r>
                <w:rPr>
                  <w:lang w:eastAsia="zh-CN"/>
                </w:rPr>
                <w:t xml:space="preserve">3 layers: </w:t>
              </w:r>
              <w:r w:rsidRPr="002625EB">
                <w:rPr>
                  <w:lang w:eastAsia="zh-CN"/>
                </w:rPr>
                <w:t>reserved</w:t>
              </w:r>
            </w:ins>
          </w:p>
        </w:tc>
        <w:tc>
          <w:tcPr>
            <w:tcW w:w="1444" w:type="dxa"/>
            <w:shd w:val="clear" w:color="auto" w:fill="D9D9D9"/>
          </w:tcPr>
          <w:p w14:paraId="2B954799" w14:textId="77777777" w:rsidR="00403CF1" w:rsidRPr="002625EB" w:rsidRDefault="00403CF1" w:rsidP="00FD121A">
            <w:pPr>
              <w:pStyle w:val="TAC"/>
              <w:rPr>
                <w:ins w:id="2667" w:author="Huawei" w:date="2021-10-30T15:56:00Z"/>
                <w:lang w:eastAsia="zh-CN"/>
              </w:rPr>
            </w:pPr>
            <w:ins w:id="2668" w:author="Huawei" w:date="2021-10-30T15:56:00Z">
              <w:r>
                <w:rPr>
                  <w:lang w:eastAsia="zh-CN"/>
                </w:rPr>
                <w:t>4</w:t>
              </w:r>
            </w:ins>
          </w:p>
        </w:tc>
        <w:tc>
          <w:tcPr>
            <w:tcW w:w="1843" w:type="dxa"/>
          </w:tcPr>
          <w:p w14:paraId="18E89319" w14:textId="77777777" w:rsidR="00403CF1" w:rsidRPr="002625EB" w:rsidRDefault="00403CF1" w:rsidP="00FD121A">
            <w:pPr>
              <w:pStyle w:val="TAC"/>
              <w:rPr>
                <w:ins w:id="2669" w:author="Huawei" w:date="2021-10-30T15:56:00Z"/>
                <w:lang w:eastAsia="zh-CN"/>
              </w:rPr>
            </w:pPr>
            <w:ins w:id="2670" w:author="Huawei" w:date="2021-10-30T15:56:00Z">
              <w:r w:rsidRPr="002625EB">
                <w:rPr>
                  <w:lang w:eastAsia="zh-CN"/>
                </w:rPr>
                <w:t>1,3</w:t>
              </w:r>
            </w:ins>
          </w:p>
        </w:tc>
      </w:tr>
      <w:tr w:rsidR="00403CF1" w:rsidRPr="002625EB" w14:paraId="2AAA0E87" w14:textId="77777777" w:rsidTr="00FD121A">
        <w:trPr>
          <w:jc w:val="center"/>
          <w:ins w:id="2671" w:author="Huawei" w:date="2021-10-30T15:56:00Z"/>
        </w:trPr>
        <w:tc>
          <w:tcPr>
            <w:tcW w:w="1284" w:type="dxa"/>
            <w:shd w:val="clear" w:color="auto" w:fill="D9D9D9"/>
          </w:tcPr>
          <w:p w14:paraId="5396F8B0" w14:textId="77777777" w:rsidR="00403CF1" w:rsidRPr="002625EB" w:rsidRDefault="00403CF1" w:rsidP="00FD121A">
            <w:pPr>
              <w:pStyle w:val="TAC"/>
              <w:rPr>
                <w:ins w:id="2672" w:author="Huawei" w:date="2021-10-30T15:56:00Z"/>
                <w:lang w:eastAsia="zh-CN"/>
              </w:rPr>
            </w:pPr>
          </w:p>
        </w:tc>
        <w:tc>
          <w:tcPr>
            <w:tcW w:w="1862" w:type="dxa"/>
            <w:shd w:val="clear" w:color="auto" w:fill="auto"/>
          </w:tcPr>
          <w:p w14:paraId="61CF4988" w14:textId="77777777" w:rsidR="00403CF1" w:rsidRPr="002625EB" w:rsidRDefault="00403CF1" w:rsidP="00FD121A">
            <w:pPr>
              <w:pStyle w:val="TAC"/>
              <w:rPr>
                <w:ins w:id="2673" w:author="Huawei" w:date="2021-10-30T15:56:00Z"/>
                <w:lang w:eastAsia="zh-CN"/>
              </w:rPr>
            </w:pPr>
          </w:p>
        </w:tc>
        <w:tc>
          <w:tcPr>
            <w:tcW w:w="1398" w:type="dxa"/>
            <w:shd w:val="clear" w:color="auto" w:fill="D9D9D9"/>
          </w:tcPr>
          <w:p w14:paraId="6844DF30" w14:textId="77777777" w:rsidR="00403CF1" w:rsidRPr="002625EB" w:rsidRDefault="00403CF1" w:rsidP="00FD121A">
            <w:pPr>
              <w:pStyle w:val="TAC"/>
              <w:rPr>
                <w:ins w:id="2674" w:author="Huawei" w:date="2021-10-30T15:56:00Z"/>
                <w:lang w:eastAsia="zh-CN"/>
              </w:rPr>
            </w:pPr>
          </w:p>
        </w:tc>
        <w:tc>
          <w:tcPr>
            <w:tcW w:w="1762" w:type="dxa"/>
          </w:tcPr>
          <w:p w14:paraId="35332D26" w14:textId="77777777" w:rsidR="00403CF1" w:rsidRPr="002625EB" w:rsidRDefault="00403CF1" w:rsidP="00FD121A">
            <w:pPr>
              <w:pStyle w:val="TAC"/>
              <w:rPr>
                <w:ins w:id="2675" w:author="Huawei" w:date="2021-10-30T15:56:00Z"/>
                <w:lang w:eastAsia="zh-CN"/>
              </w:rPr>
            </w:pPr>
          </w:p>
        </w:tc>
        <w:tc>
          <w:tcPr>
            <w:tcW w:w="1444" w:type="dxa"/>
            <w:shd w:val="clear" w:color="auto" w:fill="D9D9D9"/>
          </w:tcPr>
          <w:p w14:paraId="0757D630" w14:textId="77777777" w:rsidR="00403CF1" w:rsidRPr="002625EB" w:rsidRDefault="00403CF1" w:rsidP="00FD121A">
            <w:pPr>
              <w:pStyle w:val="TAC"/>
              <w:rPr>
                <w:ins w:id="2676" w:author="Huawei" w:date="2021-10-30T15:56:00Z"/>
                <w:lang w:eastAsia="zh-CN"/>
              </w:rPr>
            </w:pPr>
            <w:ins w:id="2677" w:author="Huawei" w:date="2021-10-30T15:56:00Z">
              <w:r>
                <w:rPr>
                  <w:lang w:eastAsia="zh-CN"/>
                </w:rPr>
                <w:t>5</w:t>
              </w:r>
            </w:ins>
          </w:p>
        </w:tc>
        <w:tc>
          <w:tcPr>
            <w:tcW w:w="1843" w:type="dxa"/>
          </w:tcPr>
          <w:p w14:paraId="4FC09893" w14:textId="77777777" w:rsidR="00403CF1" w:rsidRPr="002625EB" w:rsidRDefault="00403CF1" w:rsidP="00FD121A">
            <w:pPr>
              <w:pStyle w:val="TAC"/>
              <w:rPr>
                <w:ins w:id="2678" w:author="Huawei" w:date="2021-10-30T15:56:00Z"/>
                <w:lang w:eastAsia="zh-CN"/>
              </w:rPr>
            </w:pPr>
            <w:ins w:id="2679" w:author="Huawei" w:date="2021-10-30T15:56:00Z">
              <w:r w:rsidRPr="002625EB">
                <w:rPr>
                  <w:lang w:eastAsia="zh-CN"/>
                </w:rPr>
                <w:t>2,3</w:t>
              </w:r>
            </w:ins>
          </w:p>
        </w:tc>
      </w:tr>
      <w:tr w:rsidR="00403CF1" w:rsidRPr="002625EB" w14:paraId="76ECC97C" w14:textId="77777777" w:rsidTr="00FD121A">
        <w:trPr>
          <w:jc w:val="center"/>
          <w:ins w:id="2680" w:author="Huawei" w:date="2021-10-30T15:56:00Z"/>
        </w:trPr>
        <w:tc>
          <w:tcPr>
            <w:tcW w:w="1284" w:type="dxa"/>
            <w:shd w:val="clear" w:color="auto" w:fill="D9D9D9"/>
          </w:tcPr>
          <w:p w14:paraId="58FC23B0" w14:textId="77777777" w:rsidR="00403CF1" w:rsidRPr="002625EB" w:rsidRDefault="00403CF1" w:rsidP="00FD121A">
            <w:pPr>
              <w:pStyle w:val="TAC"/>
              <w:rPr>
                <w:ins w:id="2681" w:author="Huawei" w:date="2021-10-30T15:56:00Z"/>
                <w:lang w:eastAsia="zh-CN"/>
              </w:rPr>
            </w:pPr>
          </w:p>
        </w:tc>
        <w:tc>
          <w:tcPr>
            <w:tcW w:w="1862" w:type="dxa"/>
            <w:shd w:val="clear" w:color="auto" w:fill="auto"/>
          </w:tcPr>
          <w:p w14:paraId="5BF1FE30" w14:textId="77777777" w:rsidR="00403CF1" w:rsidRPr="002625EB" w:rsidRDefault="00403CF1" w:rsidP="00FD121A">
            <w:pPr>
              <w:pStyle w:val="TAC"/>
              <w:rPr>
                <w:ins w:id="2682" w:author="Huawei" w:date="2021-10-30T15:56:00Z"/>
                <w:lang w:eastAsia="zh-CN"/>
              </w:rPr>
            </w:pPr>
          </w:p>
        </w:tc>
        <w:tc>
          <w:tcPr>
            <w:tcW w:w="1398" w:type="dxa"/>
            <w:shd w:val="clear" w:color="auto" w:fill="D9D9D9"/>
          </w:tcPr>
          <w:p w14:paraId="6DB15CD0" w14:textId="77777777" w:rsidR="00403CF1" w:rsidRPr="002625EB" w:rsidRDefault="00403CF1" w:rsidP="00FD121A">
            <w:pPr>
              <w:pStyle w:val="TAC"/>
              <w:rPr>
                <w:ins w:id="2683" w:author="Huawei" w:date="2021-10-30T15:56:00Z"/>
                <w:lang w:eastAsia="zh-CN"/>
              </w:rPr>
            </w:pPr>
          </w:p>
        </w:tc>
        <w:tc>
          <w:tcPr>
            <w:tcW w:w="1762" w:type="dxa"/>
          </w:tcPr>
          <w:p w14:paraId="48428E8C" w14:textId="77777777" w:rsidR="00403CF1" w:rsidRPr="002625EB" w:rsidRDefault="00403CF1" w:rsidP="00FD121A">
            <w:pPr>
              <w:pStyle w:val="TAC"/>
              <w:rPr>
                <w:ins w:id="2684" w:author="Huawei" w:date="2021-10-30T15:56:00Z"/>
                <w:lang w:eastAsia="zh-CN"/>
              </w:rPr>
            </w:pPr>
          </w:p>
        </w:tc>
        <w:tc>
          <w:tcPr>
            <w:tcW w:w="1444" w:type="dxa"/>
            <w:shd w:val="clear" w:color="auto" w:fill="D9D9D9"/>
          </w:tcPr>
          <w:p w14:paraId="3C637BC8" w14:textId="77777777" w:rsidR="00403CF1" w:rsidRPr="002625EB" w:rsidRDefault="00403CF1" w:rsidP="00FD121A">
            <w:pPr>
              <w:pStyle w:val="TAC"/>
              <w:rPr>
                <w:ins w:id="2685" w:author="Huawei" w:date="2021-10-30T15:56:00Z"/>
                <w:lang w:eastAsia="zh-CN"/>
              </w:rPr>
            </w:pPr>
            <w:ins w:id="2686" w:author="Huawei" w:date="2021-10-30T15:56:00Z">
              <w:r>
                <w:rPr>
                  <w:rFonts w:hint="eastAsia"/>
                  <w:lang w:eastAsia="zh-CN"/>
                </w:rPr>
                <w:t>6-7</w:t>
              </w:r>
            </w:ins>
          </w:p>
        </w:tc>
        <w:tc>
          <w:tcPr>
            <w:tcW w:w="1843" w:type="dxa"/>
          </w:tcPr>
          <w:p w14:paraId="4F908936" w14:textId="77777777" w:rsidR="00403CF1" w:rsidRPr="002625EB" w:rsidRDefault="00403CF1" w:rsidP="00FD121A">
            <w:pPr>
              <w:pStyle w:val="TAC"/>
              <w:rPr>
                <w:ins w:id="2687" w:author="Huawei" w:date="2021-10-30T15:56:00Z"/>
                <w:lang w:eastAsia="zh-CN"/>
              </w:rPr>
            </w:pPr>
            <w:ins w:id="2688" w:author="Huawei" w:date="2021-10-30T15:56:00Z">
              <w:r>
                <w:rPr>
                  <w:rFonts w:hint="eastAsia"/>
                  <w:lang w:eastAsia="zh-CN"/>
                </w:rPr>
                <w:t>2 layers: reserved</w:t>
              </w:r>
            </w:ins>
          </w:p>
        </w:tc>
      </w:tr>
      <w:tr w:rsidR="00403CF1" w:rsidRPr="002625EB" w14:paraId="1F57A9D8" w14:textId="77777777" w:rsidTr="00FD121A">
        <w:trPr>
          <w:jc w:val="center"/>
          <w:ins w:id="2689" w:author="Huawei" w:date="2021-10-30T15:56:00Z"/>
        </w:trPr>
        <w:tc>
          <w:tcPr>
            <w:tcW w:w="1284" w:type="dxa"/>
            <w:shd w:val="clear" w:color="auto" w:fill="D9D9D9"/>
          </w:tcPr>
          <w:p w14:paraId="74FA9753" w14:textId="77777777" w:rsidR="00403CF1" w:rsidRPr="002625EB" w:rsidRDefault="00403CF1" w:rsidP="00FD121A">
            <w:pPr>
              <w:pStyle w:val="TAC"/>
              <w:rPr>
                <w:ins w:id="2690" w:author="Huawei" w:date="2021-10-30T15:56:00Z"/>
                <w:lang w:eastAsia="zh-CN"/>
              </w:rPr>
            </w:pPr>
          </w:p>
        </w:tc>
        <w:tc>
          <w:tcPr>
            <w:tcW w:w="1862" w:type="dxa"/>
            <w:shd w:val="clear" w:color="auto" w:fill="auto"/>
          </w:tcPr>
          <w:p w14:paraId="4C8C3FF7" w14:textId="77777777" w:rsidR="00403CF1" w:rsidRPr="002625EB" w:rsidRDefault="00403CF1" w:rsidP="00FD121A">
            <w:pPr>
              <w:pStyle w:val="TAC"/>
              <w:rPr>
                <w:ins w:id="2691" w:author="Huawei" w:date="2021-10-30T15:56:00Z"/>
                <w:lang w:eastAsia="zh-CN"/>
              </w:rPr>
            </w:pPr>
          </w:p>
        </w:tc>
        <w:tc>
          <w:tcPr>
            <w:tcW w:w="1398" w:type="dxa"/>
            <w:shd w:val="clear" w:color="auto" w:fill="D9D9D9"/>
          </w:tcPr>
          <w:p w14:paraId="3B7EC777" w14:textId="77777777" w:rsidR="00403CF1" w:rsidRPr="002625EB" w:rsidRDefault="00403CF1" w:rsidP="00FD121A">
            <w:pPr>
              <w:pStyle w:val="TAC"/>
              <w:rPr>
                <w:ins w:id="2692" w:author="Huawei" w:date="2021-10-30T15:56:00Z"/>
                <w:lang w:eastAsia="zh-CN"/>
              </w:rPr>
            </w:pPr>
          </w:p>
        </w:tc>
        <w:tc>
          <w:tcPr>
            <w:tcW w:w="1762" w:type="dxa"/>
          </w:tcPr>
          <w:p w14:paraId="09B6E6D1" w14:textId="77777777" w:rsidR="00403CF1" w:rsidRPr="002625EB" w:rsidRDefault="00403CF1" w:rsidP="00FD121A">
            <w:pPr>
              <w:pStyle w:val="TAC"/>
              <w:rPr>
                <w:ins w:id="2693" w:author="Huawei" w:date="2021-10-30T15:56:00Z"/>
                <w:lang w:eastAsia="zh-CN"/>
              </w:rPr>
            </w:pPr>
          </w:p>
        </w:tc>
        <w:tc>
          <w:tcPr>
            <w:tcW w:w="1444" w:type="dxa"/>
            <w:shd w:val="clear" w:color="auto" w:fill="D9D9D9"/>
          </w:tcPr>
          <w:p w14:paraId="48C19773" w14:textId="77777777" w:rsidR="00403CF1" w:rsidRPr="002625EB" w:rsidRDefault="00403CF1" w:rsidP="00FD121A">
            <w:pPr>
              <w:pStyle w:val="TAC"/>
              <w:rPr>
                <w:ins w:id="2694" w:author="Huawei" w:date="2021-10-30T15:56:00Z"/>
                <w:lang w:eastAsia="zh-CN"/>
              </w:rPr>
            </w:pPr>
            <w:ins w:id="2695" w:author="Huawei" w:date="2021-10-30T15:56:00Z">
              <w:r w:rsidRPr="002625EB">
                <w:rPr>
                  <w:lang w:eastAsia="zh-CN"/>
                </w:rPr>
                <w:t>0</w:t>
              </w:r>
            </w:ins>
          </w:p>
        </w:tc>
        <w:tc>
          <w:tcPr>
            <w:tcW w:w="1843" w:type="dxa"/>
          </w:tcPr>
          <w:p w14:paraId="45DBE11B" w14:textId="77777777" w:rsidR="00403CF1" w:rsidRPr="002625EB" w:rsidRDefault="00403CF1" w:rsidP="00FD121A">
            <w:pPr>
              <w:pStyle w:val="TAC"/>
              <w:rPr>
                <w:ins w:id="2696" w:author="Huawei" w:date="2021-10-30T15:56:00Z"/>
                <w:lang w:eastAsia="zh-CN"/>
              </w:rPr>
            </w:pPr>
            <w:ins w:id="2697" w:author="Huawei" w:date="2021-10-30T15:56:00Z">
              <w:r w:rsidRPr="002625EB">
                <w:rPr>
                  <w:lang w:eastAsia="zh-CN"/>
                </w:rPr>
                <w:t>0,1,2</w:t>
              </w:r>
            </w:ins>
          </w:p>
        </w:tc>
      </w:tr>
      <w:tr w:rsidR="00403CF1" w:rsidRPr="002625EB" w14:paraId="65DE4D99" w14:textId="77777777" w:rsidTr="00FD121A">
        <w:trPr>
          <w:jc w:val="center"/>
          <w:ins w:id="2698" w:author="Huawei" w:date="2021-10-30T15:56:00Z"/>
        </w:trPr>
        <w:tc>
          <w:tcPr>
            <w:tcW w:w="1284" w:type="dxa"/>
            <w:shd w:val="clear" w:color="auto" w:fill="D9D9D9"/>
          </w:tcPr>
          <w:p w14:paraId="011B7F91" w14:textId="77777777" w:rsidR="00403CF1" w:rsidRPr="002625EB" w:rsidRDefault="00403CF1" w:rsidP="00FD121A">
            <w:pPr>
              <w:pStyle w:val="TAC"/>
              <w:rPr>
                <w:ins w:id="2699" w:author="Huawei" w:date="2021-10-30T15:56:00Z"/>
                <w:lang w:eastAsia="zh-CN"/>
              </w:rPr>
            </w:pPr>
          </w:p>
        </w:tc>
        <w:tc>
          <w:tcPr>
            <w:tcW w:w="1862" w:type="dxa"/>
            <w:shd w:val="clear" w:color="auto" w:fill="auto"/>
          </w:tcPr>
          <w:p w14:paraId="16F984B7" w14:textId="77777777" w:rsidR="00403CF1" w:rsidRPr="002625EB" w:rsidRDefault="00403CF1" w:rsidP="00FD121A">
            <w:pPr>
              <w:pStyle w:val="TAC"/>
              <w:rPr>
                <w:ins w:id="2700" w:author="Huawei" w:date="2021-10-30T15:56:00Z"/>
                <w:lang w:eastAsia="zh-CN"/>
              </w:rPr>
            </w:pPr>
          </w:p>
        </w:tc>
        <w:tc>
          <w:tcPr>
            <w:tcW w:w="1398" w:type="dxa"/>
            <w:shd w:val="clear" w:color="auto" w:fill="D9D9D9"/>
          </w:tcPr>
          <w:p w14:paraId="7D652C4E" w14:textId="77777777" w:rsidR="00403CF1" w:rsidRPr="002625EB" w:rsidRDefault="00403CF1" w:rsidP="00FD121A">
            <w:pPr>
              <w:pStyle w:val="TAC"/>
              <w:rPr>
                <w:ins w:id="2701" w:author="Huawei" w:date="2021-10-30T15:56:00Z"/>
                <w:lang w:eastAsia="zh-CN"/>
              </w:rPr>
            </w:pPr>
          </w:p>
        </w:tc>
        <w:tc>
          <w:tcPr>
            <w:tcW w:w="1762" w:type="dxa"/>
          </w:tcPr>
          <w:p w14:paraId="2D61B126" w14:textId="77777777" w:rsidR="00403CF1" w:rsidRPr="002625EB" w:rsidRDefault="00403CF1" w:rsidP="00FD121A">
            <w:pPr>
              <w:pStyle w:val="TAC"/>
              <w:rPr>
                <w:ins w:id="2702" w:author="Huawei" w:date="2021-10-30T15:56:00Z"/>
                <w:lang w:eastAsia="zh-CN"/>
              </w:rPr>
            </w:pPr>
          </w:p>
        </w:tc>
        <w:tc>
          <w:tcPr>
            <w:tcW w:w="1444" w:type="dxa"/>
            <w:shd w:val="clear" w:color="auto" w:fill="D9D9D9"/>
          </w:tcPr>
          <w:p w14:paraId="17D5C3F7" w14:textId="77777777" w:rsidR="00403CF1" w:rsidRPr="002625EB" w:rsidRDefault="00403CF1" w:rsidP="00FD121A">
            <w:pPr>
              <w:pStyle w:val="TAC"/>
              <w:rPr>
                <w:ins w:id="2703" w:author="Huawei" w:date="2021-10-30T15:56:00Z"/>
                <w:lang w:eastAsia="zh-CN"/>
              </w:rPr>
            </w:pPr>
            <w:ins w:id="2704" w:author="Huawei" w:date="2021-10-30T15:56:00Z">
              <w:r w:rsidRPr="002625EB">
                <w:rPr>
                  <w:lang w:eastAsia="zh-CN"/>
                </w:rPr>
                <w:t>1</w:t>
              </w:r>
            </w:ins>
          </w:p>
        </w:tc>
        <w:tc>
          <w:tcPr>
            <w:tcW w:w="1843" w:type="dxa"/>
          </w:tcPr>
          <w:p w14:paraId="7ECBA74E" w14:textId="77777777" w:rsidR="00403CF1" w:rsidRPr="002625EB" w:rsidRDefault="00403CF1" w:rsidP="00FD121A">
            <w:pPr>
              <w:pStyle w:val="TAC"/>
              <w:rPr>
                <w:ins w:id="2705" w:author="Huawei" w:date="2021-10-30T15:56:00Z"/>
                <w:lang w:eastAsia="zh-CN"/>
              </w:rPr>
            </w:pPr>
            <w:ins w:id="2706" w:author="Huawei" w:date="2021-10-30T15:56:00Z">
              <w:r w:rsidRPr="002625EB">
                <w:rPr>
                  <w:lang w:eastAsia="zh-CN"/>
                </w:rPr>
                <w:t>0,1,3</w:t>
              </w:r>
            </w:ins>
          </w:p>
        </w:tc>
      </w:tr>
      <w:tr w:rsidR="00403CF1" w:rsidRPr="002625EB" w14:paraId="00AB35F8" w14:textId="77777777" w:rsidTr="00FD121A">
        <w:trPr>
          <w:jc w:val="center"/>
          <w:ins w:id="2707" w:author="Huawei" w:date="2021-10-30T15:56:00Z"/>
        </w:trPr>
        <w:tc>
          <w:tcPr>
            <w:tcW w:w="1284" w:type="dxa"/>
            <w:shd w:val="clear" w:color="auto" w:fill="D9D9D9"/>
          </w:tcPr>
          <w:p w14:paraId="1C53E6F0" w14:textId="77777777" w:rsidR="00403CF1" w:rsidRPr="002625EB" w:rsidRDefault="00403CF1" w:rsidP="00FD121A">
            <w:pPr>
              <w:pStyle w:val="TAC"/>
              <w:rPr>
                <w:ins w:id="2708" w:author="Huawei" w:date="2021-10-30T15:56:00Z"/>
                <w:lang w:eastAsia="zh-CN"/>
              </w:rPr>
            </w:pPr>
          </w:p>
        </w:tc>
        <w:tc>
          <w:tcPr>
            <w:tcW w:w="1862" w:type="dxa"/>
            <w:shd w:val="clear" w:color="auto" w:fill="auto"/>
          </w:tcPr>
          <w:p w14:paraId="59CF3E6E" w14:textId="77777777" w:rsidR="00403CF1" w:rsidRPr="002625EB" w:rsidRDefault="00403CF1" w:rsidP="00FD121A">
            <w:pPr>
              <w:pStyle w:val="TAC"/>
              <w:rPr>
                <w:ins w:id="2709" w:author="Huawei" w:date="2021-10-30T15:56:00Z"/>
                <w:lang w:eastAsia="zh-CN"/>
              </w:rPr>
            </w:pPr>
          </w:p>
        </w:tc>
        <w:tc>
          <w:tcPr>
            <w:tcW w:w="1398" w:type="dxa"/>
            <w:shd w:val="clear" w:color="auto" w:fill="D9D9D9"/>
          </w:tcPr>
          <w:p w14:paraId="7E9AF978" w14:textId="77777777" w:rsidR="00403CF1" w:rsidRPr="002625EB" w:rsidRDefault="00403CF1" w:rsidP="00FD121A">
            <w:pPr>
              <w:pStyle w:val="TAC"/>
              <w:rPr>
                <w:ins w:id="2710" w:author="Huawei" w:date="2021-10-30T15:56:00Z"/>
                <w:lang w:eastAsia="zh-CN"/>
              </w:rPr>
            </w:pPr>
          </w:p>
        </w:tc>
        <w:tc>
          <w:tcPr>
            <w:tcW w:w="1762" w:type="dxa"/>
          </w:tcPr>
          <w:p w14:paraId="1A6165EF" w14:textId="77777777" w:rsidR="00403CF1" w:rsidRPr="002625EB" w:rsidRDefault="00403CF1" w:rsidP="00FD121A">
            <w:pPr>
              <w:pStyle w:val="TAC"/>
              <w:rPr>
                <w:ins w:id="2711" w:author="Huawei" w:date="2021-10-30T15:56:00Z"/>
                <w:lang w:eastAsia="zh-CN"/>
              </w:rPr>
            </w:pPr>
          </w:p>
        </w:tc>
        <w:tc>
          <w:tcPr>
            <w:tcW w:w="1444" w:type="dxa"/>
            <w:shd w:val="clear" w:color="auto" w:fill="D9D9D9"/>
          </w:tcPr>
          <w:p w14:paraId="259046AF" w14:textId="77777777" w:rsidR="00403CF1" w:rsidRPr="002625EB" w:rsidRDefault="00403CF1" w:rsidP="00FD121A">
            <w:pPr>
              <w:pStyle w:val="TAC"/>
              <w:rPr>
                <w:ins w:id="2712" w:author="Huawei" w:date="2021-10-30T15:56:00Z"/>
                <w:lang w:eastAsia="zh-CN"/>
              </w:rPr>
            </w:pPr>
            <w:ins w:id="2713" w:author="Huawei" w:date="2021-10-30T15:56:00Z">
              <w:r w:rsidRPr="002625EB">
                <w:rPr>
                  <w:lang w:eastAsia="zh-CN"/>
                </w:rPr>
                <w:t>2</w:t>
              </w:r>
            </w:ins>
          </w:p>
        </w:tc>
        <w:tc>
          <w:tcPr>
            <w:tcW w:w="1843" w:type="dxa"/>
          </w:tcPr>
          <w:p w14:paraId="2AF47EA4" w14:textId="77777777" w:rsidR="00403CF1" w:rsidRPr="002625EB" w:rsidRDefault="00403CF1" w:rsidP="00FD121A">
            <w:pPr>
              <w:pStyle w:val="TAC"/>
              <w:rPr>
                <w:ins w:id="2714" w:author="Huawei" w:date="2021-10-30T15:56:00Z"/>
                <w:lang w:eastAsia="zh-CN"/>
              </w:rPr>
            </w:pPr>
            <w:ins w:id="2715" w:author="Huawei" w:date="2021-10-30T15:56:00Z">
              <w:r w:rsidRPr="002625EB">
                <w:rPr>
                  <w:lang w:eastAsia="zh-CN"/>
                </w:rPr>
                <w:t>0,2,3</w:t>
              </w:r>
            </w:ins>
          </w:p>
        </w:tc>
      </w:tr>
      <w:tr w:rsidR="00403CF1" w:rsidRPr="002625EB" w14:paraId="601BECCE" w14:textId="77777777" w:rsidTr="00FD121A">
        <w:trPr>
          <w:jc w:val="center"/>
          <w:ins w:id="2716" w:author="Huawei" w:date="2021-10-30T15:56:00Z"/>
        </w:trPr>
        <w:tc>
          <w:tcPr>
            <w:tcW w:w="1284" w:type="dxa"/>
            <w:shd w:val="clear" w:color="auto" w:fill="D9D9D9"/>
          </w:tcPr>
          <w:p w14:paraId="43421D25" w14:textId="77777777" w:rsidR="00403CF1" w:rsidRPr="002625EB" w:rsidRDefault="00403CF1" w:rsidP="00FD121A">
            <w:pPr>
              <w:pStyle w:val="TAC"/>
              <w:rPr>
                <w:ins w:id="2717" w:author="Huawei" w:date="2021-10-30T15:56:00Z"/>
                <w:lang w:eastAsia="zh-CN"/>
              </w:rPr>
            </w:pPr>
          </w:p>
        </w:tc>
        <w:tc>
          <w:tcPr>
            <w:tcW w:w="1862" w:type="dxa"/>
            <w:shd w:val="clear" w:color="auto" w:fill="auto"/>
          </w:tcPr>
          <w:p w14:paraId="5A64FB2B" w14:textId="77777777" w:rsidR="00403CF1" w:rsidRPr="002625EB" w:rsidRDefault="00403CF1" w:rsidP="00FD121A">
            <w:pPr>
              <w:pStyle w:val="TAC"/>
              <w:rPr>
                <w:ins w:id="2718" w:author="Huawei" w:date="2021-10-30T15:56:00Z"/>
                <w:lang w:eastAsia="zh-CN"/>
              </w:rPr>
            </w:pPr>
          </w:p>
        </w:tc>
        <w:tc>
          <w:tcPr>
            <w:tcW w:w="1398" w:type="dxa"/>
            <w:shd w:val="clear" w:color="auto" w:fill="D9D9D9"/>
          </w:tcPr>
          <w:p w14:paraId="6F04870C" w14:textId="77777777" w:rsidR="00403CF1" w:rsidRPr="002625EB" w:rsidRDefault="00403CF1" w:rsidP="00FD121A">
            <w:pPr>
              <w:pStyle w:val="TAC"/>
              <w:rPr>
                <w:ins w:id="2719" w:author="Huawei" w:date="2021-10-30T15:56:00Z"/>
                <w:lang w:eastAsia="zh-CN"/>
              </w:rPr>
            </w:pPr>
          </w:p>
        </w:tc>
        <w:tc>
          <w:tcPr>
            <w:tcW w:w="1762" w:type="dxa"/>
          </w:tcPr>
          <w:p w14:paraId="1BBDBCD1" w14:textId="77777777" w:rsidR="00403CF1" w:rsidRPr="002625EB" w:rsidRDefault="00403CF1" w:rsidP="00FD121A">
            <w:pPr>
              <w:pStyle w:val="TAC"/>
              <w:rPr>
                <w:ins w:id="2720" w:author="Huawei" w:date="2021-10-30T15:56:00Z"/>
                <w:lang w:eastAsia="zh-CN"/>
              </w:rPr>
            </w:pPr>
          </w:p>
        </w:tc>
        <w:tc>
          <w:tcPr>
            <w:tcW w:w="1444" w:type="dxa"/>
            <w:shd w:val="clear" w:color="auto" w:fill="D9D9D9"/>
          </w:tcPr>
          <w:p w14:paraId="59014F4D" w14:textId="77777777" w:rsidR="00403CF1" w:rsidRPr="002625EB" w:rsidRDefault="00403CF1" w:rsidP="00FD121A">
            <w:pPr>
              <w:pStyle w:val="TAC"/>
              <w:rPr>
                <w:ins w:id="2721" w:author="Huawei" w:date="2021-10-30T15:56:00Z"/>
                <w:lang w:eastAsia="zh-CN"/>
              </w:rPr>
            </w:pPr>
            <w:ins w:id="2722" w:author="Huawei" w:date="2021-10-30T15:56:00Z">
              <w:r w:rsidRPr="002625EB">
                <w:rPr>
                  <w:lang w:eastAsia="zh-CN"/>
                </w:rPr>
                <w:t>3</w:t>
              </w:r>
            </w:ins>
          </w:p>
        </w:tc>
        <w:tc>
          <w:tcPr>
            <w:tcW w:w="1843" w:type="dxa"/>
          </w:tcPr>
          <w:p w14:paraId="224C31B7" w14:textId="77777777" w:rsidR="00403CF1" w:rsidRPr="002625EB" w:rsidRDefault="00403CF1" w:rsidP="00FD121A">
            <w:pPr>
              <w:pStyle w:val="TAC"/>
              <w:rPr>
                <w:ins w:id="2723" w:author="Huawei" w:date="2021-10-30T15:56:00Z"/>
                <w:lang w:eastAsia="zh-CN"/>
              </w:rPr>
            </w:pPr>
            <w:ins w:id="2724" w:author="Huawei" w:date="2021-10-30T15:56:00Z">
              <w:r w:rsidRPr="002625EB">
                <w:rPr>
                  <w:lang w:eastAsia="zh-CN"/>
                </w:rPr>
                <w:t>1,2,3</w:t>
              </w:r>
            </w:ins>
          </w:p>
        </w:tc>
      </w:tr>
      <w:tr w:rsidR="00403CF1" w:rsidRPr="002625EB" w14:paraId="7BBADEA7" w14:textId="77777777" w:rsidTr="00FD121A">
        <w:trPr>
          <w:jc w:val="center"/>
          <w:ins w:id="2725" w:author="Huawei" w:date="2021-10-30T15:56:00Z"/>
        </w:trPr>
        <w:tc>
          <w:tcPr>
            <w:tcW w:w="1284" w:type="dxa"/>
            <w:shd w:val="clear" w:color="auto" w:fill="D9D9D9"/>
          </w:tcPr>
          <w:p w14:paraId="2A5884F0" w14:textId="77777777" w:rsidR="00403CF1" w:rsidRPr="002625EB" w:rsidRDefault="00403CF1" w:rsidP="00FD121A">
            <w:pPr>
              <w:pStyle w:val="TAC"/>
              <w:rPr>
                <w:ins w:id="2726" w:author="Huawei" w:date="2021-10-30T15:56:00Z"/>
                <w:lang w:eastAsia="zh-CN"/>
              </w:rPr>
            </w:pPr>
          </w:p>
        </w:tc>
        <w:tc>
          <w:tcPr>
            <w:tcW w:w="1862" w:type="dxa"/>
            <w:shd w:val="clear" w:color="auto" w:fill="auto"/>
          </w:tcPr>
          <w:p w14:paraId="20F0A675" w14:textId="77777777" w:rsidR="00403CF1" w:rsidRPr="002625EB" w:rsidRDefault="00403CF1" w:rsidP="00FD121A">
            <w:pPr>
              <w:pStyle w:val="TAC"/>
              <w:rPr>
                <w:ins w:id="2727" w:author="Huawei" w:date="2021-10-30T15:56:00Z"/>
                <w:lang w:eastAsia="zh-CN"/>
              </w:rPr>
            </w:pPr>
          </w:p>
        </w:tc>
        <w:tc>
          <w:tcPr>
            <w:tcW w:w="1398" w:type="dxa"/>
            <w:shd w:val="clear" w:color="auto" w:fill="D9D9D9"/>
          </w:tcPr>
          <w:p w14:paraId="4B2EA3FB" w14:textId="77777777" w:rsidR="00403CF1" w:rsidRPr="002625EB" w:rsidRDefault="00403CF1" w:rsidP="00FD121A">
            <w:pPr>
              <w:pStyle w:val="TAC"/>
              <w:rPr>
                <w:ins w:id="2728" w:author="Huawei" w:date="2021-10-30T15:56:00Z"/>
                <w:lang w:eastAsia="zh-CN"/>
              </w:rPr>
            </w:pPr>
          </w:p>
        </w:tc>
        <w:tc>
          <w:tcPr>
            <w:tcW w:w="1762" w:type="dxa"/>
          </w:tcPr>
          <w:p w14:paraId="5755A6FA" w14:textId="77777777" w:rsidR="00403CF1" w:rsidRPr="002625EB" w:rsidRDefault="00403CF1" w:rsidP="00FD121A">
            <w:pPr>
              <w:pStyle w:val="TAC"/>
              <w:rPr>
                <w:ins w:id="2729" w:author="Huawei" w:date="2021-10-30T15:56:00Z"/>
                <w:lang w:eastAsia="zh-CN"/>
              </w:rPr>
            </w:pPr>
          </w:p>
        </w:tc>
        <w:tc>
          <w:tcPr>
            <w:tcW w:w="1444" w:type="dxa"/>
            <w:shd w:val="clear" w:color="auto" w:fill="D9D9D9"/>
          </w:tcPr>
          <w:p w14:paraId="0BF3BA03" w14:textId="77777777" w:rsidR="00403CF1" w:rsidRPr="002625EB" w:rsidRDefault="00403CF1" w:rsidP="00FD121A">
            <w:pPr>
              <w:pStyle w:val="TAC"/>
              <w:rPr>
                <w:ins w:id="2730" w:author="Huawei" w:date="2021-10-30T15:56:00Z"/>
                <w:lang w:eastAsia="zh-CN"/>
              </w:rPr>
            </w:pPr>
            <w:ins w:id="2731" w:author="Huawei" w:date="2021-10-30T15:56:00Z">
              <w:r>
                <w:rPr>
                  <w:rFonts w:hint="eastAsia"/>
                  <w:lang w:eastAsia="zh-CN"/>
                </w:rPr>
                <w:t>4-7</w:t>
              </w:r>
            </w:ins>
          </w:p>
        </w:tc>
        <w:tc>
          <w:tcPr>
            <w:tcW w:w="1843" w:type="dxa"/>
          </w:tcPr>
          <w:p w14:paraId="2033BBDD" w14:textId="77777777" w:rsidR="00403CF1" w:rsidRPr="002625EB" w:rsidRDefault="00403CF1" w:rsidP="00FD121A">
            <w:pPr>
              <w:pStyle w:val="TAC"/>
              <w:rPr>
                <w:ins w:id="2732" w:author="Huawei" w:date="2021-10-30T15:56:00Z"/>
                <w:lang w:eastAsia="zh-CN"/>
              </w:rPr>
            </w:pPr>
            <w:ins w:id="2733" w:author="Huawei" w:date="2021-10-30T15:56:00Z">
              <w:r>
                <w:rPr>
                  <w:rFonts w:hint="eastAsia"/>
                  <w:lang w:eastAsia="zh-CN"/>
                </w:rPr>
                <w:t>3 layers: reserved</w:t>
              </w:r>
            </w:ins>
          </w:p>
        </w:tc>
      </w:tr>
    </w:tbl>
    <w:p w14:paraId="4AFCB6E9" w14:textId="77777777" w:rsidR="00403CF1" w:rsidRDefault="00403CF1" w:rsidP="00403CF1">
      <w:pPr>
        <w:rPr>
          <w:ins w:id="2734" w:author="Huawei" w:date="2021-10-30T15:56:00Z"/>
          <w:lang w:eastAsia="zh-CN"/>
        </w:rPr>
      </w:pPr>
    </w:p>
    <w:p w14:paraId="587CB294" w14:textId="77777777" w:rsidR="005B1F83" w:rsidRPr="002625EB" w:rsidRDefault="005B1F83" w:rsidP="005B1F83">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31: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28AEA428">
          <v:shape id="_x0000_i1379" type="#_x0000_t75" style="width:38.5pt;height:16.5pt" o:ole="">
            <v:imagedata r:id="rId524" o:title=""/>
          </v:shape>
          <o:OLEObject Type="Embed" ProgID="Equation.3" ShapeID="_x0000_i1379" DrawAspect="Content" ObjectID="_1697612544" r:id="rId525"/>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5B1F83" w:rsidRPr="002625EB" w14:paraId="5EBCA7D8" w14:textId="77777777" w:rsidTr="003506AE">
        <w:trPr>
          <w:trHeight w:val="424"/>
          <w:jc w:val="center"/>
        </w:trPr>
        <w:tc>
          <w:tcPr>
            <w:tcW w:w="1284" w:type="dxa"/>
            <w:shd w:val="clear" w:color="auto" w:fill="D9D9D9"/>
            <w:vAlign w:val="center"/>
          </w:tcPr>
          <w:p w14:paraId="42DBBEB8" w14:textId="77777777" w:rsidR="005B1F83" w:rsidRPr="002625EB" w:rsidRDefault="005B1F83" w:rsidP="003506AE">
            <w:pPr>
              <w:pStyle w:val="TAC"/>
              <w:rPr>
                <w:lang w:eastAsia="zh-CN"/>
              </w:rPr>
            </w:pPr>
            <w:r w:rsidRPr="002625EB">
              <w:rPr>
                <w:lang w:eastAsia="zh-CN"/>
              </w:rPr>
              <w:t>Bit field mapped to index</w:t>
            </w:r>
          </w:p>
        </w:tc>
        <w:tc>
          <w:tcPr>
            <w:tcW w:w="1862" w:type="dxa"/>
            <w:shd w:val="clear" w:color="auto" w:fill="D9D9D9"/>
            <w:vAlign w:val="center"/>
          </w:tcPr>
          <w:p w14:paraId="0330625A"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20" w:dyaOrig="360" w14:anchorId="4EDC4F39">
                <v:shape id="_x0000_i1380" type="#_x0000_t75" style="width:41pt;height:16.5pt" o:ole="">
                  <v:imagedata r:id="rId501" o:title=""/>
                </v:shape>
                <o:OLEObject Type="Embed" ProgID="Equation.3" ShapeID="_x0000_i1380" DrawAspect="Content" ObjectID="_1697612545" r:id="rId526"/>
              </w:object>
            </w:r>
          </w:p>
        </w:tc>
        <w:tc>
          <w:tcPr>
            <w:tcW w:w="1398" w:type="dxa"/>
            <w:shd w:val="clear" w:color="auto" w:fill="D9D9D9"/>
            <w:vAlign w:val="center"/>
          </w:tcPr>
          <w:p w14:paraId="7239D170" w14:textId="77777777" w:rsidR="005B1F83" w:rsidRPr="002625EB" w:rsidRDefault="005B1F83" w:rsidP="003506AE">
            <w:pPr>
              <w:pStyle w:val="TAC"/>
              <w:rPr>
                <w:lang w:eastAsia="zh-CN"/>
              </w:rPr>
            </w:pPr>
            <w:r w:rsidRPr="002625EB">
              <w:rPr>
                <w:lang w:eastAsia="zh-CN"/>
              </w:rPr>
              <w:t>Bit field mapped to index</w:t>
            </w:r>
          </w:p>
        </w:tc>
        <w:tc>
          <w:tcPr>
            <w:tcW w:w="1762" w:type="dxa"/>
            <w:shd w:val="clear" w:color="auto" w:fill="D9D9D9"/>
            <w:vAlign w:val="center"/>
          </w:tcPr>
          <w:p w14:paraId="2F249F1E"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00" w:dyaOrig="360" w14:anchorId="74D81C7D">
                <v:shape id="_x0000_i1381" type="#_x0000_t75" style="width:40.5pt;height:16.5pt" o:ole="">
                  <v:imagedata r:id="rId503" o:title=""/>
                </v:shape>
                <o:OLEObject Type="Embed" ProgID="Equation.3" ShapeID="_x0000_i1381" DrawAspect="Content" ObjectID="_1697612546" r:id="rId527"/>
              </w:object>
            </w:r>
          </w:p>
        </w:tc>
        <w:tc>
          <w:tcPr>
            <w:tcW w:w="1444" w:type="dxa"/>
            <w:shd w:val="clear" w:color="auto" w:fill="D9D9D9"/>
            <w:vAlign w:val="center"/>
          </w:tcPr>
          <w:p w14:paraId="2AF8FBD2" w14:textId="77777777" w:rsidR="005B1F83" w:rsidRPr="002625EB" w:rsidRDefault="005B1F83" w:rsidP="003506AE">
            <w:pPr>
              <w:pStyle w:val="TAC"/>
              <w:rPr>
                <w:lang w:eastAsia="zh-CN"/>
              </w:rPr>
            </w:pPr>
            <w:r w:rsidRPr="002625EB">
              <w:rPr>
                <w:lang w:eastAsia="zh-CN"/>
              </w:rPr>
              <w:t>Bit field mapped to index</w:t>
            </w:r>
          </w:p>
        </w:tc>
        <w:tc>
          <w:tcPr>
            <w:tcW w:w="1843" w:type="dxa"/>
            <w:shd w:val="clear" w:color="auto" w:fill="D9D9D9"/>
            <w:vAlign w:val="center"/>
          </w:tcPr>
          <w:p w14:paraId="2CE16A6D" w14:textId="77777777" w:rsidR="005B1F83" w:rsidRPr="002625EB" w:rsidRDefault="005B1F83" w:rsidP="003506AE">
            <w:pPr>
              <w:pStyle w:val="TAC"/>
              <w:jc w:val="left"/>
              <w:rPr>
                <w:lang w:eastAsia="zh-CN"/>
              </w:rPr>
            </w:pPr>
            <w:r w:rsidRPr="002625EB">
              <w:rPr>
                <w:rFonts w:hint="eastAsia"/>
                <w:lang w:eastAsia="zh-CN"/>
              </w:rPr>
              <w:t xml:space="preserve">SRI(s), </w:t>
            </w:r>
            <w:r w:rsidRPr="002625EB">
              <w:rPr>
                <w:position w:val="-12"/>
              </w:rPr>
              <w:object w:dxaOrig="920" w:dyaOrig="360" w14:anchorId="21C9DEFF">
                <v:shape id="_x0000_i1382" type="#_x0000_t75" style="width:41pt;height:16.5pt" o:ole="">
                  <v:imagedata r:id="rId511" o:title=""/>
                </v:shape>
                <o:OLEObject Type="Embed" ProgID="Equation.3" ShapeID="_x0000_i1382" DrawAspect="Content" ObjectID="_1697612547" r:id="rId528"/>
              </w:object>
            </w:r>
          </w:p>
        </w:tc>
      </w:tr>
      <w:tr w:rsidR="005B1F83" w:rsidRPr="002625EB" w14:paraId="689F1F45" w14:textId="77777777" w:rsidTr="003506AE">
        <w:trPr>
          <w:jc w:val="center"/>
        </w:trPr>
        <w:tc>
          <w:tcPr>
            <w:tcW w:w="1284" w:type="dxa"/>
            <w:shd w:val="clear" w:color="auto" w:fill="D9D9D9"/>
          </w:tcPr>
          <w:p w14:paraId="067FF7EB" w14:textId="77777777" w:rsidR="005B1F83" w:rsidRPr="002625EB" w:rsidRDefault="005B1F83" w:rsidP="003506AE">
            <w:pPr>
              <w:pStyle w:val="TAC"/>
              <w:rPr>
                <w:lang w:eastAsia="zh-CN"/>
              </w:rPr>
            </w:pPr>
            <w:r w:rsidRPr="002625EB">
              <w:rPr>
                <w:lang w:eastAsia="zh-CN"/>
              </w:rPr>
              <w:t>0</w:t>
            </w:r>
          </w:p>
        </w:tc>
        <w:tc>
          <w:tcPr>
            <w:tcW w:w="1862" w:type="dxa"/>
            <w:shd w:val="clear" w:color="auto" w:fill="auto"/>
          </w:tcPr>
          <w:p w14:paraId="76569BCE" w14:textId="77777777" w:rsidR="005B1F83" w:rsidRPr="002625EB" w:rsidRDefault="005B1F83" w:rsidP="003506AE">
            <w:pPr>
              <w:pStyle w:val="TAC"/>
              <w:rPr>
                <w:lang w:eastAsia="zh-CN"/>
              </w:rPr>
            </w:pPr>
            <w:r w:rsidRPr="002625EB">
              <w:rPr>
                <w:lang w:eastAsia="zh-CN"/>
              </w:rPr>
              <w:t>0</w:t>
            </w:r>
          </w:p>
        </w:tc>
        <w:tc>
          <w:tcPr>
            <w:tcW w:w="1398" w:type="dxa"/>
            <w:shd w:val="clear" w:color="auto" w:fill="D9D9D9"/>
          </w:tcPr>
          <w:p w14:paraId="73A418D5" w14:textId="77777777" w:rsidR="005B1F83" w:rsidRPr="002625EB" w:rsidRDefault="005B1F83" w:rsidP="003506AE">
            <w:pPr>
              <w:pStyle w:val="TAC"/>
              <w:rPr>
                <w:lang w:eastAsia="zh-CN"/>
              </w:rPr>
            </w:pPr>
            <w:r w:rsidRPr="002625EB">
              <w:rPr>
                <w:lang w:eastAsia="zh-CN"/>
              </w:rPr>
              <w:t>0</w:t>
            </w:r>
          </w:p>
        </w:tc>
        <w:tc>
          <w:tcPr>
            <w:tcW w:w="1762" w:type="dxa"/>
          </w:tcPr>
          <w:p w14:paraId="79598BE7" w14:textId="77777777" w:rsidR="005B1F83" w:rsidRPr="002625EB" w:rsidRDefault="005B1F83" w:rsidP="003506AE">
            <w:pPr>
              <w:pStyle w:val="TAC"/>
              <w:rPr>
                <w:lang w:eastAsia="zh-CN"/>
              </w:rPr>
            </w:pPr>
            <w:r w:rsidRPr="002625EB">
              <w:rPr>
                <w:lang w:eastAsia="zh-CN"/>
              </w:rPr>
              <w:t>0</w:t>
            </w:r>
          </w:p>
        </w:tc>
        <w:tc>
          <w:tcPr>
            <w:tcW w:w="1444" w:type="dxa"/>
            <w:shd w:val="clear" w:color="auto" w:fill="D9D9D9"/>
          </w:tcPr>
          <w:p w14:paraId="7B5905BD" w14:textId="77777777" w:rsidR="005B1F83" w:rsidRPr="002625EB" w:rsidRDefault="005B1F83" w:rsidP="003506AE">
            <w:pPr>
              <w:pStyle w:val="TAC"/>
              <w:rPr>
                <w:lang w:eastAsia="zh-CN"/>
              </w:rPr>
            </w:pPr>
            <w:r w:rsidRPr="002625EB">
              <w:rPr>
                <w:lang w:eastAsia="zh-CN"/>
              </w:rPr>
              <w:t>0</w:t>
            </w:r>
          </w:p>
        </w:tc>
        <w:tc>
          <w:tcPr>
            <w:tcW w:w="1843" w:type="dxa"/>
          </w:tcPr>
          <w:p w14:paraId="213E285C" w14:textId="77777777" w:rsidR="005B1F83" w:rsidRPr="002625EB" w:rsidRDefault="005B1F83" w:rsidP="003506AE">
            <w:pPr>
              <w:pStyle w:val="TAC"/>
              <w:rPr>
                <w:lang w:eastAsia="zh-CN"/>
              </w:rPr>
            </w:pPr>
            <w:r w:rsidRPr="002625EB">
              <w:rPr>
                <w:lang w:eastAsia="zh-CN"/>
              </w:rPr>
              <w:t>0</w:t>
            </w:r>
          </w:p>
        </w:tc>
      </w:tr>
      <w:tr w:rsidR="005B1F83" w:rsidRPr="002625EB" w14:paraId="6E52BD18" w14:textId="77777777" w:rsidTr="003506AE">
        <w:trPr>
          <w:jc w:val="center"/>
        </w:trPr>
        <w:tc>
          <w:tcPr>
            <w:tcW w:w="1284" w:type="dxa"/>
            <w:shd w:val="clear" w:color="auto" w:fill="D9D9D9"/>
          </w:tcPr>
          <w:p w14:paraId="3B7F8FB4" w14:textId="77777777" w:rsidR="005B1F83" w:rsidRPr="002625EB" w:rsidRDefault="005B1F83" w:rsidP="003506AE">
            <w:pPr>
              <w:pStyle w:val="TAC"/>
              <w:rPr>
                <w:lang w:eastAsia="zh-CN"/>
              </w:rPr>
            </w:pPr>
            <w:r w:rsidRPr="002625EB">
              <w:rPr>
                <w:lang w:eastAsia="zh-CN"/>
              </w:rPr>
              <w:t>1</w:t>
            </w:r>
          </w:p>
        </w:tc>
        <w:tc>
          <w:tcPr>
            <w:tcW w:w="1862" w:type="dxa"/>
            <w:shd w:val="clear" w:color="auto" w:fill="auto"/>
          </w:tcPr>
          <w:p w14:paraId="27B8CCFA" w14:textId="77777777" w:rsidR="005B1F83" w:rsidRPr="002625EB" w:rsidRDefault="005B1F83" w:rsidP="003506AE">
            <w:pPr>
              <w:pStyle w:val="TAC"/>
              <w:rPr>
                <w:lang w:eastAsia="zh-CN"/>
              </w:rPr>
            </w:pPr>
            <w:r w:rsidRPr="002625EB">
              <w:rPr>
                <w:lang w:eastAsia="zh-CN"/>
              </w:rPr>
              <w:t>1</w:t>
            </w:r>
          </w:p>
        </w:tc>
        <w:tc>
          <w:tcPr>
            <w:tcW w:w="1398" w:type="dxa"/>
            <w:shd w:val="clear" w:color="auto" w:fill="D9D9D9"/>
          </w:tcPr>
          <w:p w14:paraId="779C4B77" w14:textId="77777777" w:rsidR="005B1F83" w:rsidRPr="002625EB" w:rsidRDefault="005B1F83" w:rsidP="003506AE">
            <w:pPr>
              <w:pStyle w:val="TAC"/>
              <w:rPr>
                <w:lang w:eastAsia="zh-CN"/>
              </w:rPr>
            </w:pPr>
            <w:r w:rsidRPr="002625EB">
              <w:rPr>
                <w:lang w:eastAsia="zh-CN"/>
              </w:rPr>
              <w:t>1</w:t>
            </w:r>
          </w:p>
        </w:tc>
        <w:tc>
          <w:tcPr>
            <w:tcW w:w="1762" w:type="dxa"/>
          </w:tcPr>
          <w:p w14:paraId="4207FA5C" w14:textId="77777777" w:rsidR="005B1F83" w:rsidRPr="002625EB" w:rsidRDefault="005B1F83" w:rsidP="003506AE">
            <w:pPr>
              <w:pStyle w:val="TAC"/>
              <w:rPr>
                <w:lang w:eastAsia="zh-CN"/>
              </w:rPr>
            </w:pPr>
            <w:r w:rsidRPr="002625EB">
              <w:rPr>
                <w:lang w:eastAsia="zh-CN"/>
              </w:rPr>
              <w:t>1</w:t>
            </w:r>
          </w:p>
        </w:tc>
        <w:tc>
          <w:tcPr>
            <w:tcW w:w="1444" w:type="dxa"/>
            <w:shd w:val="clear" w:color="auto" w:fill="D9D9D9"/>
          </w:tcPr>
          <w:p w14:paraId="471C6514" w14:textId="77777777" w:rsidR="005B1F83" w:rsidRPr="002625EB" w:rsidRDefault="005B1F83" w:rsidP="003506AE">
            <w:pPr>
              <w:pStyle w:val="TAC"/>
              <w:rPr>
                <w:lang w:eastAsia="zh-CN"/>
              </w:rPr>
            </w:pPr>
            <w:r w:rsidRPr="002625EB">
              <w:rPr>
                <w:lang w:eastAsia="zh-CN"/>
              </w:rPr>
              <w:t>1</w:t>
            </w:r>
          </w:p>
        </w:tc>
        <w:tc>
          <w:tcPr>
            <w:tcW w:w="1843" w:type="dxa"/>
          </w:tcPr>
          <w:p w14:paraId="275E78F3" w14:textId="77777777" w:rsidR="005B1F83" w:rsidRPr="002625EB" w:rsidRDefault="005B1F83" w:rsidP="003506AE">
            <w:pPr>
              <w:pStyle w:val="TAC"/>
              <w:rPr>
                <w:lang w:eastAsia="zh-CN"/>
              </w:rPr>
            </w:pPr>
            <w:r w:rsidRPr="002625EB">
              <w:rPr>
                <w:lang w:eastAsia="zh-CN"/>
              </w:rPr>
              <w:t>1</w:t>
            </w:r>
          </w:p>
        </w:tc>
      </w:tr>
      <w:tr w:rsidR="005B1F83" w:rsidRPr="002625EB" w14:paraId="78F0AF11" w14:textId="77777777" w:rsidTr="003506AE">
        <w:trPr>
          <w:jc w:val="center"/>
        </w:trPr>
        <w:tc>
          <w:tcPr>
            <w:tcW w:w="1284" w:type="dxa"/>
            <w:shd w:val="clear" w:color="auto" w:fill="D9D9D9"/>
          </w:tcPr>
          <w:p w14:paraId="772D321C" w14:textId="77777777" w:rsidR="005B1F83" w:rsidRPr="002625EB" w:rsidRDefault="005B1F83" w:rsidP="003506AE">
            <w:pPr>
              <w:pStyle w:val="TAC"/>
              <w:rPr>
                <w:lang w:eastAsia="zh-CN"/>
              </w:rPr>
            </w:pPr>
            <w:r w:rsidRPr="002625EB">
              <w:rPr>
                <w:lang w:eastAsia="zh-CN"/>
              </w:rPr>
              <w:t>2</w:t>
            </w:r>
          </w:p>
        </w:tc>
        <w:tc>
          <w:tcPr>
            <w:tcW w:w="1862" w:type="dxa"/>
            <w:shd w:val="clear" w:color="auto" w:fill="auto"/>
          </w:tcPr>
          <w:p w14:paraId="1BE847B2" w14:textId="77777777" w:rsidR="005B1F83" w:rsidRPr="002625EB" w:rsidRDefault="005B1F83" w:rsidP="003506AE">
            <w:pPr>
              <w:pStyle w:val="TAC"/>
              <w:rPr>
                <w:lang w:eastAsia="zh-CN"/>
              </w:rPr>
            </w:pPr>
            <w:r w:rsidRPr="002625EB">
              <w:rPr>
                <w:lang w:eastAsia="zh-CN"/>
              </w:rPr>
              <w:t>0,1</w:t>
            </w:r>
          </w:p>
        </w:tc>
        <w:tc>
          <w:tcPr>
            <w:tcW w:w="1398" w:type="dxa"/>
            <w:shd w:val="clear" w:color="auto" w:fill="D9D9D9"/>
          </w:tcPr>
          <w:p w14:paraId="39134451" w14:textId="77777777" w:rsidR="005B1F83" w:rsidRPr="002625EB" w:rsidRDefault="005B1F83" w:rsidP="003506AE">
            <w:pPr>
              <w:pStyle w:val="TAC"/>
              <w:rPr>
                <w:lang w:eastAsia="zh-CN"/>
              </w:rPr>
            </w:pPr>
            <w:r w:rsidRPr="002625EB">
              <w:rPr>
                <w:lang w:eastAsia="zh-CN"/>
              </w:rPr>
              <w:t>2</w:t>
            </w:r>
          </w:p>
        </w:tc>
        <w:tc>
          <w:tcPr>
            <w:tcW w:w="1762" w:type="dxa"/>
          </w:tcPr>
          <w:p w14:paraId="3330AA4C" w14:textId="77777777" w:rsidR="005B1F83" w:rsidRPr="002625EB" w:rsidRDefault="005B1F83" w:rsidP="003506AE">
            <w:pPr>
              <w:pStyle w:val="TAC"/>
              <w:rPr>
                <w:lang w:eastAsia="zh-CN"/>
              </w:rPr>
            </w:pPr>
            <w:r w:rsidRPr="002625EB">
              <w:rPr>
                <w:lang w:eastAsia="zh-CN"/>
              </w:rPr>
              <w:t>2</w:t>
            </w:r>
          </w:p>
        </w:tc>
        <w:tc>
          <w:tcPr>
            <w:tcW w:w="1444" w:type="dxa"/>
            <w:shd w:val="clear" w:color="auto" w:fill="D9D9D9"/>
          </w:tcPr>
          <w:p w14:paraId="6D01FB66" w14:textId="77777777" w:rsidR="005B1F83" w:rsidRPr="002625EB" w:rsidRDefault="005B1F83" w:rsidP="003506AE">
            <w:pPr>
              <w:pStyle w:val="TAC"/>
              <w:rPr>
                <w:lang w:eastAsia="zh-CN"/>
              </w:rPr>
            </w:pPr>
            <w:r w:rsidRPr="002625EB">
              <w:rPr>
                <w:lang w:eastAsia="zh-CN"/>
              </w:rPr>
              <w:t>2</w:t>
            </w:r>
          </w:p>
        </w:tc>
        <w:tc>
          <w:tcPr>
            <w:tcW w:w="1843" w:type="dxa"/>
          </w:tcPr>
          <w:p w14:paraId="00167770" w14:textId="77777777" w:rsidR="005B1F83" w:rsidRPr="002625EB" w:rsidRDefault="005B1F83" w:rsidP="003506AE">
            <w:pPr>
              <w:pStyle w:val="TAC"/>
              <w:rPr>
                <w:lang w:eastAsia="zh-CN"/>
              </w:rPr>
            </w:pPr>
            <w:r w:rsidRPr="002625EB">
              <w:rPr>
                <w:lang w:eastAsia="zh-CN"/>
              </w:rPr>
              <w:t>2</w:t>
            </w:r>
          </w:p>
        </w:tc>
      </w:tr>
      <w:tr w:rsidR="005B1F83" w:rsidRPr="002625EB" w14:paraId="3C184CF1" w14:textId="77777777" w:rsidTr="003506AE">
        <w:trPr>
          <w:jc w:val="center"/>
        </w:trPr>
        <w:tc>
          <w:tcPr>
            <w:tcW w:w="1284" w:type="dxa"/>
            <w:shd w:val="clear" w:color="auto" w:fill="D9D9D9"/>
          </w:tcPr>
          <w:p w14:paraId="447925E6" w14:textId="77777777" w:rsidR="005B1F83" w:rsidRPr="002625EB" w:rsidRDefault="005B1F83" w:rsidP="003506AE">
            <w:pPr>
              <w:pStyle w:val="TAC"/>
              <w:rPr>
                <w:lang w:eastAsia="zh-CN"/>
              </w:rPr>
            </w:pPr>
            <w:r w:rsidRPr="002625EB">
              <w:rPr>
                <w:lang w:eastAsia="zh-CN"/>
              </w:rPr>
              <w:t>3</w:t>
            </w:r>
          </w:p>
        </w:tc>
        <w:tc>
          <w:tcPr>
            <w:tcW w:w="1862" w:type="dxa"/>
            <w:shd w:val="clear" w:color="auto" w:fill="auto"/>
          </w:tcPr>
          <w:p w14:paraId="76AFC071" w14:textId="77777777" w:rsidR="005B1F83" w:rsidRPr="002625EB" w:rsidRDefault="005B1F83" w:rsidP="003506AE">
            <w:pPr>
              <w:pStyle w:val="TAC"/>
              <w:rPr>
                <w:lang w:eastAsia="zh-CN"/>
              </w:rPr>
            </w:pPr>
            <w:r w:rsidRPr="002625EB">
              <w:rPr>
                <w:lang w:eastAsia="zh-CN"/>
              </w:rPr>
              <w:t>reserved</w:t>
            </w:r>
          </w:p>
        </w:tc>
        <w:tc>
          <w:tcPr>
            <w:tcW w:w="1398" w:type="dxa"/>
            <w:shd w:val="clear" w:color="auto" w:fill="D9D9D9"/>
          </w:tcPr>
          <w:p w14:paraId="4F76B1BA" w14:textId="77777777" w:rsidR="005B1F83" w:rsidRPr="002625EB" w:rsidRDefault="005B1F83" w:rsidP="003506AE">
            <w:pPr>
              <w:pStyle w:val="TAC"/>
              <w:rPr>
                <w:lang w:eastAsia="zh-CN"/>
              </w:rPr>
            </w:pPr>
            <w:r w:rsidRPr="002625EB">
              <w:rPr>
                <w:lang w:eastAsia="zh-CN"/>
              </w:rPr>
              <w:t>3</w:t>
            </w:r>
          </w:p>
        </w:tc>
        <w:tc>
          <w:tcPr>
            <w:tcW w:w="1762" w:type="dxa"/>
          </w:tcPr>
          <w:p w14:paraId="178CFE05" w14:textId="77777777" w:rsidR="005B1F83" w:rsidRPr="002625EB" w:rsidRDefault="005B1F83" w:rsidP="003506AE">
            <w:pPr>
              <w:pStyle w:val="TAC"/>
              <w:rPr>
                <w:lang w:eastAsia="zh-CN"/>
              </w:rPr>
            </w:pPr>
            <w:r w:rsidRPr="002625EB">
              <w:rPr>
                <w:lang w:eastAsia="zh-CN"/>
              </w:rPr>
              <w:t>0,1</w:t>
            </w:r>
          </w:p>
        </w:tc>
        <w:tc>
          <w:tcPr>
            <w:tcW w:w="1444" w:type="dxa"/>
            <w:shd w:val="clear" w:color="auto" w:fill="D9D9D9"/>
          </w:tcPr>
          <w:p w14:paraId="16F9CA4E" w14:textId="77777777" w:rsidR="005B1F83" w:rsidRPr="002625EB" w:rsidRDefault="005B1F83" w:rsidP="003506AE">
            <w:pPr>
              <w:pStyle w:val="TAC"/>
              <w:rPr>
                <w:lang w:eastAsia="zh-CN"/>
              </w:rPr>
            </w:pPr>
            <w:r w:rsidRPr="002625EB">
              <w:rPr>
                <w:lang w:eastAsia="zh-CN"/>
              </w:rPr>
              <w:t>3</w:t>
            </w:r>
          </w:p>
        </w:tc>
        <w:tc>
          <w:tcPr>
            <w:tcW w:w="1843" w:type="dxa"/>
          </w:tcPr>
          <w:p w14:paraId="07D2C691" w14:textId="77777777" w:rsidR="005B1F83" w:rsidRPr="002625EB" w:rsidRDefault="005B1F83" w:rsidP="003506AE">
            <w:pPr>
              <w:pStyle w:val="TAC"/>
              <w:rPr>
                <w:lang w:eastAsia="zh-CN"/>
              </w:rPr>
            </w:pPr>
            <w:r w:rsidRPr="002625EB">
              <w:rPr>
                <w:lang w:eastAsia="zh-CN"/>
              </w:rPr>
              <w:t>3</w:t>
            </w:r>
          </w:p>
        </w:tc>
      </w:tr>
      <w:tr w:rsidR="005B1F83" w:rsidRPr="002625EB" w14:paraId="19748617" w14:textId="77777777" w:rsidTr="003506AE">
        <w:trPr>
          <w:jc w:val="center"/>
        </w:trPr>
        <w:tc>
          <w:tcPr>
            <w:tcW w:w="1284" w:type="dxa"/>
            <w:shd w:val="clear" w:color="auto" w:fill="D9D9D9"/>
          </w:tcPr>
          <w:p w14:paraId="0B4C9019" w14:textId="77777777" w:rsidR="005B1F83" w:rsidRPr="002625EB" w:rsidRDefault="005B1F83" w:rsidP="003506AE">
            <w:pPr>
              <w:pStyle w:val="TAC"/>
              <w:rPr>
                <w:lang w:eastAsia="zh-CN"/>
              </w:rPr>
            </w:pPr>
          </w:p>
        </w:tc>
        <w:tc>
          <w:tcPr>
            <w:tcW w:w="1862" w:type="dxa"/>
            <w:shd w:val="clear" w:color="auto" w:fill="auto"/>
          </w:tcPr>
          <w:p w14:paraId="1340BAB1" w14:textId="77777777" w:rsidR="005B1F83" w:rsidRPr="002625EB" w:rsidRDefault="005B1F83" w:rsidP="003506AE">
            <w:pPr>
              <w:pStyle w:val="TAC"/>
              <w:rPr>
                <w:lang w:eastAsia="zh-CN"/>
              </w:rPr>
            </w:pPr>
          </w:p>
        </w:tc>
        <w:tc>
          <w:tcPr>
            <w:tcW w:w="1398" w:type="dxa"/>
            <w:shd w:val="clear" w:color="auto" w:fill="D9D9D9"/>
          </w:tcPr>
          <w:p w14:paraId="3546E734" w14:textId="77777777" w:rsidR="005B1F83" w:rsidRPr="002625EB" w:rsidRDefault="005B1F83" w:rsidP="003506AE">
            <w:pPr>
              <w:pStyle w:val="TAC"/>
              <w:rPr>
                <w:lang w:eastAsia="zh-CN"/>
              </w:rPr>
            </w:pPr>
            <w:r w:rsidRPr="002625EB">
              <w:rPr>
                <w:lang w:eastAsia="zh-CN"/>
              </w:rPr>
              <w:t>4</w:t>
            </w:r>
          </w:p>
        </w:tc>
        <w:tc>
          <w:tcPr>
            <w:tcW w:w="1762" w:type="dxa"/>
          </w:tcPr>
          <w:p w14:paraId="7C2073A1" w14:textId="77777777" w:rsidR="005B1F83" w:rsidRPr="002625EB" w:rsidRDefault="005B1F83" w:rsidP="003506AE">
            <w:pPr>
              <w:pStyle w:val="TAC"/>
              <w:rPr>
                <w:lang w:eastAsia="zh-CN"/>
              </w:rPr>
            </w:pPr>
            <w:r w:rsidRPr="002625EB">
              <w:rPr>
                <w:lang w:eastAsia="zh-CN"/>
              </w:rPr>
              <w:t>0,2</w:t>
            </w:r>
          </w:p>
        </w:tc>
        <w:tc>
          <w:tcPr>
            <w:tcW w:w="1444" w:type="dxa"/>
            <w:shd w:val="clear" w:color="auto" w:fill="D9D9D9"/>
          </w:tcPr>
          <w:p w14:paraId="0400DB1B" w14:textId="77777777" w:rsidR="005B1F83" w:rsidRPr="002625EB" w:rsidRDefault="005B1F83" w:rsidP="003506AE">
            <w:pPr>
              <w:pStyle w:val="TAC"/>
              <w:rPr>
                <w:lang w:eastAsia="zh-CN"/>
              </w:rPr>
            </w:pPr>
            <w:r w:rsidRPr="002625EB">
              <w:rPr>
                <w:lang w:eastAsia="zh-CN"/>
              </w:rPr>
              <w:t>4</w:t>
            </w:r>
          </w:p>
        </w:tc>
        <w:tc>
          <w:tcPr>
            <w:tcW w:w="1843" w:type="dxa"/>
          </w:tcPr>
          <w:p w14:paraId="2FE258C7" w14:textId="77777777" w:rsidR="005B1F83" w:rsidRPr="002625EB" w:rsidRDefault="005B1F83" w:rsidP="003506AE">
            <w:pPr>
              <w:pStyle w:val="TAC"/>
              <w:rPr>
                <w:lang w:eastAsia="zh-CN"/>
              </w:rPr>
            </w:pPr>
            <w:r w:rsidRPr="002625EB">
              <w:rPr>
                <w:lang w:eastAsia="zh-CN"/>
              </w:rPr>
              <w:t>0,1</w:t>
            </w:r>
          </w:p>
        </w:tc>
      </w:tr>
      <w:tr w:rsidR="005B1F83" w:rsidRPr="002625EB" w14:paraId="5E9A4407" w14:textId="77777777" w:rsidTr="003506AE">
        <w:trPr>
          <w:jc w:val="center"/>
        </w:trPr>
        <w:tc>
          <w:tcPr>
            <w:tcW w:w="1284" w:type="dxa"/>
            <w:shd w:val="clear" w:color="auto" w:fill="D9D9D9"/>
          </w:tcPr>
          <w:p w14:paraId="2648D1E3" w14:textId="77777777" w:rsidR="005B1F83" w:rsidRPr="002625EB" w:rsidRDefault="005B1F83" w:rsidP="003506AE">
            <w:pPr>
              <w:pStyle w:val="TAC"/>
              <w:rPr>
                <w:lang w:eastAsia="zh-CN"/>
              </w:rPr>
            </w:pPr>
          </w:p>
        </w:tc>
        <w:tc>
          <w:tcPr>
            <w:tcW w:w="1862" w:type="dxa"/>
            <w:shd w:val="clear" w:color="auto" w:fill="auto"/>
          </w:tcPr>
          <w:p w14:paraId="52A8A76A" w14:textId="77777777" w:rsidR="005B1F83" w:rsidRPr="002625EB" w:rsidRDefault="005B1F83" w:rsidP="003506AE">
            <w:pPr>
              <w:pStyle w:val="TAC"/>
              <w:rPr>
                <w:lang w:eastAsia="zh-CN"/>
              </w:rPr>
            </w:pPr>
          </w:p>
        </w:tc>
        <w:tc>
          <w:tcPr>
            <w:tcW w:w="1398" w:type="dxa"/>
            <w:shd w:val="clear" w:color="auto" w:fill="D9D9D9"/>
          </w:tcPr>
          <w:p w14:paraId="2B2B5EF5" w14:textId="77777777" w:rsidR="005B1F83" w:rsidRPr="002625EB" w:rsidRDefault="005B1F83" w:rsidP="003506AE">
            <w:pPr>
              <w:pStyle w:val="TAC"/>
              <w:rPr>
                <w:lang w:eastAsia="zh-CN"/>
              </w:rPr>
            </w:pPr>
            <w:r w:rsidRPr="002625EB">
              <w:rPr>
                <w:lang w:eastAsia="zh-CN"/>
              </w:rPr>
              <w:t>5</w:t>
            </w:r>
          </w:p>
        </w:tc>
        <w:tc>
          <w:tcPr>
            <w:tcW w:w="1762" w:type="dxa"/>
          </w:tcPr>
          <w:p w14:paraId="39E6A17D" w14:textId="77777777" w:rsidR="005B1F83" w:rsidRPr="002625EB" w:rsidRDefault="005B1F83" w:rsidP="003506AE">
            <w:pPr>
              <w:pStyle w:val="TAC"/>
              <w:rPr>
                <w:lang w:eastAsia="zh-CN"/>
              </w:rPr>
            </w:pPr>
            <w:r w:rsidRPr="002625EB">
              <w:rPr>
                <w:lang w:eastAsia="zh-CN"/>
              </w:rPr>
              <w:t>1,2</w:t>
            </w:r>
          </w:p>
        </w:tc>
        <w:tc>
          <w:tcPr>
            <w:tcW w:w="1444" w:type="dxa"/>
            <w:shd w:val="clear" w:color="auto" w:fill="D9D9D9"/>
          </w:tcPr>
          <w:p w14:paraId="5FCE12FF" w14:textId="77777777" w:rsidR="005B1F83" w:rsidRPr="002625EB" w:rsidRDefault="005B1F83" w:rsidP="003506AE">
            <w:pPr>
              <w:pStyle w:val="TAC"/>
              <w:rPr>
                <w:lang w:eastAsia="zh-CN"/>
              </w:rPr>
            </w:pPr>
            <w:r w:rsidRPr="002625EB">
              <w:rPr>
                <w:lang w:eastAsia="zh-CN"/>
              </w:rPr>
              <w:t>5</w:t>
            </w:r>
          </w:p>
        </w:tc>
        <w:tc>
          <w:tcPr>
            <w:tcW w:w="1843" w:type="dxa"/>
          </w:tcPr>
          <w:p w14:paraId="7FBBB1A0" w14:textId="77777777" w:rsidR="005B1F83" w:rsidRPr="002625EB" w:rsidRDefault="005B1F83" w:rsidP="003506AE">
            <w:pPr>
              <w:pStyle w:val="TAC"/>
              <w:rPr>
                <w:lang w:eastAsia="zh-CN"/>
              </w:rPr>
            </w:pPr>
            <w:r w:rsidRPr="002625EB">
              <w:rPr>
                <w:lang w:eastAsia="zh-CN"/>
              </w:rPr>
              <w:t>0,2</w:t>
            </w:r>
          </w:p>
        </w:tc>
      </w:tr>
      <w:tr w:rsidR="005B1F83" w:rsidRPr="002625EB" w14:paraId="6E4A4B09" w14:textId="77777777" w:rsidTr="003506AE">
        <w:trPr>
          <w:jc w:val="center"/>
        </w:trPr>
        <w:tc>
          <w:tcPr>
            <w:tcW w:w="1284" w:type="dxa"/>
            <w:shd w:val="clear" w:color="auto" w:fill="D9D9D9"/>
          </w:tcPr>
          <w:p w14:paraId="5F30B8F3" w14:textId="77777777" w:rsidR="005B1F83" w:rsidRPr="002625EB" w:rsidRDefault="005B1F83" w:rsidP="003506AE">
            <w:pPr>
              <w:pStyle w:val="TAC"/>
              <w:rPr>
                <w:lang w:eastAsia="zh-CN"/>
              </w:rPr>
            </w:pPr>
          </w:p>
        </w:tc>
        <w:tc>
          <w:tcPr>
            <w:tcW w:w="1862" w:type="dxa"/>
            <w:shd w:val="clear" w:color="auto" w:fill="auto"/>
          </w:tcPr>
          <w:p w14:paraId="6B343E82" w14:textId="77777777" w:rsidR="005B1F83" w:rsidRPr="002625EB" w:rsidRDefault="005B1F83" w:rsidP="003506AE">
            <w:pPr>
              <w:pStyle w:val="TAC"/>
              <w:rPr>
                <w:lang w:eastAsia="zh-CN"/>
              </w:rPr>
            </w:pPr>
          </w:p>
        </w:tc>
        <w:tc>
          <w:tcPr>
            <w:tcW w:w="1398" w:type="dxa"/>
            <w:shd w:val="clear" w:color="auto" w:fill="D9D9D9"/>
          </w:tcPr>
          <w:p w14:paraId="4E4EE136" w14:textId="77777777" w:rsidR="005B1F83" w:rsidRPr="002625EB" w:rsidRDefault="005B1F83" w:rsidP="003506AE">
            <w:pPr>
              <w:pStyle w:val="TAC"/>
              <w:rPr>
                <w:lang w:eastAsia="zh-CN"/>
              </w:rPr>
            </w:pPr>
            <w:r w:rsidRPr="002625EB">
              <w:rPr>
                <w:lang w:eastAsia="zh-CN"/>
              </w:rPr>
              <w:t>6</w:t>
            </w:r>
          </w:p>
        </w:tc>
        <w:tc>
          <w:tcPr>
            <w:tcW w:w="1762" w:type="dxa"/>
          </w:tcPr>
          <w:p w14:paraId="4322A251" w14:textId="77777777" w:rsidR="005B1F83" w:rsidRPr="002625EB" w:rsidRDefault="005B1F83" w:rsidP="003506AE">
            <w:pPr>
              <w:pStyle w:val="TAC"/>
              <w:rPr>
                <w:lang w:eastAsia="zh-CN"/>
              </w:rPr>
            </w:pPr>
            <w:r w:rsidRPr="002625EB">
              <w:rPr>
                <w:lang w:eastAsia="zh-CN"/>
              </w:rPr>
              <w:t>0,1,2</w:t>
            </w:r>
          </w:p>
        </w:tc>
        <w:tc>
          <w:tcPr>
            <w:tcW w:w="1444" w:type="dxa"/>
            <w:shd w:val="clear" w:color="auto" w:fill="D9D9D9"/>
          </w:tcPr>
          <w:p w14:paraId="22B9E521" w14:textId="77777777" w:rsidR="005B1F83" w:rsidRPr="002625EB" w:rsidRDefault="005B1F83" w:rsidP="003506AE">
            <w:pPr>
              <w:pStyle w:val="TAC"/>
              <w:rPr>
                <w:lang w:eastAsia="zh-CN"/>
              </w:rPr>
            </w:pPr>
            <w:r w:rsidRPr="002625EB">
              <w:rPr>
                <w:lang w:eastAsia="zh-CN"/>
              </w:rPr>
              <w:t>6</w:t>
            </w:r>
          </w:p>
        </w:tc>
        <w:tc>
          <w:tcPr>
            <w:tcW w:w="1843" w:type="dxa"/>
          </w:tcPr>
          <w:p w14:paraId="5097E573" w14:textId="77777777" w:rsidR="005B1F83" w:rsidRPr="002625EB" w:rsidRDefault="005B1F83" w:rsidP="003506AE">
            <w:pPr>
              <w:pStyle w:val="TAC"/>
              <w:rPr>
                <w:lang w:eastAsia="zh-CN"/>
              </w:rPr>
            </w:pPr>
            <w:r w:rsidRPr="002625EB">
              <w:rPr>
                <w:lang w:eastAsia="zh-CN"/>
              </w:rPr>
              <w:t>0,3</w:t>
            </w:r>
          </w:p>
        </w:tc>
      </w:tr>
      <w:tr w:rsidR="005B1F83" w:rsidRPr="002625EB" w14:paraId="03DB977B" w14:textId="77777777" w:rsidTr="003506AE">
        <w:trPr>
          <w:jc w:val="center"/>
        </w:trPr>
        <w:tc>
          <w:tcPr>
            <w:tcW w:w="1284" w:type="dxa"/>
            <w:shd w:val="clear" w:color="auto" w:fill="D9D9D9"/>
          </w:tcPr>
          <w:p w14:paraId="332D8571" w14:textId="77777777" w:rsidR="005B1F83" w:rsidRPr="002625EB" w:rsidRDefault="005B1F83" w:rsidP="003506AE">
            <w:pPr>
              <w:pStyle w:val="TAC"/>
              <w:rPr>
                <w:lang w:eastAsia="zh-CN"/>
              </w:rPr>
            </w:pPr>
          </w:p>
        </w:tc>
        <w:tc>
          <w:tcPr>
            <w:tcW w:w="1862" w:type="dxa"/>
            <w:shd w:val="clear" w:color="auto" w:fill="auto"/>
          </w:tcPr>
          <w:p w14:paraId="74650C8D" w14:textId="77777777" w:rsidR="005B1F83" w:rsidRPr="002625EB" w:rsidRDefault="005B1F83" w:rsidP="003506AE">
            <w:pPr>
              <w:pStyle w:val="TAC"/>
              <w:rPr>
                <w:lang w:eastAsia="zh-CN"/>
              </w:rPr>
            </w:pPr>
          </w:p>
        </w:tc>
        <w:tc>
          <w:tcPr>
            <w:tcW w:w="1398" w:type="dxa"/>
            <w:shd w:val="clear" w:color="auto" w:fill="D9D9D9"/>
          </w:tcPr>
          <w:p w14:paraId="639F6885" w14:textId="77777777" w:rsidR="005B1F83" w:rsidRPr="002625EB" w:rsidRDefault="005B1F83" w:rsidP="003506AE">
            <w:pPr>
              <w:pStyle w:val="TAC"/>
              <w:rPr>
                <w:lang w:eastAsia="zh-CN"/>
              </w:rPr>
            </w:pPr>
            <w:r w:rsidRPr="002625EB">
              <w:rPr>
                <w:lang w:eastAsia="zh-CN"/>
              </w:rPr>
              <w:t>7</w:t>
            </w:r>
          </w:p>
        </w:tc>
        <w:tc>
          <w:tcPr>
            <w:tcW w:w="1762" w:type="dxa"/>
          </w:tcPr>
          <w:p w14:paraId="75799459" w14:textId="77777777" w:rsidR="005B1F83" w:rsidRPr="002625EB" w:rsidRDefault="005B1F83" w:rsidP="003506AE">
            <w:pPr>
              <w:pStyle w:val="TAC"/>
              <w:rPr>
                <w:lang w:eastAsia="zh-CN"/>
              </w:rPr>
            </w:pPr>
            <w:r w:rsidRPr="002625EB">
              <w:rPr>
                <w:lang w:eastAsia="zh-CN"/>
              </w:rPr>
              <w:t>reserved</w:t>
            </w:r>
          </w:p>
        </w:tc>
        <w:tc>
          <w:tcPr>
            <w:tcW w:w="1444" w:type="dxa"/>
            <w:shd w:val="clear" w:color="auto" w:fill="D9D9D9"/>
          </w:tcPr>
          <w:p w14:paraId="543D18F6" w14:textId="77777777" w:rsidR="005B1F83" w:rsidRPr="002625EB" w:rsidRDefault="005B1F83" w:rsidP="003506AE">
            <w:pPr>
              <w:pStyle w:val="TAC"/>
              <w:rPr>
                <w:lang w:eastAsia="zh-CN"/>
              </w:rPr>
            </w:pPr>
            <w:r w:rsidRPr="002625EB">
              <w:rPr>
                <w:lang w:eastAsia="zh-CN"/>
              </w:rPr>
              <w:t>7</w:t>
            </w:r>
          </w:p>
        </w:tc>
        <w:tc>
          <w:tcPr>
            <w:tcW w:w="1843" w:type="dxa"/>
          </w:tcPr>
          <w:p w14:paraId="46F36E4F" w14:textId="77777777" w:rsidR="005B1F83" w:rsidRPr="002625EB" w:rsidRDefault="005B1F83" w:rsidP="003506AE">
            <w:pPr>
              <w:pStyle w:val="TAC"/>
              <w:rPr>
                <w:lang w:eastAsia="zh-CN"/>
              </w:rPr>
            </w:pPr>
            <w:r w:rsidRPr="002625EB">
              <w:rPr>
                <w:lang w:eastAsia="zh-CN"/>
              </w:rPr>
              <w:t>1,2</w:t>
            </w:r>
          </w:p>
        </w:tc>
      </w:tr>
      <w:tr w:rsidR="005B1F83" w:rsidRPr="002625EB" w14:paraId="630D870D" w14:textId="77777777" w:rsidTr="003506AE">
        <w:trPr>
          <w:jc w:val="center"/>
        </w:trPr>
        <w:tc>
          <w:tcPr>
            <w:tcW w:w="1284" w:type="dxa"/>
            <w:shd w:val="clear" w:color="auto" w:fill="D9D9D9"/>
          </w:tcPr>
          <w:p w14:paraId="1A4F07CD" w14:textId="77777777" w:rsidR="005B1F83" w:rsidRPr="002625EB" w:rsidRDefault="005B1F83" w:rsidP="003506AE">
            <w:pPr>
              <w:pStyle w:val="TAC"/>
              <w:rPr>
                <w:lang w:eastAsia="zh-CN"/>
              </w:rPr>
            </w:pPr>
          </w:p>
        </w:tc>
        <w:tc>
          <w:tcPr>
            <w:tcW w:w="1862" w:type="dxa"/>
            <w:shd w:val="clear" w:color="auto" w:fill="auto"/>
          </w:tcPr>
          <w:p w14:paraId="64EB0D33" w14:textId="77777777" w:rsidR="005B1F83" w:rsidRPr="002625EB" w:rsidRDefault="005B1F83" w:rsidP="003506AE">
            <w:pPr>
              <w:pStyle w:val="TAC"/>
              <w:rPr>
                <w:lang w:eastAsia="zh-CN"/>
              </w:rPr>
            </w:pPr>
          </w:p>
        </w:tc>
        <w:tc>
          <w:tcPr>
            <w:tcW w:w="1398" w:type="dxa"/>
            <w:shd w:val="clear" w:color="auto" w:fill="D9D9D9"/>
          </w:tcPr>
          <w:p w14:paraId="2866538B" w14:textId="77777777" w:rsidR="005B1F83" w:rsidRPr="002625EB" w:rsidRDefault="005B1F83" w:rsidP="003506AE">
            <w:pPr>
              <w:pStyle w:val="TAC"/>
              <w:rPr>
                <w:lang w:eastAsia="zh-CN"/>
              </w:rPr>
            </w:pPr>
          </w:p>
        </w:tc>
        <w:tc>
          <w:tcPr>
            <w:tcW w:w="1762" w:type="dxa"/>
          </w:tcPr>
          <w:p w14:paraId="789FB231" w14:textId="77777777" w:rsidR="005B1F83" w:rsidRPr="002625EB" w:rsidRDefault="005B1F83" w:rsidP="003506AE">
            <w:pPr>
              <w:pStyle w:val="TAC"/>
              <w:rPr>
                <w:lang w:eastAsia="zh-CN"/>
              </w:rPr>
            </w:pPr>
          </w:p>
        </w:tc>
        <w:tc>
          <w:tcPr>
            <w:tcW w:w="1444" w:type="dxa"/>
            <w:shd w:val="clear" w:color="auto" w:fill="D9D9D9"/>
          </w:tcPr>
          <w:p w14:paraId="2183F292" w14:textId="77777777" w:rsidR="005B1F83" w:rsidRPr="002625EB" w:rsidRDefault="005B1F83" w:rsidP="003506AE">
            <w:pPr>
              <w:pStyle w:val="TAC"/>
              <w:rPr>
                <w:lang w:eastAsia="zh-CN"/>
              </w:rPr>
            </w:pPr>
            <w:r w:rsidRPr="002625EB">
              <w:rPr>
                <w:lang w:eastAsia="zh-CN"/>
              </w:rPr>
              <w:t>8</w:t>
            </w:r>
          </w:p>
        </w:tc>
        <w:tc>
          <w:tcPr>
            <w:tcW w:w="1843" w:type="dxa"/>
          </w:tcPr>
          <w:p w14:paraId="5DFD8CC0" w14:textId="77777777" w:rsidR="005B1F83" w:rsidRPr="002625EB" w:rsidRDefault="005B1F83" w:rsidP="003506AE">
            <w:pPr>
              <w:pStyle w:val="TAC"/>
              <w:rPr>
                <w:lang w:eastAsia="zh-CN"/>
              </w:rPr>
            </w:pPr>
            <w:r w:rsidRPr="002625EB">
              <w:rPr>
                <w:lang w:eastAsia="zh-CN"/>
              </w:rPr>
              <w:t>1,3</w:t>
            </w:r>
          </w:p>
        </w:tc>
      </w:tr>
      <w:tr w:rsidR="005B1F83" w:rsidRPr="002625EB" w14:paraId="7A0D4306" w14:textId="77777777" w:rsidTr="003506AE">
        <w:trPr>
          <w:jc w:val="center"/>
        </w:trPr>
        <w:tc>
          <w:tcPr>
            <w:tcW w:w="1284" w:type="dxa"/>
            <w:shd w:val="clear" w:color="auto" w:fill="D9D9D9"/>
          </w:tcPr>
          <w:p w14:paraId="1902EDBE" w14:textId="77777777" w:rsidR="005B1F83" w:rsidRPr="002625EB" w:rsidRDefault="005B1F83" w:rsidP="003506AE">
            <w:pPr>
              <w:pStyle w:val="TAC"/>
              <w:rPr>
                <w:lang w:eastAsia="zh-CN"/>
              </w:rPr>
            </w:pPr>
          </w:p>
        </w:tc>
        <w:tc>
          <w:tcPr>
            <w:tcW w:w="1862" w:type="dxa"/>
            <w:shd w:val="clear" w:color="auto" w:fill="auto"/>
          </w:tcPr>
          <w:p w14:paraId="20675AB5" w14:textId="77777777" w:rsidR="005B1F83" w:rsidRPr="002625EB" w:rsidRDefault="005B1F83" w:rsidP="003506AE">
            <w:pPr>
              <w:pStyle w:val="TAC"/>
              <w:rPr>
                <w:lang w:eastAsia="zh-CN"/>
              </w:rPr>
            </w:pPr>
          </w:p>
        </w:tc>
        <w:tc>
          <w:tcPr>
            <w:tcW w:w="1398" w:type="dxa"/>
            <w:shd w:val="clear" w:color="auto" w:fill="D9D9D9"/>
          </w:tcPr>
          <w:p w14:paraId="380F8C93" w14:textId="77777777" w:rsidR="005B1F83" w:rsidRPr="002625EB" w:rsidRDefault="005B1F83" w:rsidP="003506AE">
            <w:pPr>
              <w:pStyle w:val="TAC"/>
              <w:rPr>
                <w:lang w:eastAsia="zh-CN"/>
              </w:rPr>
            </w:pPr>
          </w:p>
        </w:tc>
        <w:tc>
          <w:tcPr>
            <w:tcW w:w="1762" w:type="dxa"/>
          </w:tcPr>
          <w:p w14:paraId="4790AD6E" w14:textId="77777777" w:rsidR="005B1F83" w:rsidRPr="002625EB" w:rsidRDefault="005B1F83" w:rsidP="003506AE">
            <w:pPr>
              <w:pStyle w:val="TAC"/>
              <w:rPr>
                <w:lang w:eastAsia="zh-CN"/>
              </w:rPr>
            </w:pPr>
          </w:p>
        </w:tc>
        <w:tc>
          <w:tcPr>
            <w:tcW w:w="1444" w:type="dxa"/>
            <w:shd w:val="clear" w:color="auto" w:fill="D9D9D9"/>
          </w:tcPr>
          <w:p w14:paraId="145A407C" w14:textId="77777777" w:rsidR="005B1F83" w:rsidRPr="002625EB" w:rsidRDefault="005B1F83" w:rsidP="003506AE">
            <w:pPr>
              <w:pStyle w:val="TAC"/>
              <w:rPr>
                <w:lang w:eastAsia="zh-CN"/>
              </w:rPr>
            </w:pPr>
            <w:r w:rsidRPr="002625EB">
              <w:rPr>
                <w:lang w:eastAsia="zh-CN"/>
              </w:rPr>
              <w:t>9</w:t>
            </w:r>
          </w:p>
        </w:tc>
        <w:tc>
          <w:tcPr>
            <w:tcW w:w="1843" w:type="dxa"/>
          </w:tcPr>
          <w:p w14:paraId="6568A19F" w14:textId="77777777" w:rsidR="005B1F83" w:rsidRPr="002625EB" w:rsidRDefault="005B1F83" w:rsidP="003506AE">
            <w:pPr>
              <w:pStyle w:val="TAC"/>
              <w:rPr>
                <w:lang w:eastAsia="zh-CN"/>
              </w:rPr>
            </w:pPr>
            <w:r w:rsidRPr="002625EB">
              <w:rPr>
                <w:lang w:eastAsia="zh-CN"/>
              </w:rPr>
              <w:t>2,3</w:t>
            </w:r>
          </w:p>
        </w:tc>
      </w:tr>
      <w:tr w:rsidR="005B1F83" w:rsidRPr="002625EB" w14:paraId="7A2066F8" w14:textId="77777777" w:rsidTr="003506AE">
        <w:trPr>
          <w:jc w:val="center"/>
        </w:trPr>
        <w:tc>
          <w:tcPr>
            <w:tcW w:w="1284" w:type="dxa"/>
            <w:shd w:val="clear" w:color="auto" w:fill="D9D9D9"/>
          </w:tcPr>
          <w:p w14:paraId="69D13D74" w14:textId="77777777" w:rsidR="005B1F83" w:rsidRPr="002625EB" w:rsidRDefault="005B1F83" w:rsidP="003506AE">
            <w:pPr>
              <w:pStyle w:val="TAC"/>
              <w:rPr>
                <w:lang w:eastAsia="zh-CN"/>
              </w:rPr>
            </w:pPr>
          </w:p>
        </w:tc>
        <w:tc>
          <w:tcPr>
            <w:tcW w:w="1862" w:type="dxa"/>
            <w:shd w:val="clear" w:color="auto" w:fill="auto"/>
          </w:tcPr>
          <w:p w14:paraId="1B2F8A26" w14:textId="77777777" w:rsidR="005B1F83" w:rsidRPr="002625EB" w:rsidRDefault="005B1F83" w:rsidP="003506AE">
            <w:pPr>
              <w:pStyle w:val="TAC"/>
              <w:rPr>
                <w:lang w:eastAsia="zh-CN"/>
              </w:rPr>
            </w:pPr>
          </w:p>
        </w:tc>
        <w:tc>
          <w:tcPr>
            <w:tcW w:w="1398" w:type="dxa"/>
            <w:shd w:val="clear" w:color="auto" w:fill="D9D9D9"/>
          </w:tcPr>
          <w:p w14:paraId="09D382B7" w14:textId="77777777" w:rsidR="005B1F83" w:rsidRPr="002625EB" w:rsidRDefault="005B1F83" w:rsidP="003506AE">
            <w:pPr>
              <w:pStyle w:val="TAC"/>
              <w:rPr>
                <w:lang w:eastAsia="zh-CN"/>
              </w:rPr>
            </w:pPr>
          </w:p>
        </w:tc>
        <w:tc>
          <w:tcPr>
            <w:tcW w:w="1762" w:type="dxa"/>
          </w:tcPr>
          <w:p w14:paraId="124A4EB8" w14:textId="77777777" w:rsidR="005B1F83" w:rsidRPr="002625EB" w:rsidRDefault="005B1F83" w:rsidP="003506AE">
            <w:pPr>
              <w:pStyle w:val="TAC"/>
              <w:rPr>
                <w:lang w:eastAsia="zh-CN"/>
              </w:rPr>
            </w:pPr>
          </w:p>
        </w:tc>
        <w:tc>
          <w:tcPr>
            <w:tcW w:w="1444" w:type="dxa"/>
            <w:shd w:val="clear" w:color="auto" w:fill="D9D9D9"/>
          </w:tcPr>
          <w:p w14:paraId="47BAB113" w14:textId="77777777" w:rsidR="005B1F83" w:rsidRPr="002625EB" w:rsidRDefault="005B1F83" w:rsidP="003506AE">
            <w:pPr>
              <w:pStyle w:val="TAC"/>
              <w:rPr>
                <w:lang w:eastAsia="zh-CN"/>
              </w:rPr>
            </w:pPr>
            <w:r w:rsidRPr="002625EB">
              <w:rPr>
                <w:lang w:eastAsia="zh-CN"/>
              </w:rPr>
              <w:t>10</w:t>
            </w:r>
          </w:p>
        </w:tc>
        <w:tc>
          <w:tcPr>
            <w:tcW w:w="1843" w:type="dxa"/>
          </w:tcPr>
          <w:p w14:paraId="602803A3" w14:textId="77777777" w:rsidR="005B1F83" w:rsidRPr="002625EB" w:rsidRDefault="005B1F83" w:rsidP="003506AE">
            <w:pPr>
              <w:pStyle w:val="TAC"/>
              <w:rPr>
                <w:lang w:eastAsia="zh-CN"/>
              </w:rPr>
            </w:pPr>
            <w:r w:rsidRPr="002625EB">
              <w:rPr>
                <w:lang w:eastAsia="zh-CN"/>
              </w:rPr>
              <w:t>0,1,2</w:t>
            </w:r>
          </w:p>
        </w:tc>
      </w:tr>
      <w:tr w:rsidR="005B1F83" w:rsidRPr="002625EB" w14:paraId="4D539B0D" w14:textId="77777777" w:rsidTr="003506AE">
        <w:trPr>
          <w:jc w:val="center"/>
        </w:trPr>
        <w:tc>
          <w:tcPr>
            <w:tcW w:w="1284" w:type="dxa"/>
            <w:shd w:val="clear" w:color="auto" w:fill="D9D9D9"/>
          </w:tcPr>
          <w:p w14:paraId="481B215E" w14:textId="77777777" w:rsidR="005B1F83" w:rsidRPr="002625EB" w:rsidRDefault="005B1F83" w:rsidP="003506AE">
            <w:pPr>
              <w:pStyle w:val="TAC"/>
              <w:rPr>
                <w:lang w:eastAsia="zh-CN"/>
              </w:rPr>
            </w:pPr>
          </w:p>
        </w:tc>
        <w:tc>
          <w:tcPr>
            <w:tcW w:w="1862" w:type="dxa"/>
            <w:shd w:val="clear" w:color="auto" w:fill="auto"/>
          </w:tcPr>
          <w:p w14:paraId="53DBF4EE" w14:textId="77777777" w:rsidR="005B1F83" w:rsidRPr="002625EB" w:rsidRDefault="005B1F83" w:rsidP="003506AE">
            <w:pPr>
              <w:pStyle w:val="TAC"/>
              <w:rPr>
                <w:lang w:eastAsia="zh-CN"/>
              </w:rPr>
            </w:pPr>
          </w:p>
        </w:tc>
        <w:tc>
          <w:tcPr>
            <w:tcW w:w="1398" w:type="dxa"/>
            <w:shd w:val="clear" w:color="auto" w:fill="D9D9D9"/>
          </w:tcPr>
          <w:p w14:paraId="385029E0" w14:textId="77777777" w:rsidR="005B1F83" w:rsidRPr="002625EB" w:rsidRDefault="005B1F83" w:rsidP="003506AE">
            <w:pPr>
              <w:pStyle w:val="TAC"/>
              <w:rPr>
                <w:lang w:eastAsia="zh-CN"/>
              </w:rPr>
            </w:pPr>
          </w:p>
        </w:tc>
        <w:tc>
          <w:tcPr>
            <w:tcW w:w="1762" w:type="dxa"/>
          </w:tcPr>
          <w:p w14:paraId="766340ED" w14:textId="77777777" w:rsidR="005B1F83" w:rsidRPr="002625EB" w:rsidRDefault="005B1F83" w:rsidP="003506AE">
            <w:pPr>
              <w:pStyle w:val="TAC"/>
              <w:rPr>
                <w:lang w:eastAsia="zh-CN"/>
              </w:rPr>
            </w:pPr>
          </w:p>
        </w:tc>
        <w:tc>
          <w:tcPr>
            <w:tcW w:w="1444" w:type="dxa"/>
            <w:shd w:val="clear" w:color="auto" w:fill="D9D9D9"/>
          </w:tcPr>
          <w:p w14:paraId="58BEBA09" w14:textId="77777777" w:rsidR="005B1F83" w:rsidRPr="002625EB" w:rsidRDefault="005B1F83" w:rsidP="003506AE">
            <w:pPr>
              <w:pStyle w:val="TAC"/>
              <w:rPr>
                <w:lang w:eastAsia="zh-CN"/>
              </w:rPr>
            </w:pPr>
            <w:r w:rsidRPr="002625EB">
              <w:rPr>
                <w:lang w:eastAsia="zh-CN"/>
              </w:rPr>
              <w:t>11</w:t>
            </w:r>
          </w:p>
        </w:tc>
        <w:tc>
          <w:tcPr>
            <w:tcW w:w="1843" w:type="dxa"/>
          </w:tcPr>
          <w:p w14:paraId="27F3C184" w14:textId="77777777" w:rsidR="005B1F83" w:rsidRPr="002625EB" w:rsidRDefault="005B1F83" w:rsidP="003506AE">
            <w:pPr>
              <w:pStyle w:val="TAC"/>
              <w:rPr>
                <w:lang w:eastAsia="zh-CN"/>
              </w:rPr>
            </w:pPr>
            <w:r w:rsidRPr="002625EB">
              <w:rPr>
                <w:lang w:eastAsia="zh-CN"/>
              </w:rPr>
              <w:t>0,1,3</w:t>
            </w:r>
          </w:p>
        </w:tc>
      </w:tr>
      <w:tr w:rsidR="005B1F83" w:rsidRPr="002625EB" w14:paraId="15FA44BE" w14:textId="77777777" w:rsidTr="003506AE">
        <w:trPr>
          <w:jc w:val="center"/>
        </w:trPr>
        <w:tc>
          <w:tcPr>
            <w:tcW w:w="1284" w:type="dxa"/>
            <w:shd w:val="clear" w:color="auto" w:fill="D9D9D9"/>
          </w:tcPr>
          <w:p w14:paraId="1B70211C" w14:textId="77777777" w:rsidR="005B1F83" w:rsidRPr="002625EB" w:rsidRDefault="005B1F83" w:rsidP="003506AE">
            <w:pPr>
              <w:pStyle w:val="TAC"/>
              <w:rPr>
                <w:lang w:eastAsia="zh-CN"/>
              </w:rPr>
            </w:pPr>
          </w:p>
        </w:tc>
        <w:tc>
          <w:tcPr>
            <w:tcW w:w="1862" w:type="dxa"/>
            <w:shd w:val="clear" w:color="auto" w:fill="auto"/>
          </w:tcPr>
          <w:p w14:paraId="37B2EB6A" w14:textId="77777777" w:rsidR="005B1F83" w:rsidRPr="002625EB" w:rsidRDefault="005B1F83" w:rsidP="003506AE">
            <w:pPr>
              <w:pStyle w:val="TAC"/>
              <w:rPr>
                <w:lang w:eastAsia="zh-CN"/>
              </w:rPr>
            </w:pPr>
          </w:p>
        </w:tc>
        <w:tc>
          <w:tcPr>
            <w:tcW w:w="1398" w:type="dxa"/>
            <w:shd w:val="clear" w:color="auto" w:fill="D9D9D9"/>
          </w:tcPr>
          <w:p w14:paraId="65FE1CD8" w14:textId="77777777" w:rsidR="005B1F83" w:rsidRPr="002625EB" w:rsidRDefault="005B1F83" w:rsidP="003506AE">
            <w:pPr>
              <w:pStyle w:val="TAC"/>
              <w:rPr>
                <w:lang w:eastAsia="zh-CN"/>
              </w:rPr>
            </w:pPr>
          </w:p>
        </w:tc>
        <w:tc>
          <w:tcPr>
            <w:tcW w:w="1762" w:type="dxa"/>
          </w:tcPr>
          <w:p w14:paraId="60A5746A" w14:textId="77777777" w:rsidR="005B1F83" w:rsidRPr="002625EB" w:rsidRDefault="005B1F83" w:rsidP="003506AE">
            <w:pPr>
              <w:pStyle w:val="TAC"/>
              <w:rPr>
                <w:lang w:eastAsia="zh-CN"/>
              </w:rPr>
            </w:pPr>
          </w:p>
        </w:tc>
        <w:tc>
          <w:tcPr>
            <w:tcW w:w="1444" w:type="dxa"/>
            <w:shd w:val="clear" w:color="auto" w:fill="D9D9D9"/>
          </w:tcPr>
          <w:p w14:paraId="46700091" w14:textId="77777777" w:rsidR="005B1F83" w:rsidRPr="002625EB" w:rsidRDefault="005B1F83" w:rsidP="003506AE">
            <w:pPr>
              <w:pStyle w:val="TAC"/>
              <w:rPr>
                <w:lang w:eastAsia="zh-CN"/>
              </w:rPr>
            </w:pPr>
            <w:r w:rsidRPr="002625EB">
              <w:rPr>
                <w:lang w:eastAsia="zh-CN"/>
              </w:rPr>
              <w:t>12</w:t>
            </w:r>
          </w:p>
        </w:tc>
        <w:tc>
          <w:tcPr>
            <w:tcW w:w="1843" w:type="dxa"/>
          </w:tcPr>
          <w:p w14:paraId="51D29065" w14:textId="77777777" w:rsidR="005B1F83" w:rsidRPr="002625EB" w:rsidRDefault="005B1F83" w:rsidP="003506AE">
            <w:pPr>
              <w:pStyle w:val="TAC"/>
              <w:rPr>
                <w:lang w:eastAsia="zh-CN"/>
              </w:rPr>
            </w:pPr>
            <w:r w:rsidRPr="002625EB">
              <w:rPr>
                <w:lang w:eastAsia="zh-CN"/>
              </w:rPr>
              <w:t>0,2,3</w:t>
            </w:r>
          </w:p>
        </w:tc>
      </w:tr>
      <w:tr w:rsidR="005B1F83" w:rsidRPr="002625EB" w14:paraId="60FE9673" w14:textId="77777777" w:rsidTr="003506AE">
        <w:trPr>
          <w:jc w:val="center"/>
        </w:trPr>
        <w:tc>
          <w:tcPr>
            <w:tcW w:w="1284" w:type="dxa"/>
            <w:shd w:val="clear" w:color="auto" w:fill="D9D9D9"/>
          </w:tcPr>
          <w:p w14:paraId="3D2BDC87" w14:textId="77777777" w:rsidR="005B1F83" w:rsidRPr="002625EB" w:rsidRDefault="005B1F83" w:rsidP="003506AE">
            <w:pPr>
              <w:pStyle w:val="TAC"/>
              <w:rPr>
                <w:lang w:eastAsia="zh-CN"/>
              </w:rPr>
            </w:pPr>
          </w:p>
        </w:tc>
        <w:tc>
          <w:tcPr>
            <w:tcW w:w="1862" w:type="dxa"/>
            <w:shd w:val="clear" w:color="auto" w:fill="auto"/>
          </w:tcPr>
          <w:p w14:paraId="56B80706" w14:textId="77777777" w:rsidR="005B1F83" w:rsidRPr="002625EB" w:rsidRDefault="005B1F83" w:rsidP="003506AE">
            <w:pPr>
              <w:pStyle w:val="TAC"/>
              <w:rPr>
                <w:lang w:eastAsia="zh-CN"/>
              </w:rPr>
            </w:pPr>
          </w:p>
        </w:tc>
        <w:tc>
          <w:tcPr>
            <w:tcW w:w="1398" w:type="dxa"/>
            <w:shd w:val="clear" w:color="auto" w:fill="D9D9D9"/>
          </w:tcPr>
          <w:p w14:paraId="6CF2652B" w14:textId="77777777" w:rsidR="005B1F83" w:rsidRPr="002625EB" w:rsidRDefault="005B1F83" w:rsidP="003506AE">
            <w:pPr>
              <w:pStyle w:val="TAC"/>
              <w:rPr>
                <w:lang w:eastAsia="zh-CN"/>
              </w:rPr>
            </w:pPr>
          </w:p>
        </w:tc>
        <w:tc>
          <w:tcPr>
            <w:tcW w:w="1762" w:type="dxa"/>
          </w:tcPr>
          <w:p w14:paraId="2A20035B" w14:textId="77777777" w:rsidR="005B1F83" w:rsidRPr="002625EB" w:rsidRDefault="005B1F83" w:rsidP="003506AE">
            <w:pPr>
              <w:pStyle w:val="TAC"/>
              <w:rPr>
                <w:lang w:eastAsia="zh-CN"/>
              </w:rPr>
            </w:pPr>
          </w:p>
        </w:tc>
        <w:tc>
          <w:tcPr>
            <w:tcW w:w="1444" w:type="dxa"/>
            <w:shd w:val="clear" w:color="auto" w:fill="D9D9D9"/>
          </w:tcPr>
          <w:p w14:paraId="292D80B8" w14:textId="77777777" w:rsidR="005B1F83" w:rsidRPr="002625EB" w:rsidRDefault="005B1F83" w:rsidP="003506AE">
            <w:pPr>
              <w:pStyle w:val="TAC"/>
              <w:rPr>
                <w:lang w:eastAsia="zh-CN"/>
              </w:rPr>
            </w:pPr>
            <w:r w:rsidRPr="002625EB">
              <w:rPr>
                <w:lang w:eastAsia="zh-CN"/>
              </w:rPr>
              <w:t>13</w:t>
            </w:r>
          </w:p>
        </w:tc>
        <w:tc>
          <w:tcPr>
            <w:tcW w:w="1843" w:type="dxa"/>
          </w:tcPr>
          <w:p w14:paraId="51AFD155" w14:textId="77777777" w:rsidR="005B1F83" w:rsidRPr="002625EB" w:rsidRDefault="005B1F83" w:rsidP="003506AE">
            <w:pPr>
              <w:pStyle w:val="TAC"/>
              <w:rPr>
                <w:lang w:eastAsia="zh-CN"/>
              </w:rPr>
            </w:pPr>
            <w:r w:rsidRPr="002625EB">
              <w:rPr>
                <w:lang w:eastAsia="zh-CN"/>
              </w:rPr>
              <w:t>1,2,3</w:t>
            </w:r>
          </w:p>
        </w:tc>
      </w:tr>
      <w:tr w:rsidR="005B1F83" w:rsidRPr="002625EB" w14:paraId="6FA4AC92" w14:textId="77777777" w:rsidTr="003506AE">
        <w:trPr>
          <w:jc w:val="center"/>
        </w:trPr>
        <w:tc>
          <w:tcPr>
            <w:tcW w:w="1284" w:type="dxa"/>
            <w:shd w:val="clear" w:color="auto" w:fill="D9D9D9"/>
          </w:tcPr>
          <w:p w14:paraId="21DE9B30" w14:textId="77777777" w:rsidR="005B1F83" w:rsidRPr="002625EB" w:rsidRDefault="005B1F83" w:rsidP="003506AE">
            <w:pPr>
              <w:pStyle w:val="TAC"/>
              <w:rPr>
                <w:lang w:eastAsia="zh-CN"/>
              </w:rPr>
            </w:pPr>
          </w:p>
        </w:tc>
        <w:tc>
          <w:tcPr>
            <w:tcW w:w="1862" w:type="dxa"/>
            <w:shd w:val="clear" w:color="auto" w:fill="auto"/>
          </w:tcPr>
          <w:p w14:paraId="73F43901" w14:textId="77777777" w:rsidR="005B1F83" w:rsidRPr="002625EB" w:rsidRDefault="005B1F83" w:rsidP="003506AE">
            <w:pPr>
              <w:pStyle w:val="TAC"/>
              <w:rPr>
                <w:lang w:eastAsia="zh-CN"/>
              </w:rPr>
            </w:pPr>
          </w:p>
        </w:tc>
        <w:tc>
          <w:tcPr>
            <w:tcW w:w="1398" w:type="dxa"/>
            <w:shd w:val="clear" w:color="auto" w:fill="D9D9D9"/>
          </w:tcPr>
          <w:p w14:paraId="7B3BE0E2" w14:textId="77777777" w:rsidR="005B1F83" w:rsidRPr="002625EB" w:rsidRDefault="005B1F83" w:rsidP="003506AE">
            <w:pPr>
              <w:pStyle w:val="TAC"/>
              <w:rPr>
                <w:lang w:eastAsia="zh-CN"/>
              </w:rPr>
            </w:pPr>
          </w:p>
        </w:tc>
        <w:tc>
          <w:tcPr>
            <w:tcW w:w="1762" w:type="dxa"/>
          </w:tcPr>
          <w:p w14:paraId="432F3251" w14:textId="77777777" w:rsidR="005B1F83" w:rsidRPr="002625EB" w:rsidRDefault="005B1F83" w:rsidP="003506AE">
            <w:pPr>
              <w:pStyle w:val="TAC"/>
              <w:rPr>
                <w:lang w:eastAsia="zh-CN"/>
              </w:rPr>
            </w:pPr>
          </w:p>
        </w:tc>
        <w:tc>
          <w:tcPr>
            <w:tcW w:w="1444" w:type="dxa"/>
            <w:shd w:val="clear" w:color="auto" w:fill="D9D9D9"/>
          </w:tcPr>
          <w:p w14:paraId="04AA1CC7" w14:textId="77777777" w:rsidR="005B1F83" w:rsidRPr="002625EB" w:rsidRDefault="005B1F83" w:rsidP="003506AE">
            <w:pPr>
              <w:pStyle w:val="TAC"/>
              <w:rPr>
                <w:lang w:eastAsia="zh-CN"/>
              </w:rPr>
            </w:pPr>
            <w:r w:rsidRPr="002625EB">
              <w:rPr>
                <w:lang w:eastAsia="zh-CN"/>
              </w:rPr>
              <w:t>14</w:t>
            </w:r>
          </w:p>
        </w:tc>
        <w:tc>
          <w:tcPr>
            <w:tcW w:w="1843" w:type="dxa"/>
          </w:tcPr>
          <w:p w14:paraId="0D1EBF7C" w14:textId="77777777" w:rsidR="005B1F83" w:rsidRPr="002625EB" w:rsidRDefault="005B1F83" w:rsidP="003506AE">
            <w:pPr>
              <w:pStyle w:val="TAC"/>
              <w:rPr>
                <w:lang w:eastAsia="zh-CN"/>
              </w:rPr>
            </w:pPr>
            <w:r w:rsidRPr="002625EB">
              <w:rPr>
                <w:lang w:eastAsia="zh-CN"/>
              </w:rPr>
              <w:t>0,1,2,3</w:t>
            </w:r>
          </w:p>
        </w:tc>
      </w:tr>
      <w:tr w:rsidR="005B1F83" w:rsidRPr="002625EB" w14:paraId="294E666D" w14:textId="77777777" w:rsidTr="003506AE">
        <w:trPr>
          <w:jc w:val="center"/>
        </w:trPr>
        <w:tc>
          <w:tcPr>
            <w:tcW w:w="1284" w:type="dxa"/>
            <w:shd w:val="clear" w:color="auto" w:fill="D9D9D9"/>
          </w:tcPr>
          <w:p w14:paraId="1B7D438B" w14:textId="77777777" w:rsidR="005B1F83" w:rsidRPr="002625EB" w:rsidRDefault="005B1F83" w:rsidP="003506AE">
            <w:pPr>
              <w:pStyle w:val="TAC"/>
              <w:rPr>
                <w:lang w:eastAsia="zh-CN"/>
              </w:rPr>
            </w:pPr>
          </w:p>
        </w:tc>
        <w:tc>
          <w:tcPr>
            <w:tcW w:w="1862" w:type="dxa"/>
            <w:shd w:val="clear" w:color="auto" w:fill="auto"/>
          </w:tcPr>
          <w:p w14:paraId="2F94F18E" w14:textId="77777777" w:rsidR="005B1F83" w:rsidRPr="002625EB" w:rsidRDefault="005B1F83" w:rsidP="003506AE">
            <w:pPr>
              <w:pStyle w:val="TAC"/>
              <w:rPr>
                <w:lang w:eastAsia="zh-CN"/>
              </w:rPr>
            </w:pPr>
          </w:p>
        </w:tc>
        <w:tc>
          <w:tcPr>
            <w:tcW w:w="1398" w:type="dxa"/>
            <w:shd w:val="clear" w:color="auto" w:fill="D9D9D9"/>
          </w:tcPr>
          <w:p w14:paraId="0003A80F" w14:textId="77777777" w:rsidR="005B1F83" w:rsidRPr="002625EB" w:rsidRDefault="005B1F83" w:rsidP="003506AE">
            <w:pPr>
              <w:pStyle w:val="TAC"/>
              <w:rPr>
                <w:lang w:eastAsia="zh-CN"/>
              </w:rPr>
            </w:pPr>
          </w:p>
        </w:tc>
        <w:tc>
          <w:tcPr>
            <w:tcW w:w="1762" w:type="dxa"/>
          </w:tcPr>
          <w:p w14:paraId="27530844" w14:textId="77777777" w:rsidR="005B1F83" w:rsidRPr="002625EB" w:rsidRDefault="005B1F83" w:rsidP="003506AE">
            <w:pPr>
              <w:pStyle w:val="TAC"/>
              <w:rPr>
                <w:lang w:eastAsia="zh-CN"/>
              </w:rPr>
            </w:pPr>
          </w:p>
        </w:tc>
        <w:tc>
          <w:tcPr>
            <w:tcW w:w="1444" w:type="dxa"/>
            <w:shd w:val="clear" w:color="auto" w:fill="D9D9D9"/>
          </w:tcPr>
          <w:p w14:paraId="3770D0C0" w14:textId="77777777" w:rsidR="005B1F83" w:rsidRPr="002625EB" w:rsidRDefault="005B1F83" w:rsidP="003506AE">
            <w:pPr>
              <w:pStyle w:val="TAC"/>
              <w:rPr>
                <w:lang w:eastAsia="zh-CN"/>
              </w:rPr>
            </w:pPr>
            <w:r w:rsidRPr="002625EB">
              <w:rPr>
                <w:lang w:eastAsia="zh-CN"/>
              </w:rPr>
              <w:t>15</w:t>
            </w:r>
          </w:p>
        </w:tc>
        <w:tc>
          <w:tcPr>
            <w:tcW w:w="1843" w:type="dxa"/>
          </w:tcPr>
          <w:p w14:paraId="7E053851" w14:textId="77777777" w:rsidR="005B1F83" w:rsidRPr="002625EB" w:rsidRDefault="005B1F83" w:rsidP="003506AE">
            <w:pPr>
              <w:pStyle w:val="TAC"/>
              <w:rPr>
                <w:lang w:eastAsia="zh-CN"/>
              </w:rPr>
            </w:pPr>
            <w:r w:rsidRPr="002625EB">
              <w:rPr>
                <w:lang w:eastAsia="zh-CN"/>
              </w:rPr>
              <w:t>reserved</w:t>
            </w:r>
          </w:p>
        </w:tc>
      </w:tr>
    </w:tbl>
    <w:p w14:paraId="3FBC25C2" w14:textId="77777777" w:rsidR="005B1F83" w:rsidRPr="002625EB" w:rsidRDefault="005B1F83" w:rsidP="005B1F83">
      <w:pPr>
        <w:rPr>
          <w:lang w:eastAsia="zh-CN"/>
        </w:rPr>
      </w:pPr>
    </w:p>
    <w:p w14:paraId="69912EA4" w14:textId="5E422C2D" w:rsidR="00403CF1" w:rsidRPr="002625EB" w:rsidRDefault="00403CF1" w:rsidP="00403CF1">
      <w:pPr>
        <w:pStyle w:val="TH"/>
        <w:overflowPunct w:val="0"/>
        <w:autoSpaceDE w:val="0"/>
        <w:autoSpaceDN w:val="0"/>
        <w:adjustRightInd w:val="0"/>
        <w:textAlignment w:val="baseline"/>
        <w:rPr>
          <w:ins w:id="2735" w:author="Huawei" w:date="2021-10-30T15:56:00Z"/>
          <w:lang w:eastAsia="zh-CN"/>
        </w:rPr>
      </w:pPr>
      <w:ins w:id="2736" w:author="Huawei" w:date="2021-10-30T15:56:00Z">
        <w:r w:rsidRPr="002625EB">
          <w:t xml:space="preserve">Table </w:t>
        </w:r>
        <w:r w:rsidRPr="002625EB">
          <w:rPr>
            <w:rFonts w:hint="eastAsia"/>
            <w:lang w:eastAsia="zh-CN"/>
          </w:rPr>
          <w:t>7.3.1.1.2</w:t>
        </w:r>
        <w:r w:rsidRPr="002625EB">
          <w:t>-</w:t>
        </w:r>
        <w:r w:rsidRPr="002625EB">
          <w:rPr>
            <w:rFonts w:hint="eastAsia"/>
            <w:lang w:eastAsia="zh-CN"/>
          </w:rPr>
          <w:t>31</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=4</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242DC91" w14:textId="77777777" w:rsidTr="00FD121A">
        <w:trPr>
          <w:trHeight w:val="424"/>
          <w:jc w:val="center"/>
          <w:ins w:id="2737" w:author="Huawei" w:date="2021-10-30T15:56:00Z"/>
        </w:trPr>
        <w:tc>
          <w:tcPr>
            <w:tcW w:w="1284" w:type="dxa"/>
            <w:shd w:val="clear" w:color="auto" w:fill="D9D9D9"/>
            <w:vAlign w:val="center"/>
          </w:tcPr>
          <w:p w14:paraId="01B73AE0" w14:textId="77777777" w:rsidR="00403CF1" w:rsidRPr="002625EB" w:rsidRDefault="00403CF1" w:rsidP="00FD121A">
            <w:pPr>
              <w:pStyle w:val="TAC"/>
              <w:rPr>
                <w:ins w:id="2738" w:author="Huawei" w:date="2021-10-30T15:56:00Z"/>
                <w:lang w:eastAsia="zh-CN"/>
              </w:rPr>
            </w:pPr>
            <w:ins w:id="2739" w:author="Huawei" w:date="2021-10-30T15:56:00Z">
              <w:r w:rsidRPr="002625EB">
                <w:rPr>
                  <w:lang w:eastAsia="zh-CN"/>
                </w:rPr>
                <w:t>Bit field mapped to index</w:t>
              </w:r>
            </w:ins>
          </w:p>
        </w:tc>
        <w:tc>
          <w:tcPr>
            <w:tcW w:w="1862" w:type="dxa"/>
            <w:shd w:val="clear" w:color="auto" w:fill="D9D9D9"/>
            <w:vAlign w:val="center"/>
          </w:tcPr>
          <w:p w14:paraId="6D5A4910" w14:textId="77777777" w:rsidR="00403CF1" w:rsidRPr="002625EB" w:rsidRDefault="00403CF1" w:rsidP="00FD121A">
            <w:pPr>
              <w:pStyle w:val="TAC"/>
              <w:rPr>
                <w:ins w:id="2740" w:author="Huawei" w:date="2021-10-30T15:56:00Z"/>
                <w:lang w:eastAsia="zh-CN"/>
              </w:rPr>
            </w:pPr>
            <w:ins w:id="2741" w:author="Huawei" w:date="2021-10-30T15:56:00Z">
              <w:r w:rsidRPr="002625EB">
                <w:rPr>
                  <w:rFonts w:hint="eastAsia"/>
                  <w:lang w:eastAsia="zh-CN"/>
                </w:rPr>
                <w:t xml:space="preserve">SRI(s), </w:t>
              </w:r>
            </w:ins>
            <w:ins w:id="2742" w:author="Huawei" w:date="2021-10-30T15:56:00Z">
              <w:r w:rsidRPr="002625EB">
                <w:rPr>
                  <w:position w:val="-12"/>
                </w:rPr>
                <w:object w:dxaOrig="920" w:dyaOrig="360" w14:anchorId="46B711CC">
                  <v:shape id="_x0000_i1383" type="#_x0000_t75" style="width:43pt;height:14.5pt" o:ole="">
                    <v:imagedata r:id="rId501" o:title=""/>
                  </v:shape>
                  <o:OLEObject Type="Embed" ProgID="Equation.3" ShapeID="_x0000_i1383" DrawAspect="Content" ObjectID="_1697612548" r:id="rId529"/>
                </w:object>
              </w:r>
            </w:ins>
          </w:p>
        </w:tc>
        <w:tc>
          <w:tcPr>
            <w:tcW w:w="1398" w:type="dxa"/>
            <w:shd w:val="clear" w:color="auto" w:fill="D9D9D9"/>
            <w:vAlign w:val="center"/>
          </w:tcPr>
          <w:p w14:paraId="3BB1D2AB" w14:textId="77777777" w:rsidR="00403CF1" w:rsidRPr="002625EB" w:rsidRDefault="00403CF1" w:rsidP="00FD121A">
            <w:pPr>
              <w:pStyle w:val="TAC"/>
              <w:rPr>
                <w:ins w:id="2743" w:author="Huawei" w:date="2021-10-30T15:56:00Z"/>
                <w:lang w:eastAsia="zh-CN"/>
              </w:rPr>
            </w:pPr>
            <w:ins w:id="2744" w:author="Huawei" w:date="2021-10-30T15:56:00Z">
              <w:r w:rsidRPr="002625EB">
                <w:rPr>
                  <w:lang w:eastAsia="zh-CN"/>
                </w:rPr>
                <w:t>Bit field mapped to index</w:t>
              </w:r>
            </w:ins>
          </w:p>
        </w:tc>
        <w:tc>
          <w:tcPr>
            <w:tcW w:w="1762" w:type="dxa"/>
            <w:shd w:val="clear" w:color="auto" w:fill="D9D9D9"/>
            <w:vAlign w:val="center"/>
          </w:tcPr>
          <w:p w14:paraId="2FEBAB3C" w14:textId="77777777" w:rsidR="00403CF1" w:rsidRPr="002625EB" w:rsidRDefault="00403CF1" w:rsidP="00FD121A">
            <w:pPr>
              <w:pStyle w:val="TAC"/>
              <w:rPr>
                <w:ins w:id="2745" w:author="Huawei" w:date="2021-10-30T15:56:00Z"/>
                <w:lang w:eastAsia="zh-CN"/>
              </w:rPr>
            </w:pPr>
            <w:ins w:id="2746" w:author="Huawei" w:date="2021-10-30T15:56:00Z">
              <w:r w:rsidRPr="002625EB">
                <w:rPr>
                  <w:rFonts w:hint="eastAsia"/>
                  <w:lang w:eastAsia="zh-CN"/>
                </w:rPr>
                <w:t xml:space="preserve">SRI(s), </w:t>
              </w:r>
            </w:ins>
            <w:ins w:id="2747" w:author="Huawei" w:date="2021-10-30T15:56:00Z">
              <w:r w:rsidRPr="002625EB">
                <w:rPr>
                  <w:position w:val="-12"/>
                </w:rPr>
                <w:object w:dxaOrig="900" w:dyaOrig="360" w14:anchorId="78328E75">
                  <v:shape id="_x0000_i1384" type="#_x0000_t75" style="width:43pt;height:14.5pt" o:ole="">
                    <v:imagedata r:id="rId503" o:title=""/>
                  </v:shape>
                  <o:OLEObject Type="Embed" ProgID="Equation.3" ShapeID="_x0000_i1384" DrawAspect="Content" ObjectID="_1697612549" r:id="rId530"/>
                </w:object>
              </w:r>
            </w:ins>
          </w:p>
        </w:tc>
        <w:tc>
          <w:tcPr>
            <w:tcW w:w="1444" w:type="dxa"/>
            <w:shd w:val="clear" w:color="auto" w:fill="D9D9D9"/>
            <w:vAlign w:val="center"/>
          </w:tcPr>
          <w:p w14:paraId="7F14F0B7" w14:textId="77777777" w:rsidR="00403CF1" w:rsidRPr="002625EB" w:rsidRDefault="00403CF1" w:rsidP="00FD121A">
            <w:pPr>
              <w:pStyle w:val="TAC"/>
              <w:rPr>
                <w:ins w:id="2748" w:author="Huawei" w:date="2021-10-30T15:56:00Z"/>
                <w:lang w:eastAsia="zh-CN"/>
              </w:rPr>
            </w:pPr>
            <w:ins w:id="2749" w:author="Huawei" w:date="2021-10-30T15:56:00Z">
              <w:r w:rsidRPr="002625EB">
                <w:rPr>
                  <w:lang w:eastAsia="zh-CN"/>
                </w:rPr>
                <w:t>Bit field mapped to index</w:t>
              </w:r>
            </w:ins>
          </w:p>
        </w:tc>
        <w:tc>
          <w:tcPr>
            <w:tcW w:w="1843" w:type="dxa"/>
            <w:shd w:val="clear" w:color="auto" w:fill="D9D9D9"/>
            <w:vAlign w:val="center"/>
          </w:tcPr>
          <w:p w14:paraId="6163871A" w14:textId="77777777" w:rsidR="00403CF1" w:rsidRPr="002625EB" w:rsidRDefault="00403CF1" w:rsidP="00FD121A">
            <w:pPr>
              <w:pStyle w:val="TAC"/>
              <w:jc w:val="left"/>
              <w:rPr>
                <w:ins w:id="2750" w:author="Huawei" w:date="2021-10-30T15:56:00Z"/>
                <w:lang w:eastAsia="zh-CN"/>
              </w:rPr>
            </w:pPr>
            <w:ins w:id="2751" w:author="Huawei" w:date="2021-10-30T15:56:00Z">
              <w:r w:rsidRPr="002625EB">
                <w:rPr>
                  <w:rFonts w:hint="eastAsia"/>
                  <w:lang w:eastAsia="zh-CN"/>
                </w:rPr>
                <w:t xml:space="preserve">SRI(s), </w:t>
              </w:r>
            </w:ins>
            <w:ins w:id="2752" w:author="Huawei" w:date="2021-10-30T15:56:00Z">
              <w:r w:rsidRPr="002625EB">
                <w:rPr>
                  <w:position w:val="-12"/>
                </w:rPr>
                <w:object w:dxaOrig="920" w:dyaOrig="360" w14:anchorId="4690060E">
                  <v:shape id="_x0000_i1385" type="#_x0000_t75" style="width:43pt;height:14.5pt" o:ole="">
                    <v:imagedata r:id="rId511" o:title=""/>
                  </v:shape>
                  <o:OLEObject Type="Embed" ProgID="Equation.3" ShapeID="_x0000_i1385" DrawAspect="Content" ObjectID="_1697612550" r:id="rId531"/>
                </w:object>
              </w:r>
            </w:ins>
          </w:p>
        </w:tc>
      </w:tr>
      <w:tr w:rsidR="00403CF1" w:rsidRPr="002625EB" w14:paraId="46481DA2" w14:textId="77777777" w:rsidTr="00FD121A">
        <w:trPr>
          <w:jc w:val="center"/>
          <w:ins w:id="2753" w:author="Huawei" w:date="2021-10-30T15:56:00Z"/>
        </w:trPr>
        <w:tc>
          <w:tcPr>
            <w:tcW w:w="1284" w:type="dxa"/>
            <w:shd w:val="clear" w:color="auto" w:fill="D9D9D9"/>
          </w:tcPr>
          <w:p w14:paraId="1A1484A3" w14:textId="77777777" w:rsidR="00403CF1" w:rsidRPr="002625EB" w:rsidRDefault="00403CF1" w:rsidP="00FD121A">
            <w:pPr>
              <w:pStyle w:val="TAC"/>
              <w:rPr>
                <w:ins w:id="2754" w:author="Huawei" w:date="2021-10-30T15:56:00Z"/>
                <w:lang w:eastAsia="zh-CN"/>
              </w:rPr>
            </w:pPr>
            <w:ins w:id="2755" w:author="Huawei" w:date="2021-10-30T15:56:00Z">
              <w:r w:rsidRPr="002625EB">
                <w:rPr>
                  <w:lang w:eastAsia="zh-CN"/>
                </w:rPr>
                <w:t>0</w:t>
              </w:r>
            </w:ins>
          </w:p>
        </w:tc>
        <w:tc>
          <w:tcPr>
            <w:tcW w:w="1862" w:type="dxa"/>
            <w:shd w:val="clear" w:color="auto" w:fill="auto"/>
          </w:tcPr>
          <w:p w14:paraId="20313284" w14:textId="77777777" w:rsidR="00403CF1" w:rsidRPr="002625EB" w:rsidRDefault="00403CF1" w:rsidP="00FD121A">
            <w:pPr>
              <w:pStyle w:val="TAC"/>
              <w:rPr>
                <w:ins w:id="2756" w:author="Huawei" w:date="2021-10-30T15:56:00Z"/>
                <w:lang w:eastAsia="zh-CN"/>
              </w:rPr>
            </w:pPr>
            <w:ins w:id="2757" w:author="Huawei" w:date="2021-10-30T15:56:00Z">
              <w:r w:rsidRPr="002625EB">
                <w:rPr>
                  <w:lang w:eastAsia="zh-CN"/>
                </w:rPr>
                <w:t>0</w:t>
              </w:r>
            </w:ins>
          </w:p>
        </w:tc>
        <w:tc>
          <w:tcPr>
            <w:tcW w:w="1398" w:type="dxa"/>
            <w:shd w:val="clear" w:color="auto" w:fill="D9D9D9"/>
          </w:tcPr>
          <w:p w14:paraId="1A6BA881" w14:textId="77777777" w:rsidR="00403CF1" w:rsidRPr="002625EB" w:rsidRDefault="00403CF1" w:rsidP="00FD121A">
            <w:pPr>
              <w:pStyle w:val="TAC"/>
              <w:rPr>
                <w:ins w:id="2758" w:author="Huawei" w:date="2021-10-30T15:56:00Z"/>
                <w:lang w:eastAsia="zh-CN"/>
              </w:rPr>
            </w:pPr>
            <w:ins w:id="2759" w:author="Huawei" w:date="2021-10-30T15:56:00Z">
              <w:r w:rsidRPr="002625EB">
                <w:rPr>
                  <w:lang w:eastAsia="zh-CN"/>
                </w:rPr>
                <w:t>0</w:t>
              </w:r>
            </w:ins>
          </w:p>
        </w:tc>
        <w:tc>
          <w:tcPr>
            <w:tcW w:w="1762" w:type="dxa"/>
          </w:tcPr>
          <w:p w14:paraId="2F2C1955" w14:textId="77777777" w:rsidR="00403CF1" w:rsidRPr="002625EB" w:rsidRDefault="00403CF1" w:rsidP="00FD121A">
            <w:pPr>
              <w:pStyle w:val="TAC"/>
              <w:rPr>
                <w:ins w:id="2760" w:author="Huawei" w:date="2021-10-30T15:56:00Z"/>
                <w:lang w:eastAsia="zh-CN"/>
              </w:rPr>
            </w:pPr>
            <w:ins w:id="2761" w:author="Huawei" w:date="2021-10-30T15:56:00Z">
              <w:r w:rsidRPr="002625EB">
                <w:rPr>
                  <w:lang w:eastAsia="zh-CN"/>
                </w:rPr>
                <w:t>0</w:t>
              </w:r>
            </w:ins>
          </w:p>
        </w:tc>
        <w:tc>
          <w:tcPr>
            <w:tcW w:w="1444" w:type="dxa"/>
            <w:shd w:val="clear" w:color="auto" w:fill="D9D9D9"/>
          </w:tcPr>
          <w:p w14:paraId="49D49BC2" w14:textId="77777777" w:rsidR="00403CF1" w:rsidRPr="002625EB" w:rsidRDefault="00403CF1" w:rsidP="00FD121A">
            <w:pPr>
              <w:pStyle w:val="TAC"/>
              <w:rPr>
                <w:ins w:id="2762" w:author="Huawei" w:date="2021-10-30T15:56:00Z"/>
                <w:lang w:eastAsia="zh-CN"/>
              </w:rPr>
            </w:pPr>
            <w:ins w:id="2763" w:author="Huawei" w:date="2021-10-30T15:56:00Z">
              <w:r w:rsidRPr="002625EB">
                <w:rPr>
                  <w:lang w:eastAsia="zh-CN"/>
                </w:rPr>
                <w:t>0</w:t>
              </w:r>
            </w:ins>
          </w:p>
        </w:tc>
        <w:tc>
          <w:tcPr>
            <w:tcW w:w="1843" w:type="dxa"/>
          </w:tcPr>
          <w:p w14:paraId="7C683F0F" w14:textId="77777777" w:rsidR="00403CF1" w:rsidRPr="002625EB" w:rsidRDefault="00403CF1" w:rsidP="00FD121A">
            <w:pPr>
              <w:pStyle w:val="TAC"/>
              <w:rPr>
                <w:ins w:id="2764" w:author="Huawei" w:date="2021-10-30T15:56:00Z"/>
                <w:lang w:eastAsia="zh-CN"/>
              </w:rPr>
            </w:pPr>
            <w:ins w:id="2765" w:author="Huawei" w:date="2021-10-30T15:56:00Z">
              <w:r w:rsidRPr="002625EB">
                <w:rPr>
                  <w:lang w:eastAsia="zh-CN"/>
                </w:rPr>
                <w:t>0</w:t>
              </w:r>
            </w:ins>
          </w:p>
        </w:tc>
      </w:tr>
      <w:tr w:rsidR="00403CF1" w:rsidRPr="002625EB" w14:paraId="4DF24C42" w14:textId="77777777" w:rsidTr="00FD121A">
        <w:trPr>
          <w:jc w:val="center"/>
          <w:ins w:id="2766" w:author="Huawei" w:date="2021-10-30T15:56:00Z"/>
        </w:trPr>
        <w:tc>
          <w:tcPr>
            <w:tcW w:w="1284" w:type="dxa"/>
            <w:shd w:val="clear" w:color="auto" w:fill="D9D9D9"/>
          </w:tcPr>
          <w:p w14:paraId="57A59B01" w14:textId="77777777" w:rsidR="00403CF1" w:rsidRPr="002625EB" w:rsidRDefault="00403CF1" w:rsidP="00FD121A">
            <w:pPr>
              <w:pStyle w:val="TAC"/>
              <w:rPr>
                <w:ins w:id="2767" w:author="Huawei" w:date="2021-10-30T15:56:00Z"/>
                <w:lang w:eastAsia="zh-CN"/>
              </w:rPr>
            </w:pPr>
            <w:ins w:id="2768" w:author="Huawei" w:date="2021-10-30T15:56:00Z">
              <w:r w:rsidRPr="002625EB">
                <w:rPr>
                  <w:lang w:eastAsia="zh-CN"/>
                </w:rPr>
                <w:t>1</w:t>
              </w:r>
            </w:ins>
          </w:p>
        </w:tc>
        <w:tc>
          <w:tcPr>
            <w:tcW w:w="1862" w:type="dxa"/>
            <w:shd w:val="clear" w:color="auto" w:fill="auto"/>
          </w:tcPr>
          <w:p w14:paraId="07385653" w14:textId="77777777" w:rsidR="00403CF1" w:rsidRPr="002625EB" w:rsidRDefault="00403CF1" w:rsidP="00FD121A">
            <w:pPr>
              <w:pStyle w:val="TAC"/>
              <w:rPr>
                <w:ins w:id="2769" w:author="Huawei" w:date="2021-10-30T15:56:00Z"/>
                <w:lang w:eastAsia="zh-CN"/>
              </w:rPr>
            </w:pPr>
            <w:ins w:id="2770" w:author="Huawei" w:date="2021-10-30T15:56:00Z">
              <w:r w:rsidRPr="002625EB">
                <w:rPr>
                  <w:lang w:eastAsia="zh-CN"/>
                </w:rPr>
                <w:t>1</w:t>
              </w:r>
            </w:ins>
          </w:p>
        </w:tc>
        <w:tc>
          <w:tcPr>
            <w:tcW w:w="1398" w:type="dxa"/>
            <w:shd w:val="clear" w:color="auto" w:fill="D9D9D9"/>
          </w:tcPr>
          <w:p w14:paraId="17546348" w14:textId="77777777" w:rsidR="00403CF1" w:rsidRPr="002625EB" w:rsidRDefault="00403CF1" w:rsidP="00FD121A">
            <w:pPr>
              <w:pStyle w:val="TAC"/>
              <w:rPr>
                <w:ins w:id="2771" w:author="Huawei" w:date="2021-10-30T15:56:00Z"/>
                <w:lang w:eastAsia="zh-CN"/>
              </w:rPr>
            </w:pPr>
            <w:ins w:id="2772" w:author="Huawei" w:date="2021-10-30T15:56:00Z">
              <w:r w:rsidRPr="002625EB">
                <w:rPr>
                  <w:lang w:eastAsia="zh-CN"/>
                </w:rPr>
                <w:t>1</w:t>
              </w:r>
            </w:ins>
          </w:p>
        </w:tc>
        <w:tc>
          <w:tcPr>
            <w:tcW w:w="1762" w:type="dxa"/>
          </w:tcPr>
          <w:p w14:paraId="1B716C51" w14:textId="77777777" w:rsidR="00403CF1" w:rsidRPr="002625EB" w:rsidRDefault="00403CF1" w:rsidP="00FD121A">
            <w:pPr>
              <w:pStyle w:val="TAC"/>
              <w:rPr>
                <w:ins w:id="2773" w:author="Huawei" w:date="2021-10-30T15:56:00Z"/>
                <w:lang w:eastAsia="zh-CN"/>
              </w:rPr>
            </w:pPr>
            <w:ins w:id="2774" w:author="Huawei" w:date="2021-10-30T15:56:00Z">
              <w:r w:rsidRPr="002625EB">
                <w:rPr>
                  <w:lang w:eastAsia="zh-CN"/>
                </w:rPr>
                <w:t>1</w:t>
              </w:r>
            </w:ins>
          </w:p>
        </w:tc>
        <w:tc>
          <w:tcPr>
            <w:tcW w:w="1444" w:type="dxa"/>
            <w:shd w:val="clear" w:color="auto" w:fill="D9D9D9"/>
          </w:tcPr>
          <w:p w14:paraId="69552AE0" w14:textId="77777777" w:rsidR="00403CF1" w:rsidRPr="002625EB" w:rsidRDefault="00403CF1" w:rsidP="00FD121A">
            <w:pPr>
              <w:pStyle w:val="TAC"/>
              <w:rPr>
                <w:ins w:id="2775" w:author="Huawei" w:date="2021-10-30T15:56:00Z"/>
                <w:lang w:eastAsia="zh-CN"/>
              </w:rPr>
            </w:pPr>
            <w:ins w:id="2776" w:author="Huawei" w:date="2021-10-30T15:56:00Z">
              <w:r w:rsidRPr="002625EB">
                <w:rPr>
                  <w:lang w:eastAsia="zh-CN"/>
                </w:rPr>
                <w:t>1</w:t>
              </w:r>
            </w:ins>
          </w:p>
        </w:tc>
        <w:tc>
          <w:tcPr>
            <w:tcW w:w="1843" w:type="dxa"/>
          </w:tcPr>
          <w:p w14:paraId="035AD036" w14:textId="77777777" w:rsidR="00403CF1" w:rsidRPr="002625EB" w:rsidRDefault="00403CF1" w:rsidP="00FD121A">
            <w:pPr>
              <w:pStyle w:val="TAC"/>
              <w:rPr>
                <w:ins w:id="2777" w:author="Huawei" w:date="2021-10-30T15:56:00Z"/>
                <w:lang w:eastAsia="zh-CN"/>
              </w:rPr>
            </w:pPr>
            <w:ins w:id="2778" w:author="Huawei" w:date="2021-10-30T15:56:00Z">
              <w:r w:rsidRPr="002625EB">
                <w:rPr>
                  <w:lang w:eastAsia="zh-CN"/>
                </w:rPr>
                <w:t>1</w:t>
              </w:r>
            </w:ins>
          </w:p>
        </w:tc>
      </w:tr>
      <w:tr w:rsidR="00403CF1" w:rsidRPr="002625EB" w14:paraId="5ECE4F99" w14:textId="77777777" w:rsidTr="00FD121A">
        <w:trPr>
          <w:jc w:val="center"/>
          <w:ins w:id="2779" w:author="Huawei" w:date="2021-10-30T15:56:00Z"/>
        </w:trPr>
        <w:tc>
          <w:tcPr>
            <w:tcW w:w="1284" w:type="dxa"/>
            <w:shd w:val="clear" w:color="auto" w:fill="D9D9D9"/>
          </w:tcPr>
          <w:p w14:paraId="636452FF" w14:textId="77777777" w:rsidR="00403CF1" w:rsidRPr="002625EB" w:rsidRDefault="00403CF1" w:rsidP="00FD121A">
            <w:pPr>
              <w:pStyle w:val="TAC"/>
              <w:rPr>
                <w:ins w:id="2780" w:author="Huawei" w:date="2021-10-30T15:56:00Z"/>
                <w:lang w:eastAsia="zh-CN"/>
              </w:rPr>
            </w:pPr>
            <w:ins w:id="2781" w:author="Huawei" w:date="2021-10-30T15:56:00Z">
              <w:r w:rsidRPr="002625EB">
                <w:rPr>
                  <w:lang w:eastAsia="zh-CN"/>
                </w:rPr>
                <w:t>0</w:t>
              </w:r>
            </w:ins>
          </w:p>
        </w:tc>
        <w:tc>
          <w:tcPr>
            <w:tcW w:w="1862" w:type="dxa"/>
            <w:shd w:val="clear" w:color="auto" w:fill="auto"/>
          </w:tcPr>
          <w:p w14:paraId="1AD0E45E" w14:textId="77777777" w:rsidR="00403CF1" w:rsidRPr="002625EB" w:rsidRDefault="00403CF1" w:rsidP="00FD121A">
            <w:pPr>
              <w:pStyle w:val="TAC"/>
              <w:rPr>
                <w:ins w:id="2782" w:author="Huawei" w:date="2021-10-30T15:56:00Z"/>
                <w:lang w:eastAsia="zh-CN"/>
              </w:rPr>
            </w:pPr>
            <w:ins w:id="2783" w:author="Huawei" w:date="2021-10-30T15:56:00Z">
              <w:r w:rsidRPr="002625EB">
                <w:rPr>
                  <w:lang w:eastAsia="zh-CN"/>
                </w:rPr>
                <w:t>0,1</w:t>
              </w:r>
            </w:ins>
          </w:p>
        </w:tc>
        <w:tc>
          <w:tcPr>
            <w:tcW w:w="1398" w:type="dxa"/>
            <w:shd w:val="clear" w:color="auto" w:fill="D9D9D9"/>
          </w:tcPr>
          <w:p w14:paraId="5AD5BAEB" w14:textId="77777777" w:rsidR="00403CF1" w:rsidRPr="002625EB" w:rsidRDefault="00403CF1" w:rsidP="00FD121A">
            <w:pPr>
              <w:pStyle w:val="TAC"/>
              <w:rPr>
                <w:ins w:id="2784" w:author="Huawei" w:date="2021-10-30T15:56:00Z"/>
                <w:lang w:eastAsia="zh-CN"/>
              </w:rPr>
            </w:pPr>
            <w:ins w:id="2785" w:author="Huawei" w:date="2021-10-30T15:56:00Z">
              <w:r w:rsidRPr="002625EB">
                <w:rPr>
                  <w:lang w:eastAsia="zh-CN"/>
                </w:rPr>
                <w:t>2</w:t>
              </w:r>
            </w:ins>
          </w:p>
        </w:tc>
        <w:tc>
          <w:tcPr>
            <w:tcW w:w="1762" w:type="dxa"/>
          </w:tcPr>
          <w:p w14:paraId="5470C23B" w14:textId="77777777" w:rsidR="00403CF1" w:rsidRPr="002625EB" w:rsidRDefault="00403CF1" w:rsidP="00FD121A">
            <w:pPr>
              <w:pStyle w:val="TAC"/>
              <w:rPr>
                <w:ins w:id="2786" w:author="Huawei" w:date="2021-10-30T15:56:00Z"/>
                <w:lang w:eastAsia="zh-CN"/>
              </w:rPr>
            </w:pPr>
            <w:ins w:id="2787" w:author="Huawei" w:date="2021-10-30T15:56:00Z">
              <w:r w:rsidRPr="002625EB">
                <w:rPr>
                  <w:lang w:eastAsia="zh-CN"/>
                </w:rPr>
                <w:t>2</w:t>
              </w:r>
            </w:ins>
          </w:p>
        </w:tc>
        <w:tc>
          <w:tcPr>
            <w:tcW w:w="1444" w:type="dxa"/>
            <w:shd w:val="clear" w:color="auto" w:fill="D9D9D9"/>
          </w:tcPr>
          <w:p w14:paraId="04D82AC1" w14:textId="77777777" w:rsidR="00403CF1" w:rsidRPr="002625EB" w:rsidRDefault="00403CF1" w:rsidP="00FD121A">
            <w:pPr>
              <w:pStyle w:val="TAC"/>
              <w:rPr>
                <w:ins w:id="2788" w:author="Huawei" w:date="2021-10-30T15:56:00Z"/>
                <w:lang w:eastAsia="zh-CN"/>
              </w:rPr>
            </w:pPr>
            <w:ins w:id="2789" w:author="Huawei" w:date="2021-10-30T15:56:00Z">
              <w:r w:rsidRPr="002625EB">
                <w:rPr>
                  <w:lang w:eastAsia="zh-CN"/>
                </w:rPr>
                <w:t>2</w:t>
              </w:r>
            </w:ins>
          </w:p>
        </w:tc>
        <w:tc>
          <w:tcPr>
            <w:tcW w:w="1843" w:type="dxa"/>
          </w:tcPr>
          <w:p w14:paraId="73ECCF01" w14:textId="77777777" w:rsidR="00403CF1" w:rsidRPr="002625EB" w:rsidRDefault="00403CF1" w:rsidP="00FD121A">
            <w:pPr>
              <w:pStyle w:val="TAC"/>
              <w:rPr>
                <w:ins w:id="2790" w:author="Huawei" w:date="2021-10-30T15:56:00Z"/>
                <w:lang w:eastAsia="zh-CN"/>
              </w:rPr>
            </w:pPr>
            <w:ins w:id="2791" w:author="Huawei" w:date="2021-10-30T15:56:00Z">
              <w:r w:rsidRPr="002625EB">
                <w:rPr>
                  <w:lang w:eastAsia="zh-CN"/>
                </w:rPr>
                <w:t>2</w:t>
              </w:r>
            </w:ins>
          </w:p>
        </w:tc>
      </w:tr>
      <w:tr w:rsidR="00403CF1" w:rsidRPr="002625EB" w14:paraId="4A523F0A" w14:textId="77777777" w:rsidTr="00FD121A">
        <w:trPr>
          <w:jc w:val="center"/>
          <w:ins w:id="2792" w:author="Huawei" w:date="2021-10-30T15:56:00Z"/>
        </w:trPr>
        <w:tc>
          <w:tcPr>
            <w:tcW w:w="1284" w:type="dxa"/>
            <w:shd w:val="clear" w:color="auto" w:fill="D9D9D9"/>
          </w:tcPr>
          <w:p w14:paraId="2BD092B3" w14:textId="77777777" w:rsidR="00403CF1" w:rsidRPr="002625EB" w:rsidRDefault="00403CF1" w:rsidP="00FD121A">
            <w:pPr>
              <w:pStyle w:val="TAC"/>
              <w:rPr>
                <w:ins w:id="2793" w:author="Huawei" w:date="2021-10-30T15:56:00Z"/>
                <w:lang w:eastAsia="zh-CN"/>
              </w:rPr>
            </w:pPr>
            <w:ins w:id="2794" w:author="Huawei" w:date="2021-10-30T15:56:00Z">
              <w:r w:rsidRPr="002625EB">
                <w:rPr>
                  <w:lang w:eastAsia="zh-CN"/>
                </w:rPr>
                <w:t>1</w:t>
              </w:r>
            </w:ins>
          </w:p>
        </w:tc>
        <w:tc>
          <w:tcPr>
            <w:tcW w:w="1862" w:type="dxa"/>
            <w:shd w:val="clear" w:color="auto" w:fill="auto"/>
          </w:tcPr>
          <w:p w14:paraId="7B98A900" w14:textId="77777777" w:rsidR="00403CF1" w:rsidRPr="002625EB" w:rsidRDefault="00403CF1" w:rsidP="00FD121A">
            <w:pPr>
              <w:pStyle w:val="TAC"/>
              <w:rPr>
                <w:ins w:id="2795" w:author="Huawei" w:date="2021-10-30T15:56:00Z"/>
                <w:lang w:eastAsia="zh-CN"/>
              </w:rPr>
            </w:pPr>
            <w:ins w:id="2796" w:author="Huawei" w:date="2021-10-30T15:56:00Z">
              <w:r>
                <w:rPr>
                  <w:lang w:eastAsia="zh-CN"/>
                </w:rPr>
                <w:t xml:space="preserve">2 layers: </w:t>
              </w:r>
              <w:r w:rsidRPr="002625EB">
                <w:rPr>
                  <w:lang w:eastAsia="zh-CN"/>
                </w:rPr>
                <w:t>reserved</w:t>
              </w:r>
            </w:ins>
          </w:p>
        </w:tc>
        <w:tc>
          <w:tcPr>
            <w:tcW w:w="1398" w:type="dxa"/>
            <w:shd w:val="clear" w:color="auto" w:fill="D9D9D9"/>
          </w:tcPr>
          <w:p w14:paraId="2A986C3F" w14:textId="77777777" w:rsidR="00403CF1" w:rsidRPr="002625EB" w:rsidRDefault="00403CF1" w:rsidP="00FD121A">
            <w:pPr>
              <w:pStyle w:val="TAC"/>
              <w:rPr>
                <w:ins w:id="2797" w:author="Huawei" w:date="2021-10-30T15:56:00Z"/>
                <w:lang w:eastAsia="zh-CN"/>
              </w:rPr>
            </w:pPr>
            <w:ins w:id="2798" w:author="Huawei" w:date="2021-10-30T15:56:00Z">
              <w:r>
                <w:rPr>
                  <w:rFonts w:hint="eastAsia"/>
                  <w:lang w:eastAsia="zh-CN"/>
                </w:rPr>
                <w:t>3</w:t>
              </w:r>
            </w:ins>
          </w:p>
        </w:tc>
        <w:tc>
          <w:tcPr>
            <w:tcW w:w="1762" w:type="dxa"/>
          </w:tcPr>
          <w:p w14:paraId="347D817B" w14:textId="77777777" w:rsidR="00403CF1" w:rsidRPr="002625EB" w:rsidRDefault="00403CF1" w:rsidP="00FD121A">
            <w:pPr>
              <w:pStyle w:val="TAC"/>
              <w:rPr>
                <w:ins w:id="2799" w:author="Huawei" w:date="2021-10-30T15:56:00Z"/>
                <w:lang w:eastAsia="zh-CN"/>
              </w:rPr>
            </w:pPr>
            <w:ins w:id="2800" w:author="Huawei" w:date="2021-10-30T15:56:00Z">
              <w:r>
                <w:rPr>
                  <w:rFonts w:hint="eastAsia"/>
                  <w:lang w:eastAsia="zh-CN"/>
                </w:rPr>
                <w:t>1 layer: reserved</w:t>
              </w:r>
            </w:ins>
          </w:p>
        </w:tc>
        <w:tc>
          <w:tcPr>
            <w:tcW w:w="1444" w:type="dxa"/>
            <w:shd w:val="clear" w:color="auto" w:fill="D9D9D9"/>
          </w:tcPr>
          <w:p w14:paraId="4DDD284B" w14:textId="77777777" w:rsidR="00403CF1" w:rsidRPr="002625EB" w:rsidRDefault="00403CF1" w:rsidP="00FD121A">
            <w:pPr>
              <w:pStyle w:val="TAC"/>
              <w:rPr>
                <w:ins w:id="2801" w:author="Huawei" w:date="2021-10-30T15:56:00Z"/>
                <w:lang w:eastAsia="zh-CN"/>
              </w:rPr>
            </w:pPr>
            <w:ins w:id="2802" w:author="Huawei" w:date="2021-10-30T15:56:00Z">
              <w:r w:rsidRPr="002625EB">
                <w:rPr>
                  <w:lang w:eastAsia="zh-CN"/>
                </w:rPr>
                <w:t>3</w:t>
              </w:r>
            </w:ins>
          </w:p>
        </w:tc>
        <w:tc>
          <w:tcPr>
            <w:tcW w:w="1843" w:type="dxa"/>
          </w:tcPr>
          <w:p w14:paraId="385FB291" w14:textId="77777777" w:rsidR="00403CF1" w:rsidRPr="002625EB" w:rsidRDefault="00403CF1" w:rsidP="00FD121A">
            <w:pPr>
              <w:pStyle w:val="TAC"/>
              <w:rPr>
                <w:ins w:id="2803" w:author="Huawei" w:date="2021-10-30T15:56:00Z"/>
                <w:lang w:eastAsia="zh-CN"/>
              </w:rPr>
            </w:pPr>
            <w:ins w:id="2804" w:author="Huawei" w:date="2021-10-30T15:56:00Z">
              <w:r w:rsidRPr="002625EB">
                <w:rPr>
                  <w:lang w:eastAsia="zh-CN"/>
                </w:rPr>
                <w:t>3</w:t>
              </w:r>
            </w:ins>
          </w:p>
        </w:tc>
      </w:tr>
      <w:tr w:rsidR="00403CF1" w:rsidRPr="002625EB" w14:paraId="4767C4B2" w14:textId="77777777" w:rsidTr="00FD121A">
        <w:trPr>
          <w:jc w:val="center"/>
          <w:ins w:id="2805" w:author="Huawei" w:date="2021-10-30T15:56:00Z"/>
        </w:trPr>
        <w:tc>
          <w:tcPr>
            <w:tcW w:w="1284" w:type="dxa"/>
            <w:shd w:val="clear" w:color="auto" w:fill="D9D9D9"/>
          </w:tcPr>
          <w:p w14:paraId="50493EB8" w14:textId="77777777" w:rsidR="00403CF1" w:rsidRPr="002625EB" w:rsidRDefault="00403CF1" w:rsidP="00FD121A">
            <w:pPr>
              <w:pStyle w:val="TAC"/>
              <w:rPr>
                <w:ins w:id="2806" w:author="Huawei" w:date="2021-10-30T15:56:00Z"/>
                <w:lang w:eastAsia="zh-CN"/>
              </w:rPr>
            </w:pPr>
          </w:p>
        </w:tc>
        <w:tc>
          <w:tcPr>
            <w:tcW w:w="1862" w:type="dxa"/>
            <w:shd w:val="clear" w:color="auto" w:fill="auto"/>
          </w:tcPr>
          <w:p w14:paraId="24F7FBC0" w14:textId="77777777" w:rsidR="00403CF1" w:rsidRPr="002625EB" w:rsidRDefault="00403CF1" w:rsidP="00FD121A">
            <w:pPr>
              <w:pStyle w:val="TAC"/>
              <w:rPr>
                <w:ins w:id="2807" w:author="Huawei" w:date="2021-10-30T15:56:00Z"/>
                <w:lang w:eastAsia="zh-CN"/>
              </w:rPr>
            </w:pPr>
          </w:p>
        </w:tc>
        <w:tc>
          <w:tcPr>
            <w:tcW w:w="1398" w:type="dxa"/>
            <w:shd w:val="clear" w:color="auto" w:fill="D9D9D9"/>
          </w:tcPr>
          <w:p w14:paraId="5881C599" w14:textId="77777777" w:rsidR="00403CF1" w:rsidRPr="002625EB" w:rsidRDefault="00403CF1" w:rsidP="00FD121A">
            <w:pPr>
              <w:pStyle w:val="TAC"/>
              <w:rPr>
                <w:ins w:id="2808" w:author="Huawei" w:date="2021-10-30T15:56:00Z"/>
                <w:lang w:eastAsia="zh-CN"/>
              </w:rPr>
            </w:pPr>
            <w:ins w:id="2809" w:author="Huawei" w:date="2021-10-30T15:56:00Z">
              <w:r w:rsidRPr="002625EB">
                <w:rPr>
                  <w:lang w:eastAsia="zh-CN"/>
                </w:rPr>
                <w:t>0</w:t>
              </w:r>
            </w:ins>
          </w:p>
        </w:tc>
        <w:tc>
          <w:tcPr>
            <w:tcW w:w="1762" w:type="dxa"/>
          </w:tcPr>
          <w:p w14:paraId="0586580D" w14:textId="77777777" w:rsidR="00403CF1" w:rsidRPr="002625EB" w:rsidRDefault="00403CF1" w:rsidP="00FD121A">
            <w:pPr>
              <w:pStyle w:val="TAC"/>
              <w:rPr>
                <w:ins w:id="2810" w:author="Huawei" w:date="2021-10-30T15:56:00Z"/>
                <w:lang w:eastAsia="zh-CN"/>
              </w:rPr>
            </w:pPr>
            <w:ins w:id="2811" w:author="Huawei" w:date="2021-10-30T15:56:00Z">
              <w:r w:rsidRPr="002625EB">
                <w:rPr>
                  <w:lang w:eastAsia="zh-CN"/>
                </w:rPr>
                <w:t>0,1</w:t>
              </w:r>
            </w:ins>
          </w:p>
        </w:tc>
        <w:tc>
          <w:tcPr>
            <w:tcW w:w="1444" w:type="dxa"/>
            <w:shd w:val="clear" w:color="auto" w:fill="D9D9D9"/>
          </w:tcPr>
          <w:p w14:paraId="0DEC998E" w14:textId="77777777" w:rsidR="00403CF1" w:rsidRPr="002625EB" w:rsidRDefault="00403CF1" w:rsidP="00FD121A">
            <w:pPr>
              <w:pStyle w:val="TAC"/>
              <w:rPr>
                <w:ins w:id="2812" w:author="Huawei" w:date="2021-10-30T15:56:00Z"/>
                <w:lang w:eastAsia="zh-CN"/>
              </w:rPr>
            </w:pPr>
            <w:ins w:id="2813" w:author="Huawei" w:date="2021-10-30T15:56:00Z">
              <w:r>
                <w:rPr>
                  <w:rFonts w:hint="eastAsia"/>
                  <w:lang w:eastAsia="zh-CN"/>
                </w:rPr>
                <w:t>4-7</w:t>
              </w:r>
            </w:ins>
          </w:p>
        </w:tc>
        <w:tc>
          <w:tcPr>
            <w:tcW w:w="1843" w:type="dxa"/>
          </w:tcPr>
          <w:p w14:paraId="48CBA438" w14:textId="77777777" w:rsidR="00403CF1" w:rsidRPr="002625EB" w:rsidRDefault="00403CF1" w:rsidP="00FD121A">
            <w:pPr>
              <w:pStyle w:val="TAC"/>
              <w:rPr>
                <w:ins w:id="2814" w:author="Huawei" w:date="2021-10-30T15:56:00Z"/>
                <w:lang w:eastAsia="zh-CN"/>
              </w:rPr>
            </w:pPr>
            <w:ins w:id="2815" w:author="Huawei" w:date="2021-10-30T15:56:00Z">
              <w:r>
                <w:rPr>
                  <w:rFonts w:hint="eastAsia"/>
                  <w:lang w:eastAsia="zh-CN"/>
                </w:rPr>
                <w:t>1 layer: reserved</w:t>
              </w:r>
            </w:ins>
          </w:p>
        </w:tc>
      </w:tr>
      <w:tr w:rsidR="00403CF1" w:rsidRPr="002625EB" w14:paraId="1D6C2D79" w14:textId="77777777" w:rsidTr="00FD121A">
        <w:trPr>
          <w:jc w:val="center"/>
          <w:ins w:id="2816" w:author="Huawei" w:date="2021-10-30T15:56:00Z"/>
        </w:trPr>
        <w:tc>
          <w:tcPr>
            <w:tcW w:w="1284" w:type="dxa"/>
            <w:shd w:val="clear" w:color="auto" w:fill="D9D9D9"/>
          </w:tcPr>
          <w:p w14:paraId="72F1BE06" w14:textId="77777777" w:rsidR="00403CF1" w:rsidRPr="002625EB" w:rsidRDefault="00403CF1" w:rsidP="00FD121A">
            <w:pPr>
              <w:pStyle w:val="TAC"/>
              <w:rPr>
                <w:ins w:id="2817" w:author="Huawei" w:date="2021-10-30T15:56:00Z"/>
                <w:lang w:eastAsia="zh-CN"/>
              </w:rPr>
            </w:pPr>
          </w:p>
        </w:tc>
        <w:tc>
          <w:tcPr>
            <w:tcW w:w="1862" w:type="dxa"/>
            <w:shd w:val="clear" w:color="auto" w:fill="auto"/>
          </w:tcPr>
          <w:p w14:paraId="3F13D275" w14:textId="77777777" w:rsidR="00403CF1" w:rsidRPr="002625EB" w:rsidRDefault="00403CF1" w:rsidP="00FD121A">
            <w:pPr>
              <w:pStyle w:val="TAC"/>
              <w:rPr>
                <w:ins w:id="2818" w:author="Huawei" w:date="2021-10-30T15:56:00Z"/>
                <w:lang w:eastAsia="zh-CN"/>
              </w:rPr>
            </w:pPr>
          </w:p>
        </w:tc>
        <w:tc>
          <w:tcPr>
            <w:tcW w:w="1398" w:type="dxa"/>
            <w:shd w:val="clear" w:color="auto" w:fill="D9D9D9"/>
          </w:tcPr>
          <w:p w14:paraId="767DAA18" w14:textId="77777777" w:rsidR="00403CF1" w:rsidRPr="002625EB" w:rsidRDefault="00403CF1" w:rsidP="00FD121A">
            <w:pPr>
              <w:pStyle w:val="TAC"/>
              <w:rPr>
                <w:ins w:id="2819" w:author="Huawei" w:date="2021-10-30T15:56:00Z"/>
                <w:lang w:eastAsia="zh-CN"/>
              </w:rPr>
            </w:pPr>
            <w:ins w:id="2820" w:author="Huawei" w:date="2021-10-30T15:56:00Z">
              <w:r w:rsidRPr="002625EB">
                <w:rPr>
                  <w:lang w:eastAsia="zh-CN"/>
                </w:rPr>
                <w:t>1</w:t>
              </w:r>
            </w:ins>
          </w:p>
        </w:tc>
        <w:tc>
          <w:tcPr>
            <w:tcW w:w="1762" w:type="dxa"/>
          </w:tcPr>
          <w:p w14:paraId="4DF34185" w14:textId="77777777" w:rsidR="00403CF1" w:rsidRPr="002625EB" w:rsidRDefault="00403CF1" w:rsidP="00FD121A">
            <w:pPr>
              <w:pStyle w:val="TAC"/>
              <w:rPr>
                <w:ins w:id="2821" w:author="Huawei" w:date="2021-10-30T15:56:00Z"/>
                <w:lang w:eastAsia="zh-CN"/>
              </w:rPr>
            </w:pPr>
            <w:ins w:id="2822" w:author="Huawei" w:date="2021-10-30T15:56:00Z">
              <w:r w:rsidRPr="002625EB">
                <w:rPr>
                  <w:lang w:eastAsia="zh-CN"/>
                </w:rPr>
                <w:t>0,2</w:t>
              </w:r>
            </w:ins>
          </w:p>
        </w:tc>
        <w:tc>
          <w:tcPr>
            <w:tcW w:w="1444" w:type="dxa"/>
            <w:shd w:val="clear" w:color="auto" w:fill="D9D9D9"/>
          </w:tcPr>
          <w:p w14:paraId="08256D40" w14:textId="77777777" w:rsidR="00403CF1" w:rsidRPr="002625EB" w:rsidRDefault="00403CF1" w:rsidP="00FD121A">
            <w:pPr>
              <w:pStyle w:val="TAC"/>
              <w:rPr>
                <w:ins w:id="2823" w:author="Huawei" w:date="2021-10-30T15:56:00Z"/>
                <w:lang w:eastAsia="zh-CN"/>
              </w:rPr>
            </w:pPr>
            <w:ins w:id="2824" w:author="Huawei" w:date="2021-10-30T15:56:00Z">
              <w:r w:rsidRPr="002625EB">
                <w:rPr>
                  <w:lang w:eastAsia="zh-CN"/>
                </w:rPr>
                <w:t>0</w:t>
              </w:r>
            </w:ins>
          </w:p>
        </w:tc>
        <w:tc>
          <w:tcPr>
            <w:tcW w:w="1843" w:type="dxa"/>
          </w:tcPr>
          <w:p w14:paraId="1EDCF33D" w14:textId="77777777" w:rsidR="00403CF1" w:rsidRPr="002625EB" w:rsidRDefault="00403CF1" w:rsidP="00FD121A">
            <w:pPr>
              <w:pStyle w:val="TAC"/>
              <w:rPr>
                <w:ins w:id="2825" w:author="Huawei" w:date="2021-10-30T15:56:00Z"/>
                <w:lang w:eastAsia="zh-CN"/>
              </w:rPr>
            </w:pPr>
            <w:ins w:id="2826" w:author="Huawei" w:date="2021-10-30T15:56:00Z">
              <w:r w:rsidRPr="002625EB">
                <w:rPr>
                  <w:lang w:eastAsia="zh-CN"/>
                </w:rPr>
                <w:t>0,1</w:t>
              </w:r>
            </w:ins>
          </w:p>
        </w:tc>
      </w:tr>
      <w:tr w:rsidR="00403CF1" w:rsidRPr="002625EB" w14:paraId="1BE2BC8E" w14:textId="77777777" w:rsidTr="00FD121A">
        <w:trPr>
          <w:jc w:val="center"/>
          <w:ins w:id="2827" w:author="Huawei" w:date="2021-10-30T15:56:00Z"/>
        </w:trPr>
        <w:tc>
          <w:tcPr>
            <w:tcW w:w="1284" w:type="dxa"/>
            <w:shd w:val="clear" w:color="auto" w:fill="D9D9D9"/>
          </w:tcPr>
          <w:p w14:paraId="5A194B47" w14:textId="77777777" w:rsidR="00403CF1" w:rsidRPr="002625EB" w:rsidRDefault="00403CF1" w:rsidP="00FD121A">
            <w:pPr>
              <w:pStyle w:val="TAC"/>
              <w:rPr>
                <w:ins w:id="2828" w:author="Huawei" w:date="2021-10-30T15:56:00Z"/>
                <w:lang w:eastAsia="zh-CN"/>
              </w:rPr>
            </w:pPr>
          </w:p>
        </w:tc>
        <w:tc>
          <w:tcPr>
            <w:tcW w:w="1862" w:type="dxa"/>
            <w:shd w:val="clear" w:color="auto" w:fill="auto"/>
          </w:tcPr>
          <w:p w14:paraId="1769D835" w14:textId="77777777" w:rsidR="00403CF1" w:rsidRPr="002625EB" w:rsidRDefault="00403CF1" w:rsidP="00FD121A">
            <w:pPr>
              <w:pStyle w:val="TAC"/>
              <w:rPr>
                <w:ins w:id="2829" w:author="Huawei" w:date="2021-10-30T15:56:00Z"/>
                <w:lang w:eastAsia="zh-CN"/>
              </w:rPr>
            </w:pPr>
          </w:p>
        </w:tc>
        <w:tc>
          <w:tcPr>
            <w:tcW w:w="1398" w:type="dxa"/>
            <w:shd w:val="clear" w:color="auto" w:fill="D9D9D9"/>
          </w:tcPr>
          <w:p w14:paraId="529834EE" w14:textId="77777777" w:rsidR="00403CF1" w:rsidRPr="002625EB" w:rsidRDefault="00403CF1" w:rsidP="00FD121A">
            <w:pPr>
              <w:pStyle w:val="TAC"/>
              <w:rPr>
                <w:ins w:id="2830" w:author="Huawei" w:date="2021-10-30T15:56:00Z"/>
                <w:lang w:eastAsia="zh-CN"/>
              </w:rPr>
            </w:pPr>
            <w:ins w:id="2831" w:author="Huawei" w:date="2021-10-30T15:56:00Z">
              <w:r w:rsidRPr="002625EB">
                <w:rPr>
                  <w:lang w:eastAsia="zh-CN"/>
                </w:rPr>
                <w:t>2</w:t>
              </w:r>
            </w:ins>
          </w:p>
        </w:tc>
        <w:tc>
          <w:tcPr>
            <w:tcW w:w="1762" w:type="dxa"/>
          </w:tcPr>
          <w:p w14:paraId="343379D6" w14:textId="77777777" w:rsidR="00403CF1" w:rsidRPr="002625EB" w:rsidRDefault="00403CF1" w:rsidP="00FD121A">
            <w:pPr>
              <w:pStyle w:val="TAC"/>
              <w:rPr>
                <w:ins w:id="2832" w:author="Huawei" w:date="2021-10-30T15:56:00Z"/>
                <w:lang w:eastAsia="zh-CN"/>
              </w:rPr>
            </w:pPr>
            <w:ins w:id="2833" w:author="Huawei" w:date="2021-10-30T15:56:00Z">
              <w:r w:rsidRPr="002625EB">
                <w:rPr>
                  <w:lang w:eastAsia="zh-CN"/>
                </w:rPr>
                <w:t>1,2</w:t>
              </w:r>
            </w:ins>
          </w:p>
        </w:tc>
        <w:tc>
          <w:tcPr>
            <w:tcW w:w="1444" w:type="dxa"/>
            <w:shd w:val="clear" w:color="auto" w:fill="D9D9D9"/>
          </w:tcPr>
          <w:p w14:paraId="35D5C562" w14:textId="77777777" w:rsidR="00403CF1" w:rsidRPr="002625EB" w:rsidRDefault="00403CF1" w:rsidP="00FD121A">
            <w:pPr>
              <w:pStyle w:val="TAC"/>
              <w:rPr>
                <w:ins w:id="2834" w:author="Huawei" w:date="2021-10-30T15:56:00Z"/>
                <w:lang w:eastAsia="zh-CN"/>
              </w:rPr>
            </w:pPr>
            <w:ins w:id="2835" w:author="Huawei" w:date="2021-10-30T15:56:00Z">
              <w:r w:rsidRPr="002625EB">
                <w:rPr>
                  <w:lang w:eastAsia="zh-CN"/>
                </w:rPr>
                <w:t>1</w:t>
              </w:r>
            </w:ins>
          </w:p>
        </w:tc>
        <w:tc>
          <w:tcPr>
            <w:tcW w:w="1843" w:type="dxa"/>
          </w:tcPr>
          <w:p w14:paraId="650214BE" w14:textId="77777777" w:rsidR="00403CF1" w:rsidRPr="002625EB" w:rsidRDefault="00403CF1" w:rsidP="00FD121A">
            <w:pPr>
              <w:pStyle w:val="TAC"/>
              <w:rPr>
                <w:ins w:id="2836" w:author="Huawei" w:date="2021-10-30T15:56:00Z"/>
                <w:lang w:eastAsia="zh-CN"/>
              </w:rPr>
            </w:pPr>
            <w:ins w:id="2837" w:author="Huawei" w:date="2021-10-30T15:56:00Z">
              <w:r w:rsidRPr="002625EB">
                <w:rPr>
                  <w:lang w:eastAsia="zh-CN"/>
                </w:rPr>
                <w:t>0,2</w:t>
              </w:r>
            </w:ins>
          </w:p>
        </w:tc>
      </w:tr>
      <w:tr w:rsidR="00403CF1" w:rsidRPr="002625EB" w14:paraId="5F6184DB" w14:textId="77777777" w:rsidTr="00FD121A">
        <w:trPr>
          <w:jc w:val="center"/>
          <w:ins w:id="2838" w:author="Huawei" w:date="2021-10-30T15:56:00Z"/>
        </w:trPr>
        <w:tc>
          <w:tcPr>
            <w:tcW w:w="1284" w:type="dxa"/>
            <w:shd w:val="clear" w:color="auto" w:fill="D9D9D9"/>
          </w:tcPr>
          <w:p w14:paraId="64684CE7" w14:textId="77777777" w:rsidR="00403CF1" w:rsidRPr="002625EB" w:rsidRDefault="00403CF1" w:rsidP="00FD121A">
            <w:pPr>
              <w:pStyle w:val="TAC"/>
              <w:rPr>
                <w:ins w:id="2839" w:author="Huawei" w:date="2021-10-30T15:56:00Z"/>
                <w:lang w:eastAsia="zh-CN"/>
              </w:rPr>
            </w:pPr>
          </w:p>
        </w:tc>
        <w:tc>
          <w:tcPr>
            <w:tcW w:w="1862" w:type="dxa"/>
            <w:shd w:val="clear" w:color="auto" w:fill="auto"/>
          </w:tcPr>
          <w:p w14:paraId="105B3866" w14:textId="77777777" w:rsidR="00403CF1" w:rsidRPr="002625EB" w:rsidRDefault="00403CF1" w:rsidP="00FD121A">
            <w:pPr>
              <w:pStyle w:val="TAC"/>
              <w:rPr>
                <w:ins w:id="2840" w:author="Huawei" w:date="2021-10-30T15:56:00Z"/>
                <w:lang w:eastAsia="zh-CN"/>
              </w:rPr>
            </w:pPr>
          </w:p>
        </w:tc>
        <w:tc>
          <w:tcPr>
            <w:tcW w:w="1398" w:type="dxa"/>
            <w:shd w:val="clear" w:color="auto" w:fill="D9D9D9"/>
          </w:tcPr>
          <w:p w14:paraId="168F6BE9" w14:textId="77777777" w:rsidR="00403CF1" w:rsidRPr="002625EB" w:rsidRDefault="00403CF1" w:rsidP="00FD121A">
            <w:pPr>
              <w:pStyle w:val="TAC"/>
              <w:rPr>
                <w:ins w:id="2841" w:author="Huawei" w:date="2021-10-30T15:56:00Z"/>
                <w:lang w:eastAsia="zh-CN"/>
              </w:rPr>
            </w:pPr>
            <w:ins w:id="2842" w:author="Huawei" w:date="2021-10-30T15:56:00Z">
              <w:r>
                <w:rPr>
                  <w:rFonts w:hint="eastAsia"/>
                  <w:lang w:eastAsia="zh-CN"/>
                </w:rPr>
                <w:t>3</w:t>
              </w:r>
            </w:ins>
          </w:p>
        </w:tc>
        <w:tc>
          <w:tcPr>
            <w:tcW w:w="1762" w:type="dxa"/>
          </w:tcPr>
          <w:p w14:paraId="172B8EBB" w14:textId="77777777" w:rsidR="00403CF1" w:rsidRPr="002625EB" w:rsidRDefault="00403CF1" w:rsidP="00FD121A">
            <w:pPr>
              <w:pStyle w:val="TAC"/>
              <w:rPr>
                <w:ins w:id="2843" w:author="Huawei" w:date="2021-10-30T15:56:00Z"/>
                <w:lang w:eastAsia="zh-CN"/>
              </w:rPr>
            </w:pPr>
            <w:ins w:id="2844" w:author="Huawei" w:date="2021-10-30T15:56:00Z">
              <w:r>
                <w:rPr>
                  <w:lang w:eastAsia="zh-CN"/>
                </w:rPr>
                <w:t>2 l</w:t>
              </w:r>
              <w:r>
                <w:rPr>
                  <w:rFonts w:hint="eastAsia"/>
                  <w:lang w:eastAsia="zh-CN"/>
                </w:rPr>
                <w:t>ayer</w:t>
              </w:r>
              <w:r>
                <w:rPr>
                  <w:lang w:eastAsia="zh-CN"/>
                </w:rPr>
                <w:t>s</w:t>
              </w:r>
              <w:r>
                <w:rPr>
                  <w:rFonts w:hint="eastAsia"/>
                  <w:lang w:eastAsia="zh-CN"/>
                </w:rPr>
                <w:t>: reserved</w:t>
              </w:r>
            </w:ins>
          </w:p>
        </w:tc>
        <w:tc>
          <w:tcPr>
            <w:tcW w:w="1444" w:type="dxa"/>
            <w:shd w:val="clear" w:color="auto" w:fill="D9D9D9"/>
          </w:tcPr>
          <w:p w14:paraId="7D0F618A" w14:textId="77777777" w:rsidR="00403CF1" w:rsidRPr="002625EB" w:rsidRDefault="00403CF1" w:rsidP="00FD121A">
            <w:pPr>
              <w:pStyle w:val="TAC"/>
              <w:rPr>
                <w:ins w:id="2845" w:author="Huawei" w:date="2021-10-30T15:56:00Z"/>
                <w:lang w:eastAsia="zh-CN"/>
              </w:rPr>
            </w:pPr>
            <w:ins w:id="2846" w:author="Huawei" w:date="2021-10-30T15:56:00Z">
              <w:r w:rsidRPr="002625EB">
                <w:rPr>
                  <w:lang w:eastAsia="zh-CN"/>
                </w:rPr>
                <w:t>2</w:t>
              </w:r>
            </w:ins>
          </w:p>
        </w:tc>
        <w:tc>
          <w:tcPr>
            <w:tcW w:w="1843" w:type="dxa"/>
          </w:tcPr>
          <w:p w14:paraId="521DE185" w14:textId="77777777" w:rsidR="00403CF1" w:rsidRPr="002625EB" w:rsidRDefault="00403CF1" w:rsidP="00FD121A">
            <w:pPr>
              <w:pStyle w:val="TAC"/>
              <w:rPr>
                <w:ins w:id="2847" w:author="Huawei" w:date="2021-10-30T15:56:00Z"/>
                <w:lang w:eastAsia="zh-CN"/>
              </w:rPr>
            </w:pPr>
            <w:ins w:id="2848" w:author="Huawei" w:date="2021-10-30T15:56:00Z">
              <w:r w:rsidRPr="002625EB">
                <w:rPr>
                  <w:lang w:eastAsia="zh-CN"/>
                </w:rPr>
                <w:t>0,3</w:t>
              </w:r>
            </w:ins>
          </w:p>
        </w:tc>
      </w:tr>
      <w:tr w:rsidR="00403CF1" w:rsidRPr="002625EB" w14:paraId="030F27E4" w14:textId="77777777" w:rsidTr="00FD121A">
        <w:trPr>
          <w:jc w:val="center"/>
          <w:ins w:id="2849" w:author="Huawei" w:date="2021-10-30T15:56:00Z"/>
        </w:trPr>
        <w:tc>
          <w:tcPr>
            <w:tcW w:w="1284" w:type="dxa"/>
            <w:shd w:val="clear" w:color="auto" w:fill="D9D9D9"/>
          </w:tcPr>
          <w:p w14:paraId="3B32A1B9" w14:textId="77777777" w:rsidR="00403CF1" w:rsidRPr="002625EB" w:rsidRDefault="00403CF1" w:rsidP="00FD121A">
            <w:pPr>
              <w:pStyle w:val="TAC"/>
              <w:rPr>
                <w:ins w:id="2850" w:author="Huawei" w:date="2021-10-30T15:56:00Z"/>
                <w:lang w:eastAsia="zh-CN"/>
              </w:rPr>
            </w:pPr>
          </w:p>
        </w:tc>
        <w:tc>
          <w:tcPr>
            <w:tcW w:w="1862" w:type="dxa"/>
            <w:shd w:val="clear" w:color="auto" w:fill="auto"/>
          </w:tcPr>
          <w:p w14:paraId="2072F9B8" w14:textId="77777777" w:rsidR="00403CF1" w:rsidRPr="002625EB" w:rsidRDefault="00403CF1" w:rsidP="00FD121A">
            <w:pPr>
              <w:pStyle w:val="TAC"/>
              <w:rPr>
                <w:ins w:id="2851" w:author="Huawei" w:date="2021-10-30T15:56:00Z"/>
                <w:lang w:eastAsia="zh-CN"/>
              </w:rPr>
            </w:pPr>
          </w:p>
        </w:tc>
        <w:tc>
          <w:tcPr>
            <w:tcW w:w="1398" w:type="dxa"/>
            <w:shd w:val="clear" w:color="auto" w:fill="D9D9D9"/>
          </w:tcPr>
          <w:p w14:paraId="75E2D491" w14:textId="77777777" w:rsidR="00403CF1" w:rsidRPr="002625EB" w:rsidRDefault="00403CF1" w:rsidP="00FD121A">
            <w:pPr>
              <w:pStyle w:val="TAC"/>
              <w:rPr>
                <w:ins w:id="2852" w:author="Huawei" w:date="2021-10-30T15:56:00Z"/>
                <w:lang w:eastAsia="zh-CN"/>
              </w:rPr>
            </w:pPr>
            <w:ins w:id="2853" w:author="Huawei" w:date="2021-10-30T15:56:00Z">
              <w:r>
                <w:rPr>
                  <w:lang w:eastAsia="zh-CN"/>
                </w:rPr>
                <w:t>0</w:t>
              </w:r>
            </w:ins>
          </w:p>
        </w:tc>
        <w:tc>
          <w:tcPr>
            <w:tcW w:w="1762" w:type="dxa"/>
          </w:tcPr>
          <w:p w14:paraId="1A01BEE1" w14:textId="77777777" w:rsidR="00403CF1" w:rsidRPr="002625EB" w:rsidRDefault="00403CF1" w:rsidP="00FD121A">
            <w:pPr>
              <w:pStyle w:val="TAC"/>
              <w:rPr>
                <w:ins w:id="2854" w:author="Huawei" w:date="2021-10-30T15:56:00Z"/>
                <w:lang w:eastAsia="zh-CN"/>
              </w:rPr>
            </w:pPr>
            <w:ins w:id="2855" w:author="Huawei" w:date="2021-10-30T15:56:00Z">
              <w:r w:rsidRPr="002625EB">
                <w:rPr>
                  <w:lang w:eastAsia="zh-CN"/>
                </w:rPr>
                <w:t>0,1,2</w:t>
              </w:r>
            </w:ins>
          </w:p>
        </w:tc>
        <w:tc>
          <w:tcPr>
            <w:tcW w:w="1444" w:type="dxa"/>
            <w:shd w:val="clear" w:color="auto" w:fill="D9D9D9"/>
          </w:tcPr>
          <w:p w14:paraId="50048F7C" w14:textId="77777777" w:rsidR="00403CF1" w:rsidRPr="002625EB" w:rsidRDefault="00403CF1" w:rsidP="00FD121A">
            <w:pPr>
              <w:pStyle w:val="TAC"/>
              <w:rPr>
                <w:ins w:id="2856" w:author="Huawei" w:date="2021-10-30T15:56:00Z"/>
                <w:lang w:eastAsia="zh-CN"/>
              </w:rPr>
            </w:pPr>
            <w:ins w:id="2857" w:author="Huawei" w:date="2021-10-30T15:56:00Z">
              <w:r>
                <w:rPr>
                  <w:rFonts w:hint="eastAsia"/>
                  <w:lang w:eastAsia="zh-CN"/>
                </w:rPr>
                <w:t>3</w:t>
              </w:r>
            </w:ins>
          </w:p>
        </w:tc>
        <w:tc>
          <w:tcPr>
            <w:tcW w:w="1843" w:type="dxa"/>
          </w:tcPr>
          <w:p w14:paraId="5A016867" w14:textId="77777777" w:rsidR="00403CF1" w:rsidRPr="002625EB" w:rsidRDefault="00403CF1" w:rsidP="00FD121A">
            <w:pPr>
              <w:pStyle w:val="TAC"/>
              <w:rPr>
                <w:ins w:id="2858" w:author="Huawei" w:date="2021-10-30T15:56:00Z"/>
                <w:lang w:eastAsia="zh-CN"/>
              </w:rPr>
            </w:pPr>
            <w:ins w:id="2859" w:author="Huawei" w:date="2021-10-30T15:56:00Z">
              <w:r w:rsidRPr="002625EB">
                <w:rPr>
                  <w:lang w:eastAsia="zh-CN"/>
                </w:rPr>
                <w:t>1,2</w:t>
              </w:r>
            </w:ins>
          </w:p>
        </w:tc>
      </w:tr>
      <w:tr w:rsidR="00403CF1" w:rsidRPr="002625EB" w14:paraId="72E31ABF" w14:textId="77777777" w:rsidTr="00FD121A">
        <w:trPr>
          <w:jc w:val="center"/>
          <w:ins w:id="2860" w:author="Huawei" w:date="2021-10-30T15:56:00Z"/>
        </w:trPr>
        <w:tc>
          <w:tcPr>
            <w:tcW w:w="1284" w:type="dxa"/>
            <w:shd w:val="clear" w:color="auto" w:fill="D9D9D9"/>
          </w:tcPr>
          <w:p w14:paraId="7779FB97" w14:textId="77777777" w:rsidR="00403CF1" w:rsidRPr="002625EB" w:rsidRDefault="00403CF1" w:rsidP="00FD121A">
            <w:pPr>
              <w:pStyle w:val="TAC"/>
              <w:rPr>
                <w:ins w:id="2861" w:author="Huawei" w:date="2021-10-30T15:56:00Z"/>
                <w:lang w:eastAsia="zh-CN"/>
              </w:rPr>
            </w:pPr>
          </w:p>
        </w:tc>
        <w:tc>
          <w:tcPr>
            <w:tcW w:w="1862" w:type="dxa"/>
            <w:shd w:val="clear" w:color="auto" w:fill="auto"/>
          </w:tcPr>
          <w:p w14:paraId="1DB5BEAE" w14:textId="77777777" w:rsidR="00403CF1" w:rsidRPr="002625EB" w:rsidRDefault="00403CF1" w:rsidP="00FD121A">
            <w:pPr>
              <w:pStyle w:val="TAC"/>
              <w:rPr>
                <w:ins w:id="2862" w:author="Huawei" w:date="2021-10-30T15:56:00Z"/>
                <w:lang w:eastAsia="zh-CN"/>
              </w:rPr>
            </w:pPr>
          </w:p>
        </w:tc>
        <w:tc>
          <w:tcPr>
            <w:tcW w:w="1398" w:type="dxa"/>
            <w:shd w:val="clear" w:color="auto" w:fill="D9D9D9"/>
          </w:tcPr>
          <w:p w14:paraId="6060D620" w14:textId="69F5E4C7" w:rsidR="00403CF1" w:rsidRPr="002625EB" w:rsidRDefault="00403CF1" w:rsidP="00FD121A">
            <w:pPr>
              <w:pStyle w:val="TAC"/>
              <w:rPr>
                <w:ins w:id="2863" w:author="Huawei" w:date="2021-10-30T15:56:00Z"/>
                <w:lang w:eastAsia="zh-CN"/>
              </w:rPr>
            </w:pPr>
            <w:ins w:id="2864" w:author="Huawei" w:date="2021-10-30T15:56:00Z">
              <w:r>
                <w:rPr>
                  <w:lang w:eastAsia="zh-CN"/>
                </w:rPr>
                <w:t>1</w:t>
              </w:r>
              <w:r w:rsidR="00DF6559">
                <w:rPr>
                  <w:lang w:eastAsia="zh-CN"/>
                </w:rPr>
                <w:t>-3</w:t>
              </w:r>
            </w:ins>
          </w:p>
        </w:tc>
        <w:tc>
          <w:tcPr>
            <w:tcW w:w="1762" w:type="dxa"/>
          </w:tcPr>
          <w:p w14:paraId="7E037D50" w14:textId="77777777" w:rsidR="00403CF1" w:rsidRPr="002625EB" w:rsidRDefault="00403CF1" w:rsidP="00FD121A">
            <w:pPr>
              <w:pStyle w:val="TAC"/>
              <w:rPr>
                <w:ins w:id="2865" w:author="Huawei" w:date="2021-10-30T15:56:00Z"/>
                <w:lang w:eastAsia="zh-CN"/>
              </w:rPr>
            </w:pPr>
            <w:ins w:id="2866" w:author="Huawei" w:date="2021-10-30T15:56:00Z">
              <w:r>
                <w:rPr>
                  <w:lang w:eastAsia="zh-CN"/>
                </w:rPr>
                <w:t xml:space="preserve">3 layers: </w:t>
              </w:r>
              <w:r w:rsidRPr="002625EB">
                <w:rPr>
                  <w:lang w:eastAsia="zh-CN"/>
                </w:rPr>
                <w:t>reserved</w:t>
              </w:r>
            </w:ins>
          </w:p>
        </w:tc>
        <w:tc>
          <w:tcPr>
            <w:tcW w:w="1444" w:type="dxa"/>
            <w:shd w:val="clear" w:color="auto" w:fill="D9D9D9"/>
          </w:tcPr>
          <w:p w14:paraId="66EB5148" w14:textId="77777777" w:rsidR="00403CF1" w:rsidRPr="002625EB" w:rsidRDefault="00403CF1" w:rsidP="00FD121A">
            <w:pPr>
              <w:pStyle w:val="TAC"/>
              <w:rPr>
                <w:ins w:id="2867" w:author="Huawei" w:date="2021-10-30T15:56:00Z"/>
                <w:lang w:eastAsia="zh-CN"/>
              </w:rPr>
            </w:pPr>
            <w:ins w:id="2868" w:author="Huawei" w:date="2021-10-30T15:56:00Z">
              <w:r>
                <w:rPr>
                  <w:lang w:eastAsia="zh-CN"/>
                </w:rPr>
                <w:t>4</w:t>
              </w:r>
            </w:ins>
          </w:p>
        </w:tc>
        <w:tc>
          <w:tcPr>
            <w:tcW w:w="1843" w:type="dxa"/>
          </w:tcPr>
          <w:p w14:paraId="6C9A34A9" w14:textId="77777777" w:rsidR="00403CF1" w:rsidRPr="002625EB" w:rsidRDefault="00403CF1" w:rsidP="00FD121A">
            <w:pPr>
              <w:pStyle w:val="TAC"/>
              <w:rPr>
                <w:ins w:id="2869" w:author="Huawei" w:date="2021-10-30T15:56:00Z"/>
                <w:lang w:eastAsia="zh-CN"/>
              </w:rPr>
            </w:pPr>
            <w:ins w:id="2870" w:author="Huawei" w:date="2021-10-30T15:56:00Z">
              <w:r w:rsidRPr="002625EB">
                <w:rPr>
                  <w:lang w:eastAsia="zh-CN"/>
                </w:rPr>
                <w:t>1,3</w:t>
              </w:r>
            </w:ins>
          </w:p>
        </w:tc>
      </w:tr>
      <w:tr w:rsidR="00403CF1" w:rsidRPr="002625EB" w14:paraId="7C81F189" w14:textId="77777777" w:rsidTr="00FD121A">
        <w:trPr>
          <w:jc w:val="center"/>
          <w:ins w:id="2871" w:author="Huawei" w:date="2021-10-30T15:56:00Z"/>
        </w:trPr>
        <w:tc>
          <w:tcPr>
            <w:tcW w:w="1284" w:type="dxa"/>
            <w:shd w:val="clear" w:color="auto" w:fill="D9D9D9"/>
          </w:tcPr>
          <w:p w14:paraId="0D860C33" w14:textId="77777777" w:rsidR="00403CF1" w:rsidRPr="002625EB" w:rsidRDefault="00403CF1" w:rsidP="00FD121A">
            <w:pPr>
              <w:pStyle w:val="TAC"/>
              <w:rPr>
                <w:ins w:id="2872" w:author="Huawei" w:date="2021-10-30T15:56:00Z"/>
                <w:lang w:eastAsia="zh-CN"/>
              </w:rPr>
            </w:pPr>
          </w:p>
        </w:tc>
        <w:tc>
          <w:tcPr>
            <w:tcW w:w="1862" w:type="dxa"/>
            <w:shd w:val="clear" w:color="auto" w:fill="auto"/>
          </w:tcPr>
          <w:p w14:paraId="6A8EA8E9" w14:textId="77777777" w:rsidR="00403CF1" w:rsidRPr="002625EB" w:rsidRDefault="00403CF1" w:rsidP="00FD121A">
            <w:pPr>
              <w:pStyle w:val="TAC"/>
              <w:rPr>
                <w:ins w:id="2873" w:author="Huawei" w:date="2021-10-30T15:56:00Z"/>
                <w:lang w:eastAsia="zh-CN"/>
              </w:rPr>
            </w:pPr>
          </w:p>
        </w:tc>
        <w:tc>
          <w:tcPr>
            <w:tcW w:w="1398" w:type="dxa"/>
            <w:shd w:val="clear" w:color="auto" w:fill="D9D9D9"/>
          </w:tcPr>
          <w:p w14:paraId="7DF2EF2C" w14:textId="77777777" w:rsidR="00403CF1" w:rsidRPr="002625EB" w:rsidRDefault="00403CF1" w:rsidP="00FD121A">
            <w:pPr>
              <w:pStyle w:val="TAC"/>
              <w:rPr>
                <w:ins w:id="2874" w:author="Huawei" w:date="2021-10-30T15:56:00Z"/>
                <w:lang w:eastAsia="zh-CN"/>
              </w:rPr>
            </w:pPr>
          </w:p>
        </w:tc>
        <w:tc>
          <w:tcPr>
            <w:tcW w:w="1762" w:type="dxa"/>
          </w:tcPr>
          <w:p w14:paraId="6BCE66D7" w14:textId="77777777" w:rsidR="00403CF1" w:rsidRPr="002625EB" w:rsidRDefault="00403CF1" w:rsidP="00FD121A">
            <w:pPr>
              <w:pStyle w:val="TAC"/>
              <w:rPr>
                <w:ins w:id="2875" w:author="Huawei" w:date="2021-10-30T15:56:00Z"/>
                <w:lang w:eastAsia="zh-CN"/>
              </w:rPr>
            </w:pPr>
          </w:p>
        </w:tc>
        <w:tc>
          <w:tcPr>
            <w:tcW w:w="1444" w:type="dxa"/>
            <w:shd w:val="clear" w:color="auto" w:fill="D9D9D9"/>
          </w:tcPr>
          <w:p w14:paraId="684C29AF" w14:textId="77777777" w:rsidR="00403CF1" w:rsidRPr="002625EB" w:rsidRDefault="00403CF1" w:rsidP="00FD121A">
            <w:pPr>
              <w:pStyle w:val="TAC"/>
              <w:rPr>
                <w:ins w:id="2876" w:author="Huawei" w:date="2021-10-30T15:56:00Z"/>
                <w:lang w:eastAsia="zh-CN"/>
              </w:rPr>
            </w:pPr>
            <w:ins w:id="2877" w:author="Huawei" w:date="2021-10-30T15:56:00Z">
              <w:r>
                <w:rPr>
                  <w:lang w:eastAsia="zh-CN"/>
                </w:rPr>
                <w:t>5</w:t>
              </w:r>
            </w:ins>
          </w:p>
        </w:tc>
        <w:tc>
          <w:tcPr>
            <w:tcW w:w="1843" w:type="dxa"/>
          </w:tcPr>
          <w:p w14:paraId="4CE807D9" w14:textId="77777777" w:rsidR="00403CF1" w:rsidRPr="002625EB" w:rsidRDefault="00403CF1" w:rsidP="00FD121A">
            <w:pPr>
              <w:pStyle w:val="TAC"/>
              <w:rPr>
                <w:ins w:id="2878" w:author="Huawei" w:date="2021-10-30T15:56:00Z"/>
                <w:lang w:eastAsia="zh-CN"/>
              </w:rPr>
            </w:pPr>
            <w:ins w:id="2879" w:author="Huawei" w:date="2021-10-30T15:56:00Z">
              <w:r w:rsidRPr="002625EB">
                <w:rPr>
                  <w:lang w:eastAsia="zh-CN"/>
                </w:rPr>
                <w:t>2,3</w:t>
              </w:r>
            </w:ins>
          </w:p>
        </w:tc>
      </w:tr>
      <w:tr w:rsidR="00403CF1" w:rsidRPr="002625EB" w14:paraId="22213CC1" w14:textId="77777777" w:rsidTr="00FD121A">
        <w:trPr>
          <w:jc w:val="center"/>
          <w:ins w:id="2880" w:author="Huawei" w:date="2021-10-30T15:56:00Z"/>
        </w:trPr>
        <w:tc>
          <w:tcPr>
            <w:tcW w:w="1284" w:type="dxa"/>
            <w:shd w:val="clear" w:color="auto" w:fill="D9D9D9"/>
          </w:tcPr>
          <w:p w14:paraId="201C0F94" w14:textId="77777777" w:rsidR="00403CF1" w:rsidRPr="002625EB" w:rsidRDefault="00403CF1" w:rsidP="00FD121A">
            <w:pPr>
              <w:pStyle w:val="TAC"/>
              <w:rPr>
                <w:ins w:id="2881" w:author="Huawei" w:date="2021-10-30T15:56:00Z"/>
                <w:lang w:eastAsia="zh-CN"/>
              </w:rPr>
            </w:pPr>
          </w:p>
        </w:tc>
        <w:tc>
          <w:tcPr>
            <w:tcW w:w="1862" w:type="dxa"/>
            <w:shd w:val="clear" w:color="auto" w:fill="auto"/>
          </w:tcPr>
          <w:p w14:paraId="6F8E6F83" w14:textId="77777777" w:rsidR="00403CF1" w:rsidRPr="002625EB" w:rsidRDefault="00403CF1" w:rsidP="00FD121A">
            <w:pPr>
              <w:pStyle w:val="TAC"/>
              <w:rPr>
                <w:ins w:id="2882" w:author="Huawei" w:date="2021-10-30T15:56:00Z"/>
                <w:lang w:eastAsia="zh-CN"/>
              </w:rPr>
            </w:pPr>
          </w:p>
        </w:tc>
        <w:tc>
          <w:tcPr>
            <w:tcW w:w="1398" w:type="dxa"/>
            <w:shd w:val="clear" w:color="auto" w:fill="D9D9D9"/>
          </w:tcPr>
          <w:p w14:paraId="4658F11F" w14:textId="77777777" w:rsidR="00403CF1" w:rsidRPr="002625EB" w:rsidRDefault="00403CF1" w:rsidP="00FD121A">
            <w:pPr>
              <w:pStyle w:val="TAC"/>
              <w:rPr>
                <w:ins w:id="2883" w:author="Huawei" w:date="2021-10-30T15:56:00Z"/>
                <w:lang w:eastAsia="zh-CN"/>
              </w:rPr>
            </w:pPr>
          </w:p>
        </w:tc>
        <w:tc>
          <w:tcPr>
            <w:tcW w:w="1762" w:type="dxa"/>
          </w:tcPr>
          <w:p w14:paraId="5D2707E7" w14:textId="77777777" w:rsidR="00403CF1" w:rsidRPr="002625EB" w:rsidRDefault="00403CF1" w:rsidP="00FD121A">
            <w:pPr>
              <w:pStyle w:val="TAC"/>
              <w:rPr>
                <w:ins w:id="2884" w:author="Huawei" w:date="2021-10-30T15:56:00Z"/>
                <w:lang w:eastAsia="zh-CN"/>
              </w:rPr>
            </w:pPr>
          </w:p>
        </w:tc>
        <w:tc>
          <w:tcPr>
            <w:tcW w:w="1444" w:type="dxa"/>
            <w:shd w:val="clear" w:color="auto" w:fill="D9D9D9"/>
          </w:tcPr>
          <w:p w14:paraId="3D671A5C" w14:textId="77777777" w:rsidR="00403CF1" w:rsidRPr="002625EB" w:rsidRDefault="00403CF1" w:rsidP="00FD121A">
            <w:pPr>
              <w:pStyle w:val="TAC"/>
              <w:rPr>
                <w:ins w:id="2885" w:author="Huawei" w:date="2021-10-30T15:56:00Z"/>
                <w:lang w:eastAsia="zh-CN"/>
              </w:rPr>
            </w:pPr>
            <w:ins w:id="2886" w:author="Huawei" w:date="2021-10-30T15:56:00Z">
              <w:r>
                <w:rPr>
                  <w:rFonts w:hint="eastAsia"/>
                  <w:lang w:eastAsia="zh-CN"/>
                </w:rPr>
                <w:t>6-7</w:t>
              </w:r>
            </w:ins>
          </w:p>
        </w:tc>
        <w:tc>
          <w:tcPr>
            <w:tcW w:w="1843" w:type="dxa"/>
          </w:tcPr>
          <w:p w14:paraId="376B1569" w14:textId="77777777" w:rsidR="00403CF1" w:rsidRPr="002625EB" w:rsidRDefault="00403CF1" w:rsidP="00FD121A">
            <w:pPr>
              <w:pStyle w:val="TAC"/>
              <w:rPr>
                <w:ins w:id="2887" w:author="Huawei" w:date="2021-10-30T15:56:00Z"/>
                <w:lang w:eastAsia="zh-CN"/>
              </w:rPr>
            </w:pPr>
            <w:ins w:id="2888" w:author="Huawei" w:date="2021-10-30T15:56:00Z">
              <w:r>
                <w:rPr>
                  <w:rFonts w:hint="eastAsia"/>
                  <w:lang w:eastAsia="zh-CN"/>
                </w:rPr>
                <w:t>2 layers: reserved</w:t>
              </w:r>
            </w:ins>
          </w:p>
        </w:tc>
      </w:tr>
      <w:tr w:rsidR="00403CF1" w:rsidRPr="002625EB" w14:paraId="619A25E5" w14:textId="77777777" w:rsidTr="00FD121A">
        <w:trPr>
          <w:jc w:val="center"/>
          <w:ins w:id="2889" w:author="Huawei" w:date="2021-10-30T15:56:00Z"/>
        </w:trPr>
        <w:tc>
          <w:tcPr>
            <w:tcW w:w="1284" w:type="dxa"/>
            <w:shd w:val="clear" w:color="auto" w:fill="D9D9D9"/>
          </w:tcPr>
          <w:p w14:paraId="70248942" w14:textId="77777777" w:rsidR="00403CF1" w:rsidRPr="002625EB" w:rsidRDefault="00403CF1" w:rsidP="00FD121A">
            <w:pPr>
              <w:pStyle w:val="TAC"/>
              <w:rPr>
                <w:ins w:id="2890" w:author="Huawei" w:date="2021-10-30T15:56:00Z"/>
                <w:lang w:eastAsia="zh-CN"/>
              </w:rPr>
            </w:pPr>
          </w:p>
        </w:tc>
        <w:tc>
          <w:tcPr>
            <w:tcW w:w="1862" w:type="dxa"/>
            <w:shd w:val="clear" w:color="auto" w:fill="auto"/>
          </w:tcPr>
          <w:p w14:paraId="44B29E50" w14:textId="77777777" w:rsidR="00403CF1" w:rsidRPr="002625EB" w:rsidRDefault="00403CF1" w:rsidP="00FD121A">
            <w:pPr>
              <w:pStyle w:val="TAC"/>
              <w:rPr>
                <w:ins w:id="2891" w:author="Huawei" w:date="2021-10-30T15:56:00Z"/>
                <w:lang w:eastAsia="zh-CN"/>
              </w:rPr>
            </w:pPr>
          </w:p>
        </w:tc>
        <w:tc>
          <w:tcPr>
            <w:tcW w:w="1398" w:type="dxa"/>
            <w:shd w:val="clear" w:color="auto" w:fill="D9D9D9"/>
          </w:tcPr>
          <w:p w14:paraId="13704E4A" w14:textId="77777777" w:rsidR="00403CF1" w:rsidRPr="002625EB" w:rsidRDefault="00403CF1" w:rsidP="00FD121A">
            <w:pPr>
              <w:pStyle w:val="TAC"/>
              <w:rPr>
                <w:ins w:id="2892" w:author="Huawei" w:date="2021-10-30T15:56:00Z"/>
                <w:lang w:eastAsia="zh-CN"/>
              </w:rPr>
            </w:pPr>
          </w:p>
        </w:tc>
        <w:tc>
          <w:tcPr>
            <w:tcW w:w="1762" w:type="dxa"/>
          </w:tcPr>
          <w:p w14:paraId="56781D96" w14:textId="77777777" w:rsidR="00403CF1" w:rsidRPr="002625EB" w:rsidRDefault="00403CF1" w:rsidP="00FD121A">
            <w:pPr>
              <w:pStyle w:val="TAC"/>
              <w:rPr>
                <w:ins w:id="2893" w:author="Huawei" w:date="2021-10-30T15:56:00Z"/>
                <w:lang w:eastAsia="zh-CN"/>
              </w:rPr>
            </w:pPr>
          </w:p>
        </w:tc>
        <w:tc>
          <w:tcPr>
            <w:tcW w:w="1444" w:type="dxa"/>
            <w:shd w:val="clear" w:color="auto" w:fill="D9D9D9"/>
          </w:tcPr>
          <w:p w14:paraId="5913DFE1" w14:textId="77777777" w:rsidR="00403CF1" w:rsidRPr="002625EB" w:rsidRDefault="00403CF1" w:rsidP="00FD121A">
            <w:pPr>
              <w:pStyle w:val="TAC"/>
              <w:rPr>
                <w:ins w:id="2894" w:author="Huawei" w:date="2021-10-30T15:56:00Z"/>
                <w:lang w:eastAsia="zh-CN"/>
              </w:rPr>
            </w:pPr>
            <w:ins w:id="2895" w:author="Huawei" w:date="2021-10-30T15:56:00Z">
              <w:r w:rsidRPr="002625EB">
                <w:rPr>
                  <w:lang w:eastAsia="zh-CN"/>
                </w:rPr>
                <w:t>0</w:t>
              </w:r>
            </w:ins>
          </w:p>
        </w:tc>
        <w:tc>
          <w:tcPr>
            <w:tcW w:w="1843" w:type="dxa"/>
          </w:tcPr>
          <w:p w14:paraId="6A809327" w14:textId="77777777" w:rsidR="00403CF1" w:rsidRPr="002625EB" w:rsidRDefault="00403CF1" w:rsidP="00FD121A">
            <w:pPr>
              <w:pStyle w:val="TAC"/>
              <w:rPr>
                <w:ins w:id="2896" w:author="Huawei" w:date="2021-10-30T15:56:00Z"/>
                <w:lang w:eastAsia="zh-CN"/>
              </w:rPr>
            </w:pPr>
            <w:ins w:id="2897" w:author="Huawei" w:date="2021-10-30T15:56:00Z">
              <w:r w:rsidRPr="002625EB">
                <w:rPr>
                  <w:lang w:eastAsia="zh-CN"/>
                </w:rPr>
                <w:t>0,1,2</w:t>
              </w:r>
            </w:ins>
          </w:p>
        </w:tc>
      </w:tr>
      <w:tr w:rsidR="00403CF1" w:rsidRPr="002625EB" w14:paraId="3174DEDD" w14:textId="77777777" w:rsidTr="00FD121A">
        <w:trPr>
          <w:jc w:val="center"/>
          <w:ins w:id="2898" w:author="Huawei" w:date="2021-10-30T15:56:00Z"/>
        </w:trPr>
        <w:tc>
          <w:tcPr>
            <w:tcW w:w="1284" w:type="dxa"/>
            <w:shd w:val="clear" w:color="auto" w:fill="D9D9D9"/>
          </w:tcPr>
          <w:p w14:paraId="71AC9D27" w14:textId="77777777" w:rsidR="00403CF1" w:rsidRPr="002625EB" w:rsidRDefault="00403CF1" w:rsidP="00FD121A">
            <w:pPr>
              <w:pStyle w:val="TAC"/>
              <w:rPr>
                <w:ins w:id="2899" w:author="Huawei" w:date="2021-10-30T15:56:00Z"/>
                <w:lang w:eastAsia="zh-CN"/>
              </w:rPr>
            </w:pPr>
          </w:p>
        </w:tc>
        <w:tc>
          <w:tcPr>
            <w:tcW w:w="1862" w:type="dxa"/>
            <w:shd w:val="clear" w:color="auto" w:fill="auto"/>
          </w:tcPr>
          <w:p w14:paraId="0615CEA4" w14:textId="77777777" w:rsidR="00403CF1" w:rsidRPr="002625EB" w:rsidRDefault="00403CF1" w:rsidP="00FD121A">
            <w:pPr>
              <w:pStyle w:val="TAC"/>
              <w:rPr>
                <w:ins w:id="2900" w:author="Huawei" w:date="2021-10-30T15:56:00Z"/>
                <w:lang w:eastAsia="zh-CN"/>
              </w:rPr>
            </w:pPr>
          </w:p>
        </w:tc>
        <w:tc>
          <w:tcPr>
            <w:tcW w:w="1398" w:type="dxa"/>
            <w:shd w:val="clear" w:color="auto" w:fill="D9D9D9"/>
          </w:tcPr>
          <w:p w14:paraId="0DA52B98" w14:textId="77777777" w:rsidR="00403CF1" w:rsidRPr="002625EB" w:rsidRDefault="00403CF1" w:rsidP="00FD121A">
            <w:pPr>
              <w:pStyle w:val="TAC"/>
              <w:rPr>
                <w:ins w:id="2901" w:author="Huawei" w:date="2021-10-30T15:56:00Z"/>
                <w:lang w:eastAsia="zh-CN"/>
              </w:rPr>
            </w:pPr>
          </w:p>
        </w:tc>
        <w:tc>
          <w:tcPr>
            <w:tcW w:w="1762" w:type="dxa"/>
          </w:tcPr>
          <w:p w14:paraId="14861AAC" w14:textId="77777777" w:rsidR="00403CF1" w:rsidRPr="002625EB" w:rsidRDefault="00403CF1" w:rsidP="00FD121A">
            <w:pPr>
              <w:pStyle w:val="TAC"/>
              <w:rPr>
                <w:ins w:id="2902" w:author="Huawei" w:date="2021-10-30T15:56:00Z"/>
                <w:lang w:eastAsia="zh-CN"/>
              </w:rPr>
            </w:pPr>
          </w:p>
        </w:tc>
        <w:tc>
          <w:tcPr>
            <w:tcW w:w="1444" w:type="dxa"/>
            <w:shd w:val="clear" w:color="auto" w:fill="D9D9D9"/>
          </w:tcPr>
          <w:p w14:paraId="77B9F1A7" w14:textId="77777777" w:rsidR="00403CF1" w:rsidRPr="002625EB" w:rsidRDefault="00403CF1" w:rsidP="00FD121A">
            <w:pPr>
              <w:pStyle w:val="TAC"/>
              <w:rPr>
                <w:ins w:id="2903" w:author="Huawei" w:date="2021-10-30T15:56:00Z"/>
                <w:lang w:eastAsia="zh-CN"/>
              </w:rPr>
            </w:pPr>
            <w:ins w:id="2904" w:author="Huawei" w:date="2021-10-30T15:56:00Z">
              <w:r w:rsidRPr="002625EB">
                <w:rPr>
                  <w:lang w:eastAsia="zh-CN"/>
                </w:rPr>
                <w:t>1</w:t>
              </w:r>
            </w:ins>
          </w:p>
        </w:tc>
        <w:tc>
          <w:tcPr>
            <w:tcW w:w="1843" w:type="dxa"/>
          </w:tcPr>
          <w:p w14:paraId="33788436" w14:textId="77777777" w:rsidR="00403CF1" w:rsidRPr="002625EB" w:rsidRDefault="00403CF1" w:rsidP="00FD121A">
            <w:pPr>
              <w:pStyle w:val="TAC"/>
              <w:rPr>
                <w:ins w:id="2905" w:author="Huawei" w:date="2021-10-30T15:56:00Z"/>
                <w:lang w:eastAsia="zh-CN"/>
              </w:rPr>
            </w:pPr>
            <w:ins w:id="2906" w:author="Huawei" w:date="2021-10-30T15:56:00Z">
              <w:r w:rsidRPr="002625EB">
                <w:rPr>
                  <w:lang w:eastAsia="zh-CN"/>
                </w:rPr>
                <w:t>0,1,3</w:t>
              </w:r>
            </w:ins>
          </w:p>
        </w:tc>
      </w:tr>
      <w:tr w:rsidR="00403CF1" w:rsidRPr="002625EB" w14:paraId="2C138124" w14:textId="77777777" w:rsidTr="00FD121A">
        <w:trPr>
          <w:jc w:val="center"/>
          <w:ins w:id="2907" w:author="Huawei" w:date="2021-10-30T15:56:00Z"/>
        </w:trPr>
        <w:tc>
          <w:tcPr>
            <w:tcW w:w="1284" w:type="dxa"/>
            <w:shd w:val="clear" w:color="auto" w:fill="D9D9D9"/>
          </w:tcPr>
          <w:p w14:paraId="6B96968E" w14:textId="77777777" w:rsidR="00403CF1" w:rsidRPr="002625EB" w:rsidRDefault="00403CF1" w:rsidP="00FD121A">
            <w:pPr>
              <w:pStyle w:val="TAC"/>
              <w:rPr>
                <w:ins w:id="2908" w:author="Huawei" w:date="2021-10-30T15:56:00Z"/>
                <w:lang w:eastAsia="zh-CN"/>
              </w:rPr>
            </w:pPr>
          </w:p>
        </w:tc>
        <w:tc>
          <w:tcPr>
            <w:tcW w:w="1862" w:type="dxa"/>
            <w:shd w:val="clear" w:color="auto" w:fill="auto"/>
          </w:tcPr>
          <w:p w14:paraId="0B1AB05D" w14:textId="77777777" w:rsidR="00403CF1" w:rsidRPr="002625EB" w:rsidRDefault="00403CF1" w:rsidP="00FD121A">
            <w:pPr>
              <w:pStyle w:val="TAC"/>
              <w:rPr>
                <w:ins w:id="2909" w:author="Huawei" w:date="2021-10-30T15:56:00Z"/>
                <w:lang w:eastAsia="zh-CN"/>
              </w:rPr>
            </w:pPr>
          </w:p>
        </w:tc>
        <w:tc>
          <w:tcPr>
            <w:tcW w:w="1398" w:type="dxa"/>
            <w:shd w:val="clear" w:color="auto" w:fill="D9D9D9"/>
          </w:tcPr>
          <w:p w14:paraId="19EC8D1F" w14:textId="77777777" w:rsidR="00403CF1" w:rsidRPr="002625EB" w:rsidRDefault="00403CF1" w:rsidP="00FD121A">
            <w:pPr>
              <w:pStyle w:val="TAC"/>
              <w:rPr>
                <w:ins w:id="2910" w:author="Huawei" w:date="2021-10-30T15:56:00Z"/>
                <w:lang w:eastAsia="zh-CN"/>
              </w:rPr>
            </w:pPr>
          </w:p>
        </w:tc>
        <w:tc>
          <w:tcPr>
            <w:tcW w:w="1762" w:type="dxa"/>
          </w:tcPr>
          <w:p w14:paraId="22EE8D9E" w14:textId="77777777" w:rsidR="00403CF1" w:rsidRPr="002625EB" w:rsidRDefault="00403CF1" w:rsidP="00FD121A">
            <w:pPr>
              <w:pStyle w:val="TAC"/>
              <w:rPr>
                <w:ins w:id="2911" w:author="Huawei" w:date="2021-10-30T15:56:00Z"/>
                <w:lang w:eastAsia="zh-CN"/>
              </w:rPr>
            </w:pPr>
          </w:p>
        </w:tc>
        <w:tc>
          <w:tcPr>
            <w:tcW w:w="1444" w:type="dxa"/>
            <w:shd w:val="clear" w:color="auto" w:fill="D9D9D9"/>
          </w:tcPr>
          <w:p w14:paraId="34BBB872" w14:textId="77777777" w:rsidR="00403CF1" w:rsidRPr="002625EB" w:rsidRDefault="00403CF1" w:rsidP="00FD121A">
            <w:pPr>
              <w:pStyle w:val="TAC"/>
              <w:rPr>
                <w:ins w:id="2912" w:author="Huawei" w:date="2021-10-30T15:56:00Z"/>
                <w:lang w:eastAsia="zh-CN"/>
              </w:rPr>
            </w:pPr>
            <w:ins w:id="2913" w:author="Huawei" w:date="2021-10-30T15:56:00Z">
              <w:r w:rsidRPr="002625EB">
                <w:rPr>
                  <w:lang w:eastAsia="zh-CN"/>
                </w:rPr>
                <w:t>2</w:t>
              </w:r>
            </w:ins>
          </w:p>
        </w:tc>
        <w:tc>
          <w:tcPr>
            <w:tcW w:w="1843" w:type="dxa"/>
          </w:tcPr>
          <w:p w14:paraId="209FC349" w14:textId="77777777" w:rsidR="00403CF1" w:rsidRPr="002625EB" w:rsidRDefault="00403CF1" w:rsidP="00FD121A">
            <w:pPr>
              <w:pStyle w:val="TAC"/>
              <w:rPr>
                <w:ins w:id="2914" w:author="Huawei" w:date="2021-10-30T15:56:00Z"/>
                <w:lang w:eastAsia="zh-CN"/>
              </w:rPr>
            </w:pPr>
            <w:ins w:id="2915" w:author="Huawei" w:date="2021-10-30T15:56:00Z">
              <w:r w:rsidRPr="002625EB">
                <w:rPr>
                  <w:lang w:eastAsia="zh-CN"/>
                </w:rPr>
                <w:t>0,2,3</w:t>
              </w:r>
            </w:ins>
          </w:p>
        </w:tc>
      </w:tr>
      <w:tr w:rsidR="00403CF1" w:rsidRPr="002625EB" w14:paraId="50878744" w14:textId="77777777" w:rsidTr="00FD121A">
        <w:trPr>
          <w:jc w:val="center"/>
          <w:ins w:id="2916" w:author="Huawei" w:date="2021-10-30T15:56:00Z"/>
        </w:trPr>
        <w:tc>
          <w:tcPr>
            <w:tcW w:w="1284" w:type="dxa"/>
            <w:shd w:val="clear" w:color="auto" w:fill="D9D9D9"/>
          </w:tcPr>
          <w:p w14:paraId="034E0FB5" w14:textId="77777777" w:rsidR="00403CF1" w:rsidRPr="002625EB" w:rsidRDefault="00403CF1" w:rsidP="00FD121A">
            <w:pPr>
              <w:pStyle w:val="TAC"/>
              <w:rPr>
                <w:ins w:id="2917" w:author="Huawei" w:date="2021-10-30T15:56:00Z"/>
                <w:lang w:eastAsia="zh-CN"/>
              </w:rPr>
            </w:pPr>
          </w:p>
        </w:tc>
        <w:tc>
          <w:tcPr>
            <w:tcW w:w="1862" w:type="dxa"/>
            <w:shd w:val="clear" w:color="auto" w:fill="auto"/>
          </w:tcPr>
          <w:p w14:paraId="64BD4D1F" w14:textId="77777777" w:rsidR="00403CF1" w:rsidRPr="002625EB" w:rsidRDefault="00403CF1" w:rsidP="00FD121A">
            <w:pPr>
              <w:pStyle w:val="TAC"/>
              <w:rPr>
                <w:ins w:id="2918" w:author="Huawei" w:date="2021-10-30T15:56:00Z"/>
                <w:lang w:eastAsia="zh-CN"/>
              </w:rPr>
            </w:pPr>
          </w:p>
        </w:tc>
        <w:tc>
          <w:tcPr>
            <w:tcW w:w="1398" w:type="dxa"/>
            <w:shd w:val="clear" w:color="auto" w:fill="D9D9D9"/>
          </w:tcPr>
          <w:p w14:paraId="4D448B36" w14:textId="77777777" w:rsidR="00403CF1" w:rsidRPr="002625EB" w:rsidRDefault="00403CF1" w:rsidP="00FD121A">
            <w:pPr>
              <w:pStyle w:val="TAC"/>
              <w:rPr>
                <w:ins w:id="2919" w:author="Huawei" w:date="2021-10-30T15:56:00Z"/>
                <w:lang w:eastAsia="zh-CN"/>
              </w:rPr>
            </w:pPr>
          </w:p>
        </w:tc>
        <w:tc>
          <w:tcPr>
            <w:tcW w:w="1762" w:type="dxa"/>
          </w:tcPr>
          <w:p w14:paraId="599D6524" w14:textId="77777777" w:rsidR="00403CF1" w:rsidRPr="002625EB" w:rsidRDefault="00403CF1" w:rsidP="00FD121A">
            <w:pPr>
              <w:pStyle w:val="TAC"/>
              <w:rPr>
                <w:ins w:id="2920" w:author="Huawei" w:date="2021-10-30T15:56:00Z"/>
                <w:lang w:eastAsia="zh-CN"/>
              </w:rPr>
            </w:pPr>
          </w:p>
        </w:tc>
        <w:tc>
          <w:tcPr>
            <w:tcW w:w="1444" w:type="dxa"/>
            <w:shd w:val="clear" w:color="auto" w:fill="D9D9D9"/>
          </w:tcPr>
          <w:p w14:paraId="063DFDB5" w14:textId="77777777" w:rsidR="00403CF1" w:rsidRPr="002625EB" w:rsidRDefault="00403CF1" w:rsidP="00FD121A">
            <w:pPr>
              <w:pStyle w:val="TAC"/>
              <w:rPr>
                <w:ins w:id="2921" w:author="Huawei" w:date="2021-10-30T15:56:00Z"/>
                <w:lang w:eastAsia="zh-CN"/>
              </w:rPr>
            </w:pPr>
            <w:ins w:id="2922" w:author="Huawei" w:date="2021-10-30T15:56:00Z">
              <w:r>
                <w:rPr>
                  <w:rFonts w:hint="eastAsia"/>
                  <w:lang w:eastAsia="zh-CN"/>
                </w:rPr>
                <w:t>3</w:t>
              </w:r>
            </w:ins>
          </w:p>
        </w:tc>
        <w:tc>
          <w:tcPr>
            <w:tcW w:w="1843" w:type="dxa"/>
          </w:tcPr>
          <w:p w14:paraId="133AC440" w14:textId="77777777" w:rsidR="00403CF1" w:rsidRPr="002625EB" w:rsidRDefault="00403CF1" w:rsidP="00FD121A">
            <w:pPr>
              <w:pStyle w:val="TAC"/>
              <w:rPr>
                <w:ins w:id="2923" w:author="Huawei" w:date="2021-10-30T15:56:00Z"/>
                <w:lang w:eastAsia="zh-CN"/>
              </w:rPr>
            </w:pPr>
            <w:ins w:id="2924" w:author="Huawei" w:date="2021-10-30T15:56:00Z">
              <w:r w:rsidRPr="002625EB">
                <w:rPr>
                  <w:lang w:eastAsia="zh-CN"/>
                </w:rPr>
                <w:t>1,2,3</w:t>
              </w:r>
            </w:ins>
          </w:p>
        </w:tc>
      </w:tr>
      <w:tr w:rsidR="00403CF1" w:rsidRPr="002625EB" w14:paraId="5FC7B136" w14:textId="77777777" w:rsidTr="00FD121A">
        <w:trPr>
          <w:jc w:val="center"/>
          <w:ins w:id="2925" w:author="Huawei" w:date="2021-10-30T15:56:00Z"/>
        </w:trPr>
        <w:tc>
          <w:tcPr>
            <w:tcW w:w="1284" w:type="dxa"/>
            <w:shd w:val="clear" w:color="auto" w:fill="D9D9D9"/>
          </w:tcPr>
          <w:p w14:paraId="7A5D287F" w14:textId="77777777" w:rsidR="00403CF1" w:rsidRPr="002625EB" w:rsidRDefault="00403CF1" w:rsidP="00FD121A">
            <w:pPr>
              <w:pStyle w:val="TAC"/>
              <w:rPr>
                <w:ins w:id="2926" w:author="Huawei" w:date="2021-10-30T15:56:00Z"/>
                <w:lang w:eastAsia="zh-CN"/>
              </w:rPr>
            </w:pPr>
          </w:p>
        </w:tc>
        <w:tc>
          <w:tcPr>
            <w:tcW w:w="1862" w:type="dxa"/>
            <w:shd w:val="clear" w:color="auto" w:fill="auto"/>
          </w:tcPr>
          <w:p w14:paraId="62E78672" w14:textId="77777777" w:rsidR="00403CF1" w:rsidRPr="002625EB" w:rsidRDefault="00403CF1" w:rsidP="00FD121A">
            <w:pPr>
              <w:pStyle w:val="TAC"/>
              <w:rPr>
                <w:ins w:id="2927" w:author="Huawei" w:date="2021-10-30T15:56:00Z"/>
                <w:lang w:eastAsia="zh-CN"/>
              </w:rPr>
            </w:pPr>
          </w:p>
        </w:tc>
        <w:tc>
          <w:tcPr>
            <w:tcW w:w="1398" w:type="dxa"/>
            <w:shd w:val="clear" w:color="auto" w:fill="D9D9D9"/>
          </w:tcPr>
          <w:p w14:paraId="671DBC6C" w14:textId="77777777" w:rsidR="00403CF1" w:rsidRPr="002625EB" w:rsidRDefault="00403CF1" w:rsidP="00FD121A">
            <w:pPr>
              <w:pStyle w:val="TAC"/>
              <w:rPr>
                <w:ins w:id="2928" w:author="Huawei" w:date="2021-10-30T15:56:00Z"/>
                <w:lang w:eastAsia="zh-CN"/>
              </w:rPr>
            </w:pPr>
          </w:p>
        </w:tc>
        <w:tc>
          <w:tcPr>
            <w:tcW w:w="1762" w:type="dxa"/>
          </w:tcPr>
          <w:p w14:paraId="7AD2627B" w14:textId="77777777" w:rsidR="00403CF1" w:rsidRPr="002625EB" w:rsidRDefault="00403CF1" w:rsidP="00FD121A">
            <w:pPr>
              <w:pStyle w:val="TAC"/>
              <w:rPr>
                <w:ins w:id="2929" w:author="Huawei" w:date="2021-10-30T15:56:00Z"/>
                <w:lang w:eastAsia="zh-CN"/>
              </w:rPr>
            </w:pPr>
          </w:p>
        </w:tc>
        <w:tc>
          <w:tcPr>
            <w:tcW w:w="1444" w:type="dxa"/>
            <w:shd w:val="clear" w:color="auto" w:fill="D9D9D9"/>
          </w:tcPr>
          <w:p w14:paraId="7419146C" w14:textId="77777777" w:rsidR="00403CF1" w:rsidRPr="002625EB" w:rsidRDefault="00403CF1" w:rsidP="00FD121A">
            <w:pPr>
              <w:pStyle w:val="TAC"/>
              <w:rPr>
                <w:ins w:id="2930" w:author="Huawei" w:date="2021-10-30T15:56:00Z"/>
                <w:lang w:eastAsia="zh-CN"/>
              </w:rPr>
            </w:pPr>
            <w:ins w:id="2931" w:author="Huawei" w:date="2021-10-30T15:56:00Z">
              <w:r>
                <w:rPr>
                  <w:rFonts w:hint="eastAsia"/>
                  <w:lang w:eastAsia="zh-CN"/>
                </w:rPr>
                <w:t>4-7</w:t>
              </w:r>
            </w:ins>
          </w:p>
        </w:tc>
        <w:tc>
          <w:tcPr>
            <w:tcW w:w="1843" w:type="dxa"/>
          </w:tcPr>
          <w:p w14:paraId="01316A4D" w14:textId="77777777" w:rsidR="00403CF1" w:rsidRPr="002625EB" w:rsidRDefault="00403CF1" w:rsidP="00FD121A">
            <w:pPr>
              <w:pStyle w:val="TAC"/>
              <w:rPr>
                <w:ins w:id="2932" w:author="Huawei" w:date="2021-10-30T15:56:00Z"/>
                <w:lang w:eastAsia="zh-CN"/>
              </w:rPr>
            </w:pPr>
            <w:ins w:id="2933" w:author="Huawei" w:date="2021-10-30T15:56:00Z">
              <w:r>
                <w:rPr>
                  <w:lang w:eastAsia="zh-CN"/>
                </w:rPr>
                <w:t>3</w:t>
              </w:r>
              <w:r>
                <w:rPr>
                  <w:rFonts w:hint="eastAsia"/>
                  <w:lang w:eastAsia="zh-CN"/>
                </w:rPr>
                <w:t xml:space="preserve"> layer: reserved</w:t>
              </w:r>
            </w:ins>
          </w:p>
        </w:tc>
      </w:tr>
      <w:tr w:rsidR="00403CF1" w:rsidRPr="002625EB" w14:paraId="0F1C4040" w14:textId="77777777" w:rsidTr="00FD121A">
        <w:trPr>
          <w:jc w:val="center"/>
          <w:ins w:id="2934" w:author="Huawei" w:date="2021-10-30T15:56:00Z"/>
        </w:trPr>
        <w:tc>
          <w:tcPr>
            <w:tcW w:w="1284" w:type="dxa"/>
            <w:shd w:val="clear" w:color="auto" w:fill="D9D9D9"/>
          </w:tcPr>
          <w:p w14:paraId="0AE64907" w14:textId="77777777" w:rsidR="00403CF1" w:rsidRPr="002625EB" w:rsidRDefault="00403CF1" w:rsidP="00FD121A">
            <w:pPr>
              <w:pStyle w:val="TAC"/>
              <w:rPr>
                <w:ins w:id="2935" w:author="Huawei" w:date="2021-10-30T15:56:00Z"/>
                <w:lang w:eastAsia="zh-CN"/>
              </w:rPr>
            </w:pPr>
          </w:p>
        </w:tc>
        <w:tc>
          <w:tcPr>
            <w:tcW w:w="1862" w:type="dxa"/>
            <w:shd w:val="clear" w:color="auto" w:fill="auto"/>
          </w:tcPr>
          <w:p w14:paraId="3F8C3968" w14:textId="77777777" w:rsidR="00403CF1" w:rsidRPr="002625EB" w:rsidRDefault="00403CF1" w:rsidP="00FD121A">
            <w:pPr>
              <w:pStyle w:val="TAC"/>
              <w:rPr>
                <w:ins w:id="2936" w:author="Huawei" w:date="2021-10-30T15:56:00Z"/>
                <w:lang w:eastAsia="zh-CN"/>
              </w:rPr>
            </w:pPr>
          </w:p>
        </w:tc>
        <w:tc>
          <w:tcPr>
            <w:tcW w:w="1398" w:type="dxa"/>
            <w:shd w:val="clear" w:color="auto" w:fill="D9D9D9"/>
          </w:tcPr>
          <w:p w14:paraId="0183168A" w14:textId="77777777" w:rsidR="00403CF1" w:rsidRPr="002625EB" w:rsidRDefault="00403CF1" w:rsidP="00FD121A">
            <w:pPr>
              <w:pStyle w:val="TAC"/>
              <w:rPr>
                <w:ins w:id="2937" w:author="Huawei" w:date="2021-10-30T15:56:00Z"/>
                <w:lang w:eastAsia="zh-CN"/>
              </w:rPr>
            </w:pPr>
          </w:p>
        </w:tc>
        <w:tc>
          <w:tcPr>
            <w:tcW w:w="1762" w:type="dxa"/>
          </w:tcPr>
          <w:p w14:paraId="1D0451C0" w14:textId="77777777" w:rsidR="00403CF1" w:rsidRPr="002625EB" w:rsidRDefault="00403CF1" w:rsidP="00FD121A">
            <w:pPr>
              <w:pStyle w:val="TAC"/>
              <w:rPr>
                <w:ins w:id="2938" w:author="Huawei" w:date="2021-10-30T15:56:00Z"/>
                <w:lang w:eastAsia="zh-CN"/>
              </w:rPr>
            </w:pPr>
          </w:p>
        </w:tc>
        <w:tc>
          <w:tcPr>
            <w:tcW w:w="1444" w:type="dxa"/>
            <w:shd w:val="clear" w:color="auto" w:fill="D9D9D9"/>
          </w:tcPr>
          <w:p w14:paraId="49C0ED45" w14:textId="77777777" w:rsidR="00403CF1" w:rsidRPr="002625EB" w:rsidRDefault="00403CF1" w:rsidP="00FD121A">
            <w:pPr>
              <w:pStyle w:val="TAC"/>
              <w:rPr>
                <w:ins w:id="2939" w:author="Huawei" w:date="2021-10-30T15:56:00Z"/>
                <w:lang w:eastAsia="zh-CN"/>
              </w:rPr>
            </w:pPr>
            <w:ins w:id="2940" w:author="Huawei" w:date="2021-10-30T15:56:00Z">
              <w:r>
                <w:rPr>
                  <w:lang w:eastAsia="zh-CN"/>
                </w:rPr>
                <w:t>0</w:t>
              </w:r>
            </w:ins>
          </w:p>
        </w:tc>
        <w:tc>
          <w:tcPr>
            <w:tcW w:w="1843" w:type="dxa"/>
          </w:tcPr>
          <w:p w14:paraId="095B5017" w14:textId="77777777" w:rsidR="00403CF1" w:rsidRPr="002625EB" w:rsidRDefault="00403CF1" w:rsidP="00FD121A">
            <w:pPr>
              <w:pStyle w:val="TAC"/>
              <w:rPr>
                <w:ins w:id="2941" w:author="Huawei" w:date="2021-10-30T15:56:00Z"/>
                <w:lang w:eastAsia="zh-CN"/>
              </w:rPr>
            </w:pPr>
            <w:ins w:id="2942" w:author="Huawei" w:date="2021-10-30T15:56:00Z">
              <w:r w:rsidRPr="002625EB">
                <w:rPr>
                  <w:lang w:eastAsia="zh-CN"/>
                </w:rPr>
                <w:t>0,1,2,3</w:t>
              </w:r>
            </w:ins>
          </w:p>
        </w:tc>
      </w:tr>
      <w:tr w:rsidR="00403CF1" w:rsidRPr="002625EB" w14:paraId="14E03731" w14:textId="77777777" w:rsidTr="00FD121A">
        <w:trPr>
          <w:jc w:val="center"/>
          <w:ins w:id="2943" w:author="Huawei" w:date="2021-10-30T15:56:00Z"/>
        </w:trPr>
        <w:tc>
          <w:tcPr>
            <w:tcW w:w="1284" w:type="dxa"/>
            <w:shd w:val="clear" w:color="auto" w:fill="D9D9D9"/>
          </w:tcPr>
          <w:p w14:paraId="49D98C13" w14:textId="77777777" w:rsidR="00403CF1" w:rsidRPr="002625EB" w:rsidRDefault="00403CF1" w:rsidP="00FD121A">
            <w:pPr>
              <w:pStyle w:val="TAC"/>
              <w:rPr>
                <w:ins w:id="2944" w:author="Huawei" w:date="2021-10-30T15:56:00Z"/>
                <w:lang w:eastAsia="zh-CN"/>
              </w:rPr>
            </w:pPr>
          </w:p>
        </w:tc>
        <w:tc>
          <w:tcPr>
            <w:tcW w:w="1862" w:type="dxa"/>
            <w:shd w:val="clear" w:color="auto" w:fill="auto"/>
          </w:tcPr>
          <w:p w14:paraId="39DF90EA" w14:textId="77777777" w:rsidR="00403CF1" w:rsidRPr="002625EB" w:rsidRDefault="00403CF1" w:rsidP="00FD121A">
            <w:pPr>
              <w:pStyle w:val="TAC"/>
              <w:rPr>
                <w:ins w:id="2945" w:author="Huawei" w:date="2021-10-30T15:56:00Z"/>
                <w:lang w:eastAsia="zh-CN"/>
              </w:rPr>
            </w:pPr>
          </w:p>
        </w:tc>
        <w:tc>
          <w:tcPr>
            <w:tcW w:w="1398" w:type="dxa"/>
            <w:shd w:val="clear" w:color="auto" w:fill="D9D9D9"/>
          </w:tcPr>
          <w:p w14:paraId="50C73CF2" w14:textId="77777777" w:rsidR="00403CF1" w:rsidRPr="002625EB" w:rsidRDefault="00403CF1" w:rsidP="00FD121A">
            <w:pPr>
              <w:pStyle w:val="TAC"/>
              <w:rPr>
                <w:ins w:id="2946" w:author="Huawei" w:date="2021-10-30T15:56:00Z"/>
                <w:lang w:eastAsia="zh-CN"/>
              </w:rPr>
            </w:pPr>
          </w:p>
        </w:tc>
        <w:tc>
          <w:tcPr>
            <w:tcW w:w="1762" w:type="dxa"/>
          </w:tcPr>
          <w:p w14:paraId="0679E4E3" w14:textId="77777777" w:rsidR="00403CF1" w:rsidRPr="002625EB" w:rsidRDefault="00403CF1" w:rsidP="00FD121A">
            <w:pPr>
              <w:pStyle w:val="TAC"/>
              <w:rPr>
                <w:ins w:id="2947" w:author="Huawei" w:date="2021-10-30T15:56:00Z"/>
                <w:lang w:eastAsia="zh-CN"/>
              </w:rPr>
            </w:pPr>
          </w:p>
        </w:tc>
        <w:tc>
          <w:tcPr>
            <w:tcW w:w="1444" w:type="dxa"/>
            <w:shd w:val="clear" w:color="auto" w:fill="D9D9D9"/>
          </w:tcPr>
          <w:p w14:paraId="0D4E8B32" w14:textId="77777777" w:rsidR="00403CF1" w:rsidRPr="002625EB" w:rsidRDefault="00403CF1" w:rsidP="00FD121A">
            <w:pPr>
              <w:pStyle w:val="TAC"/>
              <w:rPr>
                <w:ins w:id="2948" w:author="Huawei" w:date="2021-10-30T15:56:00Z"/>
                <w:lang w:eastAsia="zh-CN"/>
              </w:rPr>
            </w:pPr>
            <w:ins w:id="2949" w:author="Huawei" w:date="2021-10-30T15:56:00Z">
              <w:r>
                <w:rPr>
                  <w:lang w:eastAsia="zh-CN"/>
                </w:rPr>
                <w:t>1-7</w:t>
              </w:r>
            </w:ins>
          </w:p>
        </w:tc>
        <w:tc>
          <w:tcPr>
            <w:tcW w:w="1843" w:type="dxa"/>
          </w:tcPr>
          <w:p w14:paraId="193EAF85" w14:textId="77777777" w:rsidR="00403CF1" w:rsidRPr="002625EB" w:rsidRDefault="00403CF1" w:rsidP="00FD121A">
            <w:pPr>
              <w:pStyle w:val="TAC"/>
              <w:rPr>
                <w:ins w:id="2950" w:author="Huawei" w:date="2021-10-30T15:56:00Z"/>
                <w:lang w:eastAsia="zh-CN"/>
              </w:rPr>
            </w:pPr>
            <w:ins w:id="2951" w:author="Huawei" w:date="2021-10-30T15:56:00Z">
              <w:r>
                <w:rPr>
                  <w:lang w:eastAsia="zh-CN"/>
                </w:rPr>
                <w:t xml:space="preserve">4 layers: </w:t>
              </w:r>
              <w:r w:rsidRPr="002625EB">
                <w:rPr>
                  <w:lang w:eastAsia="zh-CN"/>
                </w:rPr>
                <w:t>reserved</w:t>
              </w:r>
            </w:ins>
          </w:p>
        </w:tc>
      </w:tr>
    </w:tbl>
    <w:p w14:paraId="78B21D47" w14:textId="77777777" w:rsidR="00403CF1" w:rsidRDefault="00403CF1" w:rsidP="00403CF1">
      <w:pPr>
        <w:rPr>
          <w:ins w:id="2952" w:author="Huawei" w:date="2021-10-30T15:56:00Z"/>
          <w:lang w:eastAsia="zh-CN"/>
        </w:rPr>
      </w:pPr>
    </w:p>
    <w:p w14:paraId="641A1BC3" w14:textId="77777777" w:rsidR="00403CF1" w:rsidRPr="002625EB" w:rsidRDefault="00403CF1" w:rsidP="00403CF1">
      <w:pPr>
        <w:rPr>
          <w:lang w:eastAsia="zh-CN"/>
        </w:rPr>
      </w:pPr>
    </w:p>
    <w:p w14:paraId="58A7E221" w14:textId="79D1B534" w:rsidR="00403CF1" w:rsidRPr="00707D6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SRI indication</w:t>
      </w:r>
      <w:ins w:id="2953" w:author="Huawei3" w:date="2021-11-04T22:53:00Z">
        <w:r w:rsidR="004E1FAA">
          <w:t xml:space="preserve"> or Second SRI indication,</w:t>
        </w:r>
      </w:ins>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ul-FullPowerTransmission</w:t>
      </w:r>
      <w:r>
        <w:rPr>
          <w:i/>
          <w:iCs/>
        </w:rPr>
        <w:t xml:space="preserve"> </w:t>
      </w:r>
      <w:r w:rsidRPr="00707D65">
        <w:rPr>
          <w:iCs/>
          <w:lang w:eastAsia="zh-CN"/>
        </w:rPr>
        <w:t>is not configured, or</w:t>
      </w:r>
      <w:r w:rsidRPr="00707D65">
        <w:rPr>
          <w:i/>
          <w:iCs/>
          <w:lang w:eastAsia="zh-CN"/>
        </w:rPr>
        <w:t xml:space="preserve">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1, or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2, or </w:t>
      </w:r>
      <w:r w:rsidRPr="00707D65">
        <w:rPr>
          <w:i/>
          <w:iCs/>
        </w:rPr>
        <w:t>ul-FullPowerTransmission</w:t>
      </w:r>
      <w:r>
        <w:rPr>
          <w:i/>
          <w:iCs/>
        </w:rPr>
        <w:t xml:space="preserve"> </w:t>
      </w:r>
      <w:r w:rsidRPr="00707D65">
        <w:rPr>
          <w:i/>
          <w:iCs/>
        </w:rPr>
        <w:t>=</w:t>
      </w:r>
      <w:r>
        <w:rPr>
          <w:i/>
          <w:iCs/>
        </w:rPr>
        <w:t xml:space="preserve"> </w:t>
      </w:r>
      <w:r w:rsidRPr="00707D65">
        <w:rPr>
          <w:i/>
          <w:iCs/>
        </w:rPr>
        <w:t>fullpower</w:t>
      </w:r>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7F87536" w14:textId="77777777" w:rsidTr="00FD121A">
        <w:trPr>
          <w:trHeight w:val="424"/>
          <w:jc w:val="center"/>
        </w:trPr>
        <w:tc>
          <w:tcPr>
            <w:tcW w:w="2379" w:type="dxa"/>
            <w:shd w:val="clear" w:color="auto" w:fill="D9D9D9"/>
            <w:vAlign w:val="center"/>
          </w:tcPr>
          <w:p w14:paraId="3B9AE11B"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3FBAAFD6"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1E452220">
                <v:shape id="_x0000_i1386" type="#_x0000_t75" style="width:43pt;height:14.5pt" o:ole="">
                  <v:imagedata r:id="rId501" o:title=""/>
                </v:shape>
                <o:OLEObject Type="Embed" ProgID="Equation.3" ShapeID="_x0000_i1386" DrawAspect="Content" ObjectID="_1697612551" r:id="rId532"/>
              </w:object>
            </w:r>
          </w:p>
        </w:tc>
      </w:tr>
      <w:tr w:rsidR="00403CF1" w:rsidRPr="002625EB" w14:paraId="057AD30A" w14:textId="77777777" w:rsidTr="00FD121A">
        <w:trPr>
          <w:jc w:val="center"/>
        </w:trPr>
        <w:tc>
          <w:tcPr>
            <w:tcW w:w="2379" w:type="dxa"/>
            <w:shd w:val="clear" w:color="auto" w:fill="D9D9D9"/>
          </w:tcPr>
          <w:p w14:paraId="11B59BF8"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7F2D3C9A" w14:textId="77777777" w:rsidR="00403CF1" w:rsidRPr="002625EB" w:rsidRDefault="00403CF1" w:rsidP="00FD121A">
            <w:pPr>
              <w:pStyle w:val="TAC"/>
              <w:rPr>
                <w:lang w:eastAsia="zh-CN"/>
              </w:rPr>
            </w:pPr>
            <w:r w:rsidRPr="002625EB">
              <w:rPr>
                <w:lang w:eastAsia="zh-CN"/>
              </w:rPr>
              <w:t>0</w:t>
            </w:r>
          </w:p>
        </w:tc>
      </w:tr>
      <w:tr w:rsidR="00403CF1" w:rsidRPr="002625EB" w14:paraId="36D878DC" w14:textId="77777777" w:rsidTr="00FD121A">
        <w:trPr>
          <w:jc w:val="center"/>
        </w:trPr>
        <w:tc>
          <w:tcPr>
            <w:tcW w:w="2379" w:type="dxa"/>
            <w:shd w:val="clear" w:color="auto" w:fill="D9D9D9"/>
          </w:tcPr>
          <w:p w14:paraId="53FEDA1C"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730235D7" w14:textId="77777777" w:rsidR="00403CF1" w:rsidRPr="002625EB" w:rsidRDefault="00403CF1" w:rsidP="00FD121A">
            <w:pPr>
              <w:pStyle w:val="TAC"/>
              <w:rPr>
                <w:lang w:eastAsia="zh-CN"/>
              </w:rPr>
            </w:pPr>
            <w:r w:rsidRPr="002625EB">
              <w:rPr>
                <w:lang w:eastAsia="zh-CN"/>
              </w:rPr>
              <w:t>1</w:t>
            </w:r>
          </w:p>
        </w:tc>
      </w:tr>
    </w:tbl>
    <w:p w14:paraId="29A15E39" w14:textId="77777777" w:rsidR="00403CF1" w:rsidRDefault="00403CF1" w:rsidP="00403CF1">
      <w:pPr>
        <w:rPr>
          <w:lang w:eastAsia="zh-CN"/>
        </w:rPr>
      </w:pPr>
    </w:p>
    <w:p w14:paraId="2EA8836E" w14:textId="3B29954C"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indication</w:t>
      </w:r>
      <w:bookmarkStart w:id="2954" w:name="OLE_LINK50"/>
      <w:ins w:id="2955" w:author="Huawei3" w:date="2021-11-04T22:53:00Z">
        <w:r w:rsidR="004E1FAA">
          <w:t xml:space="preserve"> or</w:t>
        </w:r>
        <w:r w:rsidR="004E1FAA">
          <w:t xml:space="preserve"> Second SRI indication,</w:t>
        </w:r>
      </w:ins>
      <w:bookmarkEnd w:id="2954"/>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3C78D12" w14:textId="77777777" w:rsidTr="00FD121A">
        <w:trPr>
          <w:trHeight w:val="424"/>
          <w:jc w:val="center"/>
        </w:trPr>
        <w:tc>
          <w:tcPr>
            <w:tcW w:w="2379" w:type="dxa"/>
            <w:shd w:val="clear" w:color="auto" w:fill="D9D9D9"/>
            <w:vAlign w:val="center"/>
          </w:tcPr>
          <w:p w14:paraId="11C6DAD2"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4C56530"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403CF1" w:rsidRPr="002625EB" w14:paraId="08E3013F" w14:textId="77777777" w:rsidTr="00FD121A">
        <w:trPr>
          <w:jc w:val="center"/>
        </w:trPr>
        <w:tc>
          <w:tcPr>
            <w:tcW w:w="2379" w:type="dxa"/>
            <w:shd w:val="clear" w:color="auto" w:fill="D9D9D9"/>
          </w:tcPr>
          <w:p w14:paraId="497BD2F1"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2E583481" w14:textId="77777777" w:rsidR="00403CF1" w:rsidRPr="002625EB" w:rsidRDefault="00403CF1" w:rsidP="00FD121A">
            <w:pPr>
              <w:pStyle w:val="TAC"/>
              <w:rPr>
                <w:lang w:eastAsia="zh-CN"/>
              </w:rPr>
            </w:pPr>
            <w:r w:rsidRPr="002625EB">
              <w:rPr>
                <w:lang w:eastAsia="zh-CN"/>
              </w:rPr>
              <w:t>0</w:t>
            </w:r>
          </w:p>
        </w:tc>
      </w:tr>
      <w:tr w:rsidR="00403CF1" w:rsidRPr="002625EB" w14:paraId="432039DF" w14:textId="77777777" w:rsidTr="00FD121A">
        <w:trPr>
          <w:jc w:val="center"/>
        </w:trPr>
        <w:tc>
          <w:tcPr>
            <w:tcW w:w="2379" w:type="dxa"/>
            <w:shd w:val="clear" w:color="auto" w:fill="D9D9D9"/>
          </w:tcPr>
          <w:p w14:paraId="07B39333"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0F22BFAE" w14:textId="77777777" w:rsidR="00403CF1" w:rsidRPr="002625EB" w:rsidRDefault="00403CF1" w:rsidP="00FD121A">
            <w:pPr>
              <w:pStyle w:val="TAC"/>
              <w:rPr>
                <w:lang w:eastAsia="zh-CN"/>
              </w:rPr>
            </w:pPr>
            <w:r w:rsidRPr="002625EB">
              <w:rPr>
                <w:lang w:eastAsia="zh-CN"/>
              </w:rPr>
              <w:t>1</w:t>
            </w:r>
          </w:p>
        </w:tc>
      </w:tr>
      <w:tr w:rsidR="00403CF1" w:rsidRPr="002625EB" w14:paraId="2AD337D6" w14:textId="77777777" w:rsidTr="00FD121A">
        <w:trPr>
          <w:jc w:val="center"/>
        </w:trPr>
        <w:tc>
          <w:tcPr>
            <w:tcW w:w="2379" w:type="dxa"/>
            <w:shd w:val="clear" w:color="auto" w:fill="D9D9D9"/>
          </w:tcPr>
          <w:p w14:paraId="4658FAAD"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5E959071" w14:textId="77777777" w:rsidR="00403CF1" w:rsidRPr="002625EB" w:rsidRDefault="00403CF1" w:rsidP="00FD121A">
            <w:pPr>
              <w:pStyle w:val="TAC"/>
              <w:rPr>
                <w:lang w:eastAsia="zh-CN"/>
              </w:rPr>
            </w:pPr>
            <w:r>
              <w:rPr>
                <w:rFonts w:hint="eastAsia"/>
                <w:lang w:eastAsia="zh-CN"/>
              </w:rPr>
              <w:t>2</w:t>
            </w:r>
          </w:p>
        </w:tc>
      </w:tr>
      <w:tr w:rsidR="00403CF1" w:rsidRPr="002625EB" w14:paraId="1DC83BCC" w14:textId="77777777" w:rsidTr="00FD121A">
        <w:trPr>
          <w:jc w:val="center"/>
        </w:trPr>
        <w:tc>
          <w:tcPr>
            <w:tcW w:w="2379" w:type="dxa"/>
            <w:shd w:val="clear" w:color="auto" w:fill="D9D9D9"/>
          </w:tcPr>
          <w:p w14:paraId="0411DF18"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3CA840BC" w14:textId="77777777" w:rsidR="00403CF1" w:rsidRPr="002625EB" w:rsidRDefault="00403CF1" w:rsidP="00FD121A">
            <w:pPr>
              <w:pStyle w:val="TAC"/>
              <w:rPr>
                <w:lang w:eastAsia="zh-CN"/>
              </w:rPr>
            </w:pPr>
            <w:r>
              <w:rPr>
                <w:lang w:eastAsia="zh-CN"/>
              </w:rPr>
              <w:t>Reserved</w:t>
            </w:r>
          </w:p>
        </w:tc>
      </w:tr>
    </w:tbl>
    <w:p w14:paraId="25AAD03C" w14:textId="77777777" w:rsidR="00403CF1" w:rsidRDefault="00403CF1" w:rsidP="00403CF1">
      <w:pPr>
        <w:rPr>
          <w:lang w:eastAsia="zh-CN"/>
        </w:rPr>
      </w:pPr>
    </w:p>
    <w:p w14:paraId="25036072" w14:textId="0BE7F4C1"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indication</w:t>
      </w:r>
      <w:ins w:id="2956" w:author="Huawei3" w:date="2021-11-04T22:53:00Z">
        <w:r w:rsidR="004E1FAA">
          <w:t xml:space="preserve"> or Second SRI indication,</w:t>
        </w:r>
      </w:ins>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0AF08652" w14:textId="77777777" w:rsidTr="00FD121A">
        <w:trPr>
          <w:trHeight w:val="424"/>
          <w:jc w:val="center"/>
        </w:trPr>
        <w:tc>
          <w:tcPr>
            <w:tcW w:w="2379" w:type="dxa"/>
            <w:shd w:val="clear" w:color="auto" w:fill="D9D9D9"/>
            <w:vAlign w:val="center"/>
          </w:tcPr>
          <w:p w14:paraId="0D97B64E"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0398D5B"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403CF1" w:rsidRPr="002625EB" w14:paraId="21438856" w14:textId="77777777" w:rsidTr="00FD121A">
        <w:trPr>
          <w:jc w:val="center"/>
        </w:trPr>
        <w:tc>
          <w:tcPr>
            <w:tcW w:w="2379" w:type="dxa"/>
            <w:shd w:val="clear" w:color="auto" w:fill="D9D9D9"/>
          </w:tcPr>
          <w:p w14:paraId="485DBC59"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4F0F83E3" w14:textId="77777777" w:rsidR="00403CF1" w:rsidRPr="002625EB" w:rsidRDefault="00403CF1" w:rsidP="00FD121A">
            <w:pPr>
              <w:pStyle w:val="TAC"/>
              <w:rPr>
                <w:lang w:eastAsia="zh-CN"/>
              </w:rPr>
            </w:pPr>
            <w:r w:rsidRPr="002625EB">
              <w:rPr>
                <w:lang w:eastAsia="zh-CN"/>
              </w:rPr>
              <w:t>0</w:t>
            </w:r>
          </w:p>
        </w:tc>
      </w:tr>
      <w:tr w:rsidR="00403CF1" w:rsidRPr="002625EB" w14:paraId="4D2509A0" w14:textId="77777777" w:rsidTr="00FD121A">
        <w:trPr>
          <w:jc w:val="center"/>
        </w:trPr>
        <w:tc>
          <w:tcPr>
            <w:tcW w:w="2379" w:type="dxa"/>
            <w:shd w:val="clear" w:color="auto" w:fill="D9D9D9"/>
          </w:tcPr>
          <w:p w14:paraId="36D22229"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36754D58" w14:textId="77777777" w:rsidR="00403CF1" w:rsidRPr="002625EB" w:rsidRDefault="00403CF1" w:rsidP="00FD121A">
            <w:pPr>
              <w:pStyle w:val="TAC"/>
              <w:rPr>
                <w:lang w:eastAsia="zh-CN"/>
              </w:rPr>
            </w:pPr>
            <w:r w:rsidRPr="002625EB">
              <w:rPr>
                <w:lang w:eastAsia="zh-CN"/>
              </w:rPr>
              <w:t>1</w:t>
            </w:r>
          </w:p>
        </w:tc>
      </w:tr>
      <w:tr w:rsidR="00403CF1" w:rsidRPr="002625EB" w14:paraId="72D58418" w14:textId="77777777" w:rsidTr="00FD121A">
        <w:trPr>
          <w:jc w:val="center"/>
        </w:trPr>
        <w:tc>
          <w:tcPr>
            <w:tcW w:w="2379" w:type="dxa"/>
            <w:shd w:val="clear" w:color="auto" w:fill="D9D9D9"/>
          </w:tcPr>
          <w:p w14:paraId="20EF251B"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116F3874" w14:textId="77777777" w:rsidR="00403CF1" w:rsidRPr="002625EB" w:rsidRDefault="00403CF1" w:rsidP="00FD121A">
            <w:pPr>
              <w:pStyle w:val="TAC"/>
              <w:rPr>
                <w:lang w:eastAsia="zh-CN"/>
              </w:rPr>
            </w:pPr>
            <w:r>
              <w:rPr>
                <w:rFonts w:hint="eastAsia"/>
                <w:lang w:eastAsia="zh-CN"/>
              </w:rPr>
              <w:t>2</w:t>
            </w:r>
          </w:p>
        </w:tc>
      </w:tr>
      <w:tr w:rsidR="00403CF1" w:rsidRPr="002625EB" w14:paraId="70A98C41" w14:textId="77777777" w:rsidTr="00FD121A">
        <w:trPr>
          <w:jc w:val="center"/>
        </w:trPr>
        <w:tc>
          <w:tcPr>
            <w:tcW w:w="2379" w:type="dxa"/>
            <w:shd w:val="clear" w:color="auto" w:fill="D9D9D9"/>
          </w:tcPr>
          <w:p w14:paraId="04397147"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2ABB5B47" w14:textId="77777777" w:rsidR="00403CF1" w:rsidRPr="002625EB" w:rsidRDefault="00403CF1" w:rsidP="00FD121A">
            <w:pPr>
              <w:pStyle w:val="TAC"/>
              <w:rPr>
                <w:lang w:eastAsia="zh-CN"/>
              </w:rPr>
            </w:pPr>
            <w:r>
              <w:rPr>
                <w:rFonts w:hint="eastAsia"/>
                <w:lang w:eastAsia="zh-CN"/>
              </w:rPr>
              <w:t>3</w:t>
            </w:r>
          </w:p>
        </w:tc>
      </w:tr>
    </w:tbl>
    <w:p w14:paraId="3376952C" w14:textId="77777777" w:rsidR="00403CF1" w:rsidRPr="002625EB" w:rsidRDefault="00403CF1" w:rsidP="00403CF1">
      <w:pPr>
        <w:rPr>
          <w:lang w:eastAsia="zh-CN"/>
        </w:rPr>
      </w:pPr>
    </w:p>
    <w:p w14:paraId="674580B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33: </w:t>
      </w:r>
      <w:r w:rsidRPr="00C33081">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403CF1" w:rsidRPr="00487DC7" w14:paraId="360B5A89" w14:textId="77777777" w:rsidTr="00FD121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6D99E"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B78201"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K0 for the active DL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K0</w:t>
            </w:r>
            <w:r w:rsidRPr="00487DC7">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7F0320B9"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K2 for the active UL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K2</w:t>
            </w:r>
            <w:r w:rsidRPr="00487DC7">
              <w:rPr>
                <w:rFonts w:ascii="Arial" w:eastAsia="等线" w:hAnsi="Arial" w:cs="Arial"/>
                <w:b/>
                <w:bCs/>
                <w:sz w:val="18"/>
                <w:lang w:eastAsia="zh-CN"/>
              </w:rPr>
              <w:t xml:space="preserve"> is configured for the UL BWP</w:t>
            </w:r>
          </w:p>
        </w:tc>
      </w:tr>
      <w:tr w:rsidR="00403CF1" w:rsidRPr="008B30D9" w14:paraId="743C8B19"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C9D0106"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E3D396A"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sidRPr="00D53C18">
              <w:rPr>
                <w:rFonts w:ascii="Arial" w:eastAsia="等线" w:hAnsi="Arial" w:cs="Arial"/>
                <w:i/>
                <w:sz w:val="18"/>
                <w:lang w:eastAsia="zh-CN"/>
              </w:rPr>
              <w:t>K0</w:t>
            </w:r>
            <w:r w:rsidRPr="00C33081">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6DD0899F"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w:t>
            </w:r>
          </w:p>
        </w:tc>
      </w:tr>
      <w:tr w:rsidR="00403CF1" w:rsidRPr="008B30D9" w14:paraId="545BF862"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1457A"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18C33BDB"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sidRPr="009F2BF9">
              <w:rPr>
                <w:rFonts w:ascii="Arial" w:eastAsia="等线" w:hAnsi="Arial" w:cs="Arial"/>
                <w:i/>
                <w:sz w:val="18"/>
                <w:lang w:eastAsia="zh-CN"/>
              </w:rPr>
              <w:t>K0</w:t>
            </w:r>
            <w:r w:rsidRPr="00C33081">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4DBEE91"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 if the second value is configured; 0 otherwise</w:t>
            </w:r>
          </w:p>
        </w:tc>
      </w:tr>
    </w:tbl>
    <w:p w14:paraId="67549AEB" w14:textId="77777777" w:rsidR="00403CF1" w:rsidRDefault="00403CF1" w:rsidP="00403CF1">
      <w:pPr>
        <w:rPr>
          <w:lang w:eastAsia="zh-CN"/>
        </w:rPr>
      </w:pPr>
    </w:p>
    <w:p w14:paraId="33C828FA"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Pr>
          <w:rFonts w:hint="eastAsia"/>
          <w:lang w:eastAsia="zh-CN"/>
        </w:rPr>
        <w:t>3</w:t>
      </w:r>
      <w:r>
        <w:rPr>
          <w:lang w:eastAsia="zh-CN"/>
        </w:rPr>
        <w:t>4</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403CF1" w:rsidRPr="0030710B" w14:paraId="475761D9" w14:textId="77777777" w:rsidTr="00FD121A">
        <w:trPr>
          <w:trHeight w:val="424"/>
          <w:jc w:val="center"/>
        </w:trPr>
        <w:tc>
          <w:tcPr>
            <w:tcW w:w="2467" w:type="dxa"/>
            <w:shd w:val="clear" w:color="auto" w:fill="D9D9D9"/>
            <w:vAlign w:val="center"/>
          </w:tcPr>
          <w:p w14:paraId="20D8BF1C" w14:textId="77777777" w:rsidR="00403CF1" w:rsidRPr="0030710B" w:rsidRDefault="00403CF1" w:rsidP="00FD121A">
            <w:pPr>
              <w:pStyle w:val="TAC"/>
              <w:rPr>
                <w:b/>
                <w:bCs/>
                <w:szCs w:val="18"/>
                <w:lang w:eastAsia="zh-CN"/>
              </w:rPr>
            </w:pPr>
            <w:r w:rsidRPr="0030710B">
              <w:rPr>
                <w:b/>
                <w:bCs/>
                <w:szCs w:val="18"/>
                <w:lang w:eastAsia="zh-CN"/>
              </w:rPr>
              <w:t>Value of the Redundancy version field</w:t>
            </w:r>
          </w:p>
        </w:tc>
        <w:tc>
          <w:tcPr>
            <w:tcW w:w="4983" w:type="dxa"/>
            <w:shd w:val="clear" w:color="auto" w:fill="D9D9D9"/>
            <w:vAlign w:val="center"/>
          </w:tcPr>
          <w:p w14:paraId="3628692B" w14:textId="77777777" w:rsidR="00403CF1" w:rsidRPr="0030710B" w:rsidRDefault="00403CF1" w:rsidP="00FD121A">
            <w:pPr>
              <w:pStyle w:val="TAC"/>
              <w:rPr>
                <w:b/>
                <w:bCs/>
                <w:szCs w:val="18"/>
                <w:lang w:eastAsia="zh-CN"/>
              </w:rPr>
            </w:pPr>
            <w:r w:rsidRPr="0030710B">
              <w:rPr>
                <w:rFonts w:hint="eastAsia"/>
                <w:b/>
                <w:bCs/>
                <w:szCs w:val="18"/>
                <w:lang w:eastAsia="zh-CN"/>
              </w:rPr>
              <w:t xml:space="preserve">Value of </w:t>
            </w:r>
            <w:r w:rsidRPr="0030710B">
              <w:rPr>
                <w:b/>
                <w:bCs/>
                <w:position w:val="-12"/>
                <w:szCs w:val="18"/>
              </w:rPr>
              <w:object w:dxaOrig="400" w:dyaOrig="360" w14:anchorId="5D3AF3B3">
                <v:shape id="_x0000_i1387" type="#_x0000_t75" style="width:21.5pt;height:14.5pt" o:ole="">
                  <v:imagedata r:id="rId533" o:title=""/>
                </v:shape>
                <o:OLEObject Type="Embed" ProgID="Equation.3" ShapeID="_x0000_i1387" DrawAspect="Content" ObjectID="_1697612552" r:id="rId534"/>
              </w:object>
            </w:r>
            <w:r w:rsidRPr="0030710B">
              <w:rPr>
                <w:b/>
                <w:bCs/>
                <w:szCs w:val="18"/>
                <w:lang w:eastAsia="zh-CN"/>
              </w:rPr>
              <w:t xml:space="preserve"> to be applied</w:t>
            </w:r>
          </w:p>
        </w:tc>
      </w:tr>
      <w:tr w:rsidR="00403CF1" w:rsidRPr="002625EB" w14:paraId="40DF8684" w14:textId="77777777" w:rsidTr="00FD121A">
        <w:trPr>
          <w:jc w:val="center"/>
        </w:trPr>
        <w:tc>
          <w:tcPr>
            <w:tcW w:w="2467" w:type="dxa"/>
            <w:vAlign w:val="center"/>
          </w:tcPr>
          <w:p w14:paraId="7E51A9C1" w14:textId="77777777" w:rsidR="00403CF1" w:rsidRPr="002625EB" w:rsidRDefault="00403CF1" w:rsidP="00FD121A">
            <w:pPr>
              <w:pStyle w:val="TAC"/>
              <w:rPr>
                <w:lang w:eastAsia="zh-CN"/>
              </w:rPr>
            </w:pPr>
            <w:r w:rsidRPr="002625EB">
              <w:rPr>
                <w:rFonts w:hint="eastAsia"/>
                <w:lang w:eastAsia="zh-CN"/>
              </w:rPr>
              <w:t>0</w:t>
            </w:r>
          </w:p>
        </w:tc>
        <w:tc>
          <w:tcPr>
            <w:tcW w:w="4983" w:type="dxa"/>
            <w:shd w:val="clear" w:color="auto" w:fill="auto"/>
            <w:vAlign w:val="center"/>
          </w:tcPr>
          <w:p w14:paraId="1DEA4ED8" w14:textId="77777777" w:rsidR="00403CF1" w:rsidRPr="002625EB" w:rsidRDefault="00403CF1" w:rsidP="00FD121A">
            <w:pPr>
              <w:pStyle w:val="TAC"/>
              <w:rPr>
                <w:lang w:eastAsia="zh-CN"/>
              </w:rPr>
            </w:pPr>
            <w:r w:rsidRPr="002625EB">
              <w:rPr>
                <w:lang w:eastAsia="zh-CN"/>
              </w:rPr>
              <w:t>0</w:t>
            </w:r>
          </w:p>
        </w:tc>
      </w:tr>
      <w:tr w:rsidR="00403CF1" w:rsidRPr="002625EB" w14:paraId="69D5260E" w14:textId="77777777" w:rsidTr="00FD121A">
        <w:trPr>
          <w:jc w:val="center"/>
        </w:trPr>
        <w:tc>
          <w:tcPr>
            <w:tcW w:w="2467" w:type="dxa"/>
            <w:vAlign w:val="center"/>
          </w:tcPr>
          <w:p w14:paraId="5A384BD2" w14:textId="77777777" w:rsidR="00403CF1" w:rsidRPr="002625EB" w:rsidRDefault="00403CF1" w:rsidP="00FD121A">
            <w:pPr>
              <w:pStyle w:val="TAC"/>
              <w:rPr>
                <w:lang w:eastAsia="zh-CN"/>
              </w:rPr>
            </w:pPr>
            <w:r w:rsidRPr="002625EB">
              <w:rPr>
                <w:rFonts w:hint="eastAsia"/>
                <w:lang w:eastAsia="zh-CN"/>
              </w:rPr>
              <w:t>1</w:t>
            </w:r>
          </w:p>
        </w:tc>
        <w:tc>
          <w:tcPr>
            <w:tcW w:w="4983" w:type="dxa"/>
            <w:shd w:val="clear" w:color="auto" w:fill="auto"/>
            <w:vAlign w:val="center"/>
          </w:tcPr>
          <w:p w14:paraId="3CC19746" w14:textId="77777777" w:rsidR="00403CF1" w:rsidRPr="002625EB" w:rsidRDefault="00403CF1" w:rsidP="00FD121A">
            <w:pPr>
              <w:pStyle w:val="TAC"/>
              <w:rPr>
                <w:lang w:eastAsia="zh-CN"/>
              </w:rPr>
            </w:pPr>
            <w:r>
              <w:rPr>
                <w:lang w:eastAsia="zh-CN"/>
              </w:rPr>
              <w:t>2</w:t>
            </w:r>
          </w:p>
        </w:tc>
      </w:tr>
    </w:tbl>
    <w:p w14:paraId="3121C7D2" w14:textId="77777777" w:rsidR="00403CF1" w:rsidRDefault="00403CF1" w:rsidP="00403CF1">
      <w:pPr>
        <w:rPr>
          <w:lang w:eastAsia="zh-CN"/>
        </w:rPr>
      </w:pPr>
    </w:p>
    <w:p w14:paraId="77FB89DE" w14:textId="77777777" w:rsidR="00403CF1" w:rsidRPr="00AE5CCF" w:rsidRDefault="00403CF1" w:rsidP="00403CF1">
      <w:pPr>
        <w:pStyle w:val="TH"/>
        <w:overflowPunct w:val="0"/>
        <w:autoSpaceDE w:val="0"/>
        <w:autoSpaceDN w:val="0"/>
        <w:adjustRightInd w:val="0"/>
        <w:textAlignment w:val="baseline"/>
        <w:rPr>
          <w:b w:val="0"/>
          <w:lang w:eastAsia="zh-CN"/>
        </w:rPr>
      </w:pPr>
      <w:r w:rsidRPr="00AE5CCF">
        <w:lastRenderedPageBreak/>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403CF1" w:rsidRPr="0030710B" w14:paraId="3AC1CDE1" w14:textId="77777777" w:rsidTr="00FD121A">
        <w:trPr>
          <w:trHeight w:val="424"/>
          <w:jc w:val="center"/>
        </w:trPr>
        <w:tc>
          <w:tcPr>
            <w:tcW w:w="704" w:type="dxa"/>
            <w:shd w:val="clear" w:color="auto" w:fill="D9D9D9"/>
            <w:tcMar>
              <w:top w:w="0" w:type="dxa"/>
              <w:left w:w="108" w:type="dxa"/>
              <w:bottom w:w="0" w:type="dxa"/>
              <w:right w:w="108" w:type="dxa"/>
            </w:tcMar>
            <w:vAlign w:val="center"/>
            <w:hideMark/>
          </w:tcPr>
          <w:p w14:paraId="07E50DE7" w14:textId="77777777" w:rsidR="00403CF1" w:rsidRPr="0030710B" w:rsidRDefault="00403CF1" w:rsidP="00FD121A">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7952FAF5" w14:textId="77777777" w:rsidR="00403CF1" w:rsidRPr="0030710B" w:rsidRDefault="00403CF1" w:rsidP="00FD121A">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7F727100" w14:textId="77777777" w:rsidR="00403CF1" w:rsidRPr="0030710B" w:rsidRDefault="00403CF1" w:rsidP="00FD121A">
            <w:pPr>
              <w:pStyle w:val="TAC"/>
              <w:rPr>
                <w:b/>
                <w:bCs/>
                <w:sz w:val="16"/>
                <w:szCs w:val="18"/>
                <w:lang w:eastAsia="zh-CN"/>
              </w:rPr>
            </w:pPr>
            <w:r w:rsidRPr="0030710B">
              <w:rPr>
                <w:b/>
                <w:bCs/>
                <w:sz w:val="16"/>
                <w:szCs w:val="18"/>
                <w:lang w:eastAsia="zh-CN"/>
              </w:rPr>
              <w:t>The CP extension T_"ext"  index defined in Clause 5.3.1 of [4, 38.211]</w:t>
            </w:r>
          </w:p>
        </w:tc>
        <w:tc>
          <w:tcPr>
            <w:tcW w:w="0" w:type="auto"/>
            <w:shd w:val="clear" w:color="auto" w:fill="D9D9D9"/>
            <w:tcMar>
              <w:top w:w="0" w:type="dxa"/>
              <w:left w:w="108" w:type="dxa"/>
              <w:bottom w:w="0" w:type="dxa"/>
              <w:right w:w="108" w:type="dxa"/>
            </w:tcMar>
            <w:vAlign w:val="center"/>
            <w:hideMark/>
          </w:tcPr>
          <w:p w14:paraId="646611B2" w14:textId="77777777" w:rsidR="00403CF1" w:rsidRPr="0030710B" w:rsidRDefault="00403CF1" w:rsidP="00FD121A">
            <w:pPr>
              <w:pStyle w:val="TAC"/>
              <w:rPr>
                <w:b/>
                <w:bCs/>
                <w:sz w:val="16"/>
                <w:szCs w:val="18"/>
                <w:lang w:eastAsia="zh-CN"/>
              </w:rPr>
            </w:pPr>
            <w:r w:rsidRPr="0030710B">
              <w:rPr>
                <w:b/>
                <w:bCs/>
                <w:sz w:val="16"/>
                <w:szCs w:val="18"/>
                <w:lang w:eastAsia="zh-CN"/>
              </w:rPr>
              <w:t>CAPC</w:t>
            </w:r>
          </w:p>
        </w:tc>
      </w:tr>
      <w:tr w:rsidR="00403CF1" w:rsidRPr="00313B15" w14:paraId="51CBDE7F" w14:textId="77777777" w:rsidTr="00FD121A">
        <w:trPr>
          <w:jc w:val="center"/>
        </w:trPr>
        <w:tc>
          <w:tcPr>
            <w:tcW w:w="704" w:type="dxa"/>
            <w:shd w:val="clear" w:color="auto" w:fill="D9D9D9"/>
            <w:tcMar>
              <w:top w:w="0" w:type="dxa"/>
              <w:left w:w="108" w:type="dxa"/>
              <w:bottom w:w="0" w:type="dxa"/>
              <w:right w:w="108" w:type="dxa"/>
            </w:tcMar>
            <w:vAlign w:val="center"/>
            <w:hideMark/>
          </w:tcPr>
          <w:p w14:paraId="38040003" w14:textId="77777777" w:rsidR="00403CF1" w:rsidRPr="00313B15" w:rsidRDefault="00403CF1" w:rsidP="00FD121A">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0C8153AD"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873CC7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78E3E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2ED6EA6" w14:textId="77777777" w:rsidTr="00FD121A">
        <w:trPr>
          <w:jc w:val="center"/>
        </w:trPr>
        <w:tc>
          <w:tcPr>
            <w:tcW w:w="704" w:type="dxa"/>
            <w:shd w:val="clear" w:color="auto" w:fill="D9D9D9"/>
            <w:tcMar>
              <w:top w:w="0" w:type="dxa"/>
              <w:left w:w="108" w:type="dxa"/>
              <w:bottom w:w="0" w:type="dxa"/>
              <w:right w:w="108" w:type="dxa"/>
            </w:tcMar>
            <w:vAlign w:val="center"/>
            <w:hideMark/>
          </w:tcPr>
          <w:p w14:paraId="1523965D" w14:textId="77777777" w:rsidR="00403CF1" w:rsidRPr="00313B15" w:rsidRDefault="00403CF1" w:rsidP="00FD121A">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114C3AAA"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4734D2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6645A6A"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B4B8506" w14:textId="77777777" w:rsidTr="00FD121A">
        <w:trPr>
          <w:jc w:val="center"/>
        </w:trPr>
        <w:tc>
          <w:tcPr>
            <w:tcW w:w="704" w:type="dxa"/>
            <w:shd w:val="clear" w:color="auto" w:fill="D9D9D9"/>
            <w:tcMar>
              <w:top w:w="0" w:type="dxa"/>
              <w:left w:w="108" w:type="dxa"/>
              <w:bottom w:w="0" w:type="dxa"/>
              <w:right w:w="108" w:type="dxa"/>
            </w:tcMar>
            <w:vAlign w:val="center"/>
            <w:hideMark/>
          </w:tcPr>
          <w:p w14:paraId="39BA9D7D" w14:textId="77777777" w:rsidR="00403CF1" w:rsidRPr="00313B15" w:rsidRDefault="00403CF1" w:rsidP="00FD121A">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47388D51"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F922C2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5B491D6"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43B5BC91" w14:textId="77777777" w:rsidTr="00FD121A">
        <w:trPr>
          <w:jc w:val="center"/>
        </w:trPr>
        <w:tc>
          <w:tcPr>
            <w:tcW w:w="704" w:type="dxa"/>
            <w:shd w:val="clear" w:color="auto" w:fill="D9D9D9"/>
            <w:tcMar>
              <w:top w:w="0" w:type="dxa"/>
              <w:left w:w="108" w:type="dxa"/>
              <w:bottom w:w="0" w:type="dxa"/>
              <w:right w:w="108" w:type="dxa"/>
            </w:tcMar>
            <w:vAlign w:val="center"/>
            <w:hideMark/>
          </w:tcPr>
          <w:p w14:paraId="1B3B1F8F" w14:textId="77777777" w:rsidR="00403CF1" w:rsidRPr="00313B15" w:rsidRDefault="00403CF1" w:rsidP="00FD121A">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46366579"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FDFB97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4DAA9E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CF5764B" w14:textId="77777777" w:rsidTr="00FD121A">
        <w:trPr>
          <w:jc w:val="center"/>
        </w:trPr>
        <w:tc>
          <w:tcPr>
            <w:tcW w:w="704" w:type="dxa"/>
            <w:shd w:val="clear" w:color="auto" w:fill="D9D9D9"/>
            <w:tcMar>
              <w:top w:w="0" w:type="dxa"/>
              <w:left w:w="108" w:type="dxa"/>
              <w:bottom w:w="0" w:type="dxa"/>
              <w:right w:w="108" w:type="dxa"/>
            </w:tcMar>
            <w:vAlign w:val="center"/>
            <w:hideMark/>
          </w:tcPr>
          <w:p w14:paraId="2E0FEDDA" w14:textId="77777777" w:rsidR="00403CF1" w:rsidRPr="00313B15" w:rsidRDefault="00403CF1" w:rsidP="00FD121A">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3424A29B"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C7EE90D"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BBF82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C12A7F9" w14:textId="77777777" w:rsidTr="00FD121A">
        <w:trPr>
          <w:jc w:val="center"/>
        </w:trPr>
        <w:tc>
          <w:tcPr>
            <w:tcW w:w="704" w:type="dxa"/>
            <w:shd w:val="clear" w:color="auto" w:fill="D9D9D9"/>
            <w:tcMar>
              <w:top w:w="0" w:type="dxa"/>
              <w:left w:w="108" w:type="dxa"/>
              <w:bottom w:w="0" w:type="dxa"/>
              <w:right w:w="108" w:type="dxa"/>
            </w:tcMar>
            <w:vAlign w:val="center"/>
            <w:hideMark/>
          </w:tcPr>
          <w:p w14:paraId="1FC8044C" w14:textId="77777777" w:rsidR="00403CF1" w:rsidRPr="00313B15" w:rsidRDefault="00403CF1" w:rsidP="00FD121A">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5759A48F"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50AF0B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FC0A1F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ABD0086" w14:textId="77777777" w:rsidTr="00FD121A">
        <w:trPr>
          <w:jc w:val="center"/>
        </w:trPr>
        <w:tc>
          <w:tcPr>
            <w:tcW w:w="704" w:type="dxa"/>
            <w:shd w:val="clear" w:color="auto" w:fill="D9D9D9"/>
            <w:tcMar>
              <w:top w:w="0" w:type="dxa"/>
              <w:left w:w="108" w:type="dxa"/>
              <w:bottom w:w="0" w:type="dxa"/>
              <w:right w:w="108" w:type="dxa"/>
            </w:tcMar>
            <w:vAlign w:val="center"/>
            <w:hideMark/>
          </w:tcPr>
          <w:p w14:paraId="42C2BF1E" w14:textId="77777777" w:rsidR="00403CF1" w:rsidRPr="00313B15" w:rsidRDefault="00403CF1" w:rsidP="00FD121A">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442ABC90"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690B1E9"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8060A1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0F052E24" w14:textId="77777777" w:rsidTr="00FD121A">
        <w:trPr>
          <w:jc w:val="center"/>
        </w:trPr>
        <w:tc>
          <w:tcPr>
            <w:tcW w:w="704" w:type="dxa"/>
            <w:shd w:val="clear" w:color="auto" w:fill="D9D9D9"/>
            <w:tcMar>
              <w:top w:w="0" w:type="dxa"/>
              <w:left w:w="108" w:type="dxa"/>
              <w:bottom w:w="0" w:type="dxa"/>
              <w:right w:w="108" w:type="dxa"/>
            </w:tcMar>
            <w:vAlign w:val="center"/>
            <w:hideMark/>
          </w:tcPr>
          <w:p w14:paraId="4FC9E00F" w14:textId="77777777" w:rsidR="00403CF1" w:rsidRPr="00313B15" w:rsidRDefault="00403CF1" w:rsidP="00FD121A">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0EA56EF4"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B9E2F66"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E8D550F"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101FB624" w14:textId="77777777" w:rsidTr="00FD121A">
        <w:trPr>
          <w:jc w:val="center"/>
        </w:trPr>
        <w:tc>
          <w:tcPr>
            <w:tcW w:w="704" w:type="dxa"/>
            <w:shd w:val="clear" w:color="auto" w:fill="D9D9D9"/>
            <w:tcMar>
              <w:top w:w="0" w:type="dxa"/>
              <w:left w:w="108" w:type="dxa"/>
              <w:bottom w:w="0" w:type="dxa"/>
              <w:right w:w="108" w:type="dxa"/>
            </w:tcMar>
            <w:vAlign w:val="center"/>
            <w:hideMark/>
          </w:tcPr>
          <w:p w14:paraId="54C7E123" w14:textId="77777777" w:rsidR="00403CF1" w:rsidRPr="00313B15" w:rsidRDefault="00403CF1" w:rsidP="00FD121A">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1314CF30"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05D2541"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06AE6A9"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DA95EA" w14:textId="77777777" w:rsidTr="00FD121A">
        <w:trPr>
          <w:jc w:val="center"/>
        </w:trPr>
        <w:tc>
          <w:tcPr>
            <w:tcW w:w="704" w:type="dxa"/>
            <w:shd w:val="clear" w:color="auto" w:fill="D9D9D9"/>
            <w:tcMar>
              <w:top w:w="0" w:type="dxa"/>
              <w:left w:w="108" w:type="dxa"/>
              <w:bottom w:w="0" w:type="dxa"/>
              <w:right w:w="108" w:type="dxa"/>
            </w:tcMar>
            <w:vAlign w:val="center"/>
            <w:hideMark/>
          </w:tcPr>
          <w:p w14:paraId="2B9B4744" w14:textId="77777777" w:rsidR="00403CF1" w:rsidRPr="00313B15" w:rsidRDefault="00403CF1" w:rsidP="00FD121A">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7F09BA6A"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34175F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158199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282BE88D" w14:textId="77777777" w:rsidTr="00FD121A">
        <w:trPr>
          <w:jc w:val="center"/>
        </w:trPr>
        <w:tc>
          <w:tcPr>
            <w:tcW w:w="704" w:type="dxa"/>
            <w:shd w:val="clear" w:color="auto" w:fill="D9D9D9"/>
            <w:tcMar>
              <w:top w:w="0" w:type="dxa"/>
              <w:left w:w="108" w:type="dxa"/>
              <w:bottom w:w="0" w:type="dxa"/>
              <w:right w:w="108" w:type="dxa"/>
            </w:tcMar>
            <w:vAlign w:val="center"/>
            <w:hideMark/>
          </w:tcPr>
          <w:p w14:paraId="6BB606C0" w14:textId="77777777" w:rsidR="00403CF1" w:rsidRPr="00313B15" w:rsidRDefault="00403CF1" w:rsidP="00FD121A">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412DDE4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7B5EED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99870CB"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2DAFF27" w14:textId="77777777" w:rsidTr="00FD121A">
        <w:trPr>
          <w:jc w:val="center"/>
        </w:trPr>
        <w:tc>
          <w:tcPr>
            <w:tcW w:w="704" w:type="dxa"/>
            <w:shd w:val="clear" w:color="auto" w:fill="D9D9D9"/>
            <w:tcMar>
              <w:top w:w="0" w:type="dxa"/>
              <w:left w:w="108" w:type="dxa"/>
              <w:bottom w:w="0" w:type="dxa"/>
              <w:right w:w="108" w:type="dxa"/>
            </w:tcMar>
            <w:vAlign w:val="center"/>
            <w:hideMark/>
          </w:tcPr>
          <w:p w14:paraId="378523AB" w14:textId="77777777" w:rsidR="00403CF1" w:rsidRPr="00313B15" w:rsidRDefault="00403CF1" w:rsidP="00FD121A">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09B624A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BA9B44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874C5F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76F1FF4B" w14:textId="77777777" w:rsidTr="00FD121A">
        <w:trPr>
          <w:jc w:val="center"/>
        </w:trPr>
        <w:tc>
          <w:tcPr>
            <w:tcW w:w="704" w:type="dxa"/>
            <w:shd w:val="clear" w:color="auto" w:fill="D9D9D9"/>
            <w:tcMar>
              <w:top w:w="0" w:type="dxa"/>
              <w:left w:w="108" w:type="dxa"/>
              <w:bottom w:w="0" w:type="dxa"/>
              <w:right w:w="108" w:type="dxa"/>
            </w:tcMar>
            <w:vAlign w:val="center"/>
            <w:hideMark/>
          </w:tcPr>
          <w:p w14:paraId="467B4905" w14:textId="77777777" w:rsidR="00403CF1" w:rsidRPr="00313B15" w:rsidRDefault="00403CF1" w:rsidP="00FD121A">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02AD1418"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4E896F0"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9F35433"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9F4C712" w14:textId="77777777" w:rsidTr="00FD121A">
        <w:trPr>
          <w:jc w:val="center"/>
        </w:trPr>
        <w:tc>
          <w:tcPr>
            <w:tcW w:w="704" w:type="dxa"/>
            <w:shd w:val="clear" w:color="auto" w:fill="D9D9D9"/>
            <w:tcMar>
              <w:top w:w="0" w:type="dxa"/>
              <w:left w:w="108" w:type="dxa"/>
              <w:bottom w:w="0" w:type="dxa"/>
              <w:right w:w="108" w:type="dxa"/>
            </w:tcMar>
            <w:vAlign w:val="center"/>
            <w:hideMark/>
          </w:tcPr>
          <w:p w14:paraId="3CDBC720" w14:textId="77777777" w:rsidR="00403CF1" w:rsidRPr="00313B15" w:rsidRDefault="00403CF1" w:rsidP="00FD121A">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5672D93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F04BEFF"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41FFB3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91921F0" w14:textId="77777777" w:rsidTr="00FD121A">
        <w:trPr>
          <w:jc w:val="center"/>
        </w:trPr>
        <w:tc>
          <w:tcPr>
            <w:tcW w:w="704" w:type="dxa"/>
            <w:shd w:val="clear" w:color="auto" w:fill="D9D9D9"/>
            <w:tcMar>
              <w:top w:w="0" w:type="dxa"/>
              <w:left w:w="108" w:type="dxa"/>
              <w:bottom w:w="0" w:type="dxa"/>
              <w:right w:w="108" w:type="dxa"/>
            </w:tcMar>
            <w:vAlign w:val="center"/>
            <w:hideMark/>
          </w:tcPr>
          <w:p w14:paraId="5E85B476" w14:textId="77777777" w:rsidR="00403CF1" w:rsidRPr="00313B15" w:rsidRDefault="00403CF1" w:rsidP="00FD121A">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4A68F22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71F83F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F173A01"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A2AE192" w14:textId="77777777" w:rsidTr="00FD121A">
        <w:trPr>
          <w:jc w:val="center"/>
        </w:trPr>
        <w:tc>
          <w:tcPr>
            <w:tcW w:w="704" w:type="dxa"/>
            <w:shd w:val="clear" w:color="auto" w:fill="D9D9D9"/>
            <w:tcMar>
              <w:top w:w="0" w:type="dxa"/>
              <w:left w:w="108" w:type="dxa"/>
              <w:bottom w:w="0" w:type="dxa"/>
              <w:right w:w="108" w:type="dxa"/>
            </w:tcMar>
            <w:vAlign w:val="center"/>
            <w:hideMark/>
          </w:tcPr>
          <w:p w14:paraId="6437CB67" w14:textId="77777777" w:rsidR="00403CF1" w:rsidRPr="00313B15" w:rsidRDefault="00403CF1" w:rsidP="00FD121A">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4B8318BE"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F590131"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48FC2A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F98645D" w14:textId="77777777" w:rsidTr="00FD121A">
        <w:trPr>
          <w:jc w:val="center"/>
        </w:trPr>
        <w:tc>
          <w:tcPr>
            <w:tcW w:w="704" w:type="dxa"/>
            <w:shd w:val="clear" w:color="auto" w:fill="D9D9D9"/>
            <w:tcMar>
              <w:top w:w="0" w:type="dxa"/>
              <w:left w:w="108" w:type="dxa"/>
              <w:bottom w:w="0" w:type="dxa"/>
              <w:right w:w="108" w:type="dxa"/>
            </w:tcMar>
            <w:vAlign w:val="center"/>
            <w:hideMark/>
          </w:tcPr>
          <w:p w14:paraId="0A1C8FA2" w14:textId="77777777" w:rsidR="00403CF1" w:rsidRPr="00313B15" w:rsidRDefault="00403CF1" w:rsidP="00FD121A">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04BEFB6B"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DBFE8E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655AB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4C9A83F" w14:textId="77777777" w:rsidTr="00FD121A">
        <w:trPr>
          <w:jc w:val="center"/>
        </w:trPr>
        <w:tc>
          <w:tcPr>
            <w:tcW w:w="704" w:type="dxa"/>
            <w:shd w:val="clear" w:color="auto" w:fill="D9D9D9"/>
            <w:tcMar>
              <w:top w:w="0" w:type="dxa"/>
              <w:left w:w="108" w:type="dxa"/>
              <w:bottom w:w="0" w:type="dxa"/>
              <w:right w:w="108" w:type="dxa"/>
            </w:tcMar>
            <w:vAlign w:val="center"/>
            <w:hideMark/>
          </w:tcPr>
          <w:p w14:paraId="644F05A5" w14:textId="77777777" w:rsidR="00403CF1" w:rsidRPr="00313B15" w:rsidRDefault="00403CF1" w:rsidP="00FD121A">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46987E2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32D927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6598ED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6D7733AB" w14:textId="77777777" w:rsidTr="00FD121A">
        <w:trPr>
          <w:jc w:val="center"/>
        </w:trPr>
        <w:tc>
          <w:tcPr>
            <w:tcW w:w="704" w:type="dxa"/>
            <w:shd w:val="clear" w:color="auto" w:fill="D9D9D9"/>
            <w:tcMar>
              <w:top w:w="0" w:type="dxa"/>
              <w:left w:w="108" w:type="dxa"/>
              <w:bottom w:w="0" w:type="dxa"/>
              <w:right w:w="108" w:type="dxa"/>
            </w:tcMar>
            <w:vAlign w:val="center"/>
            <w:hideMark/>
          </w:tcPr>
          <w:p w14:paraId="17484012" w14:textId="77777777" w:rsidR="00403CF1" w:rsidRPr="00313B15" w:rsidRDefault="00403CF1" w:rsidP="00FD121A">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49CEBB7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AF9D424"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D4C26BE"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0CF4610" w14:textId="77777777" w:rsidTr="00FD121A">
        <w:trPr>
          <w:jc w:val="center"/>
        </w:trPr>
        <w:tc>
          <w:tcPr>
            <w:tcW w:w="704" w:type="dxa"/>
            <w:shd w:val="clear" w:color="auto" w:fill="D9D9D9"/>
            <w:tcMar>
              <w:top w:w="0" w:type="dxa"/>
              <w:left w:w="108" w:type="dxa"/>
              <w:bottom w:w="0" w:type="dxa"/>
              <w:right w:w="108" w:type="dxa"/>
            </w:tcMar>
            <w:vAlign w:val="center"/>
            <w:hideMark/>
          </w:tcPr>
          <w:p w14:paraId="11060FA6" w14:textId="77777777" w:rsidR="00403CF1" w:rsidRPr="00313B15" w:rsidRDefault="00403CF1" w:rsidP="00FD121A">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309315C4"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5B6DE7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381420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24564FC6" w14:textId="77777777" w:rsidTr="00FD121A">
        <w:trPr>
          <w:jc w:val="center"/>
        </w:trPr>
        <w:tc>
          <w:tcPr>
            <w:tcW w:w="704" w:type="dxa"/>
            <w:shd w:val="clear" w:color="auto" w:fill="D9D9D9"/>
            <w:tcMar>
              <w:top w:w="0" w:type="dxa"/>
              <w:left w:w="108" w:type="dxa"/>
              <w:bottom w:w="0" w:type="dxa"/>
              <w:right w:w="108" w:type="dxa"/>
            </w:tcMar>
            <w:vAlign w:val="center"/>
            <w:hideMark/>
          </w:tcPr>
          <w:p w14:paraId="1ABF91C8" w14:textId="77777777" w:rsidR="00403CF1" w:rsidRPr="00313B15" w:rsidRDefault="00403CF1" w:rsidP="00FD121A">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4248617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DCF50AA"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5568C6F"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3D9265D" w14:textId="77777777" w:rsidTr="00FD121A">
        <w:trPr>
          <w:jc w:val="center"/>
        </w:trPr>
        <w:tc>
          <w:tcPr>
            <w:tcW w:w="704" w:type="dxa"/>
            <w:shd w:val="clear" w:color="auto" w:fill="D9D9D9"/>
            <w:tcMar>
              <w:top w:w="0" w:type="dxa"/>
              <w:left w:w="108" w:type="dxa"/>
              <w:bottom w:w="0" w:type="dxa"/>
              <w:right w:w="108" w:type="dxa"/>
            </w:tcMar>
            <w:vAlign w:val="center"/>
            <w:hideMark/>
          </w:tcPr>
          <w:p w14:paraId="1E3F236B" w14:textId="77777777" w:rsidR="00403CF1" w:rsidRPr="00313B15" w:rsidRDefault="00403CF1" w:rsidP="00FD121A">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773E7418"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1F8ADB6"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C2CF5A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239413E" w14:textId="77777777" w:rsidTr="00FD121A">
        <w:trPr>
          <w:jc w:val="center"/>
        </w:trPr>
        <w:tc>
          <w:tcPr>
            <w:tcW w:w="704" w:type="dxa"/>
            <w:shd w:val="clear" w:color="auto" w:fill="D9D9D9"/>
            <w:tcMar>
              <w:top w:w="0" w:type="dxa"/>
              <w:left w:w="108" w:type="dxa"/>
              <w:bottom w:w="0" w:type="dxa"/>
              <w:right w:w="108" w:type="dxa"/>
            </w:tcMar>
            <w:vAlign w:val="center"/>
            <w:hideMark/>
          </w:tcPr>
          <w:p w14:paraId="4CA1B30C" w14:textId="77777777" w:rsidR="00403CF1" w:rsidRPr="00313B15" w:rsidRDefault="00403CF1" w:rsidP="00FD121A">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725EB776"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6B11D7C"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3C4DC03"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8BC429" w14:textId="77777777" w:rsidTr="00FD121A">
        <w:trPr>
          <w:jc w:val="center"/>
        </w:trPr>
        <w:tc>
          <w:tcPr>
            <w:tcW w:w="704" w:type="dxa"/>
            <w:shd w:val="clear" w:color="auto" w:fill="D9D9D9"/>
            <w:tcMar>
              <w:top w:w="0" w:type="dxa"/>
              <w:left w:w="108" w:type="dxa"/>
              <w:bottom w:w="0" w:type="dxa"/>
              <w:right w:w="108" w:type="dxa"/>
            </w:tcMar>
            <w:vAlign w:val="center"/>
            <w:hideMark/>
          </w:tcPr>
          <w:p w14:paraId="1988E5C8" w14:textId="77777777" w:rsidR="00403CF1" w:rsidRPr="00313B15" w:rsidRDefault="00403CF1" w:rsidP="00FD121A">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33E3DFA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808EEA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19B756DB"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E160BF0" w14:textId="77777777" w:rsidTr="00FD121A">
        <w:trPr>
          <w:jc w:val="center"/>
        </w:trPr>
        <w:tc>
          <w:tcPr>
            <w:tcW w:w="704" w:type="dxa"/>
            <w:shd w:val="clear" w:color="auto" w:fill="D9D9D9"/>
            <w:tcMar>
              <w:top w:w="0" w:type="dxa"/>
              <w:left w:w="108" w:type="dxa"/>
              <w:bottom w:w="0" w:type="dxa"/>
              <w:right w:w="108" w:type="dxa"/>
            </w:tcMar>
            <w:vAlign w:val="center"/>
            <w:hideMark/>
          </w:tcPr>
          <w:p w14:paraId="71F12000" w14:textId="77777777" w:rsidR="00403CF1" w:rsidRPr="00313B15" w:rsidRDefault="00403CF1" w:rsidP="00FD121A">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4A65884D"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42AC5D2"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7F3C694"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7B87584" w14:textId="77777777" w:rsidTr="00FD121A">
        <w:trPr>
          <w:jc w:val="center"/>
        </w:trPr>
        <w:tc>
          <w:tcPr>
            <w:tcW w:w="704" w:type="dxa"/>
            <w:shd w:val="clear" w:color="auto" w:fill="D9D9D9"/>
            <w:tcMar>
              <w:top w:w="0" w:type="dxa"/>
              <w:left w:w="108" w:type="dxa"/>
              <w:bottom w:w="0" w:type="dxa"/>
              <w:right w:w="108" w:type="dxa"/>
            </w:tcMar>
            <w:vAlign w:val="center"/>
            <w:hideMark/>
          </w:tcPr>
          <w:p w14:paraId="7ED4A670" w14:textId="77777777" w:rsidR="00403CF1" w:rsidRPr="00313B15" w:rsidRDefault="00403CF1" w:rsidP="00FD121A">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3F0215F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E127C20"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630C313"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09A4712B" w14:textId="77777777" w:rsidTr="00FD121A">
        <w:trPr>
          <w:jc w:val="center"/>
        </w:trPr>
        <w:tc>
          <w:tcPr>
            <w:tcW w:w="704" w:type="dxa"/>
            <w:shd w:val="clear" w:color="auto" w:fill="D9D9D9"/>
            <w:tcMar>
              <w:top w:w="0" w:type="dxa"/>
              <w:left w:w="108" w:type="dxa"/>
              <w:bottom w:w="0" w:type="dxa"/>
              <w:right w:w="108" w:type="dxa"/>
            </w:tcMar>
            <w:vAlign w:val="center"/>
            <w:hideMark/>
          </w:tcPr>
          <w:p w14:paraId="4A80F29D" w14:textId="77777777" w:rsidR="00403CF1" w:rsidRPr="00313B15" w:rsidRDefault="00403CF1" w:rsidP="00FD121A">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4FE84A9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D81C59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6850F3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74BB441B" w14:textId="77777777" w:rsidTr="00FD121A">
        <w:trPr>
          <w:jc w:val="center"/>
        </w:trPr>
        <w:tc>
          <w:tcPr>
            <w:tcW w:w="704" w:type="dxa"/>
            <w:shd w:val="clear" w:color="auto" w:fill="D9D9D9"/>
            <w:tcMar>
              <w:top w:w="0" w:type="dxa"/>
              <w:left w:w="108" w:type="dxa"/>
              <w:bottom w:w="0" w:type="dxa"/>
              <w:right w:w="108" w:type="dxa"/>
            </w:tcMar>
            <w:vAlign w:val="center"/>
            <w:hideMark/>
          </w:tcPr>
          <w:p w14:paraId="0496321A" w14:textId="77777777" w:rsidR="00403CF1" w:rsidRPr="00313B15" w:rsidRDefault="00403CF1" w:rsidP="00FD121A">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110CBAC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065578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ADABE17"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A9F4349" w14:textId="77777777" w:rsidTr="00FD121A">
        <w:trPr>
          <w:jc w:val="center"/>
        </w:trPr>
        <w:tc>
          <w:tcPr>
            <w:tcW w:w="704" w:type="dxa"/>
            <w:shd w:val="clear" w:color="auto" w:fill="D9D9D9"/>
            <w:tcMar>
              <w:top w:w="0" w:type="dxa"/>
              <w:left w:w="108" w:type="dxa"/>
              <w:bottom w:w="0" w:type="dxa"/>
              <w:right w:w="108" w:type="dxa"/>
            </w:tcMar>
            <w:vAlign w:val="center"/>
            <w:hideMark/>
          </w:tcPr>
          <w:p w14:paraId="4F30B226" w14:textId="77777777" w:rsidR="00403CF1" w:rsidRPr="00313B15" w:rsidRDefault="00403CF1" w:rsidP="00FD121A">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1A2F3CD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13DC033"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90331ED"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BEB991" w14:textId="77777777" w:rsidTr="00FD121A">
        <w:trPr>
          <w:jc w:val="center"/>
        </w:trPr>
        <w:tc>
          <w:tcPr>
            <w:tcW w:w="704" w:type="dxa"/>
            <w:shd w:val="clear" w:color="auto" w:fill="D9D9D9"/>
            <w:tcMar>
              <w:top w:w="0" w:type="dxa"/>
              <w:left w:w="108" w:type="dxa"/>
              <w:bottom w:w="0" w:type="dxa"/>
              <w:right w:w="108" w:type="dxa"/>
            </w:tcMar>
            <w:vAlign w:val="center"/>
            <w:hideMark/>
          </w:tcPr>
          <w:p w14:paraId="7AE540D3" w14:textId="77777777" w:rsidR="00403CF1" w:rsidRPr="00313B15" w:rsidRDefault="00403CF1" w:rsidP="00FD121A">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47F4E1C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886645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6C4174C"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D20C75C" w14:textId="77777777" w:rsidTr="00FD121A">
        <w:trPr>
          <w:jc w:val="center"/>
        </w:trPr>
        <w:tc>
          <w:tcPr>
            <w:tcW w:w="704" w:type="dxa"/>
            <w:shd w:val="clear" w:color="auto" w:fill="D9D9D9"/>
            <w:tcMar>
              <w:top w:w="0" w:type="dxa"/>
              <w:left w:w="108" w:type="dxa"/>
              <w:bottom w:w="0" w:type="dxa"/>
              <w:right w:w="108" w:type="dxa"/>
            </w:tcMar>
            <w:vAlign w:val="center"/>
            <w:hideMark/>
          </w:tcPr>
          <w:p w14:paraId="3EE1CC5D" w14:textId="77777777" w:rsidR="00403CF1" w:rsidRPr="00313B15" w:rsidRDefault="00403CF1" w:rsidP="00FD121A">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7769D9B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2D1F15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B2532F5"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F681438" w14:textId="77777777" w:rsidTr="00FD121A">
        <w:trPr>
          <w:jc w:val="center"/>
        </w:trPr>
        <w:tc>
          <w:tcPr>
            <w:tcW w:w="704" w:type="dxa"/>
            <w:shd w:val="clear" w:color="auto" w:fill="D9D9D9"/>
            <w:tcMar>
              <w:top w:w="0" w:type="dxa"/>
              <w:left w:w="108" w:type="dxa"/>
              <w:bottom w:w="0" w:type="dxa"/>
              <w:right w:w="108" w:type="dxa"/>
            </w:tcMar>
            <w:vAlign w:val="center"/>
            <w:hideMark/>
          </w:tcPr>
          <w:p w14:paraId="0D8CCC8C" w14:textId="77777777" w:rsidR="00403CF1" w:rsidRPr="00313B15" w:rsidRDefault="00403CF1" w:rsidP="00FD121A">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6D8FCC3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099F3A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263FB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6CCC48D" w14:textId="77777777" w:rsidTr="00FD121A">
        <w:trPr>
          <w:jc w:val="center"/>
        </w:trPr>
        <w:tc>
          <w:tcPr>
            <w:tcW w:w="704" w:type="dxa"/>
            <w:shd w:val="clear" w:color="auto" w:fill="D9D9D9"/>
            <w:tcMar>
              <w:top w:w="0" w:type="dxa"/>
              <w:left w:w="108" w:type="dxa"/>
              <w:bottom w:w="0" w:type="dxa"/>
              <w:right w:w="108" w:type="dxa"/>
            </w:tcMar>
            <w:vAlign w:val="center"/>
            <w:hideMark/>
          </w:tcPr>
          <w:p w14:paraId="06DC8B2E" w14:textId="77777777" w:rsidR="00403CF1" w:rsidRPr="00313B15" w:rsidRDefault="00403CF1" w:rsidP="00FD121A">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55D4074D"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228F987"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8F980BE"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EBF8C7A" w14:textId="77777777" w:rsidTr="00FD121A">
        <w:trPr>
          <w:jc w:val="center"/>
        </w:trPr>
        <w:tc>
          <w:tcPr>
            <w:tcW w:w="704" w:type="dxa"/>
            <w:shd w:val="clear" w:color="auto" w:fill="D9D9D9"/>
            <w:tcMar>
              <w:top w:w="0" w:type="dxa"/>
              <w:left w:w="108" w:type="dxa"/>
              <w:bottom w:w="0" w:type="dxa"/>
              <w:right w:w="108" w:type="dxa"/>
            </w:tcMar>
            <w:vAlign w:val="center"/>
            <w:hideMark/>
          </w:tcPr>
          <w:p w14:paraId="089D32A9" w14:textId="77777777" w:rsidR="00403CF1" w:rsidRPr="00313B15" w:rsidRDefault="00403CF1" w:rsidP="00FD121A">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11AD4448"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F212B3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7682B0A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5857092D" w14:textId="77777777" w:rsidTr="00FD121A">
        <w:trPr>
          <w:jc w:val="center"/>
        </w:trPr>
        <w:tc>
          <w:tcPr>
            <w:tcW w:w="704" w:type="dxa"/>
            <w:shd w:val="clear" w:color="auto" w:fill="D9D9D9"/>
            <w:tcMar>
              <w:top w:w="0" w:type="dxa"/>
              <w:left w:w="108" w:type="dxa"/>
              <w:bottom w:w="0" w:type="dxa"/>
              <w:right w:w="108" w:type="dxa"/>
            </w:tcMar>
            <w:vAlign w:val="center"/>
            <w:hideMark/>
          </w:tcPr>
          <w:p w14:paraId="657CD266" w14:textId="77777777" w:rsidR="00403CF1" w:rsidRPr="00313B15" w:rsidRDefault="00403CF1" w:rsidP="00FD121A">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00A08819"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991CFEB"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9E243FC"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DC8DAE1" w14:textId="77777777" w:rsidTr="00FD121A">
        <w:trPr>
          <w:jc w:val="center"/>
        </w:trPr>
        <w:tc>
          <w:tcPr>
            <w:tcW w:w="704" w:type="dxa"/>
            <w:shd w:val="clear" w:color="auto" w:fill="D9D9D9"/>
            <w:tcMar>
              <w:top w:w="0" w:type="dxa"/>
              <w:left w:w="108" w:type="dxa"/>
              <w:bottom w:w="0" w:type="dxa"/>
              <w:right w:w="108" w:type="dxa"/>
            </w:tcMar>
            <w:vAlign w:val="center"/>
            <w:hideMark/>
          </w:tcPr>
          <w:p w14:paraId="1E07F7CA" w14:textId="77777777" w:rsidR="00403CF1" w:rsidRPr="00313B15" w:rsidRDefault="00403CF1" w:rsidP="00FD121A">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32B9BE33"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AC27EC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285458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22661E2" w14:textId="77777777" w:rsidTr="00FD121A">
        <w:trPr>
          <w:jc w:val="center"/>
        </w:trPr>
        <w:tc>
          <w:tcPr>
            <w:tcW w:w="704" w:type="dxa"/>
            <w:shd w:val="clear" w:color="auto" w:fill="D9D9D9"/>
            <w:tcMar>
              <w:top w:w="0" w:type="dxa"/>
              <w:left w:w="108" w:type="dxa"/>
              <w:bottom w:w="0" w:type="dxa"/>
              <w:right w:w="108" w:type="dxa"/>
            </w:tcMar>
            <w:vAlign w:val="center"/>
            <w:hideMark/>
          </w:tcPr>
          <w:p w14:paraId="5D81C23A" w14:textId="77777777" w:rsidR="00403CF1" w:rsidRPr="00313B15" w:rsidRDefault="00403CF1" w:rsidP="00FD121A">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560518C4"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C93EE0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22009D7"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6E232AC0" w14:textId="77777777" w:rsidTr="00FD121A">
        <w:trPr>
          <w:jc w:val="center"/>
        </w:trPr>
        <w:tc>
          <w:tcPr>
            <w:tcW w:w="704" w:type="dxa"/>
            <w:shd w:val="clear" w:color="auto" w:fill="D9D9D9"/>
            <w:tcMar>
              <w:top w:w="0" w:type="dxa"/>
              <w:left w:w="108" w:type="dxa"/>
              <w:bottom w:w="0" w:type="dxa"/>
              <w:right w:w="108" w:type="dxa"/>
            </w:tcMar>
            <w:vAlign w:val="center"/>
            <w:hideMark/>
          </w:tcPr>
          <w:p w14:paraId="258600C8" w14:textId="77777777" w:rsidR="00403CF1" w:rsidRPr="00313B15" w:rsidRDefault="00403CF1" w:rsidP="00FD121A">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20D8BECB"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61C25D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0E3CC57"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9A6610A" w14:textId="77777777" w:rsidTr="00FD121A">
        <w:trPr>
          <w:jc w:val="center"/>
        </w:trPr>
        <w:tc>
          <w:tcPr>
            <w:tcW w:w="704" w:type="dxa"/>
            <w:shd w:val="clear" w:color="auto" w:fill="D9D9D9"/>
            <w:tcMar>
              <w:top w:w="0" w:type="dxa"/>
              <w:left w:w="108" w:type="dxa"/>
              <w:bottom w:w="0" w:type="dxa"/>
              <w:right w:w="108" w:type="dxa"/>
            </w:tcMar>
            <w:vAlign w:val="center"/>
            <w:hideMark/>
          </w:tcPr>
          <w:p w14:paraId="562BFF69" w14:textId="77777777" w:rsidR="00403CF1" w:rsidRPr="00313B15" w:rsidRDefault="00403CF1" w:rsidP="00FD121A">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70F23C21"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7F9A7CA"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FA6B624"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4EEE6B" w14:textId="77777777" w:rsidTr="00FD121A">
        <w:trPr>
          <w:jc w:val="center"/>
        </w:trPr>
        <w:tc>
          <w:tcPr>
            <w:tcW w:w="704" w:type="dxa"/>
            <w:shd w:val="clear" w:color="auto" w:fill="D9D9D9"/>
            <w:tcMar>
              <w:top w:w="0" w:type="dxa"/>
              <w:left w:w="108" w:type="dxa"/>
              <w:bottom w:w="0" w:type="dxa"/>
              <w:right w:w="108" w:type="dxa"/>
            </w:tcMar>
            <w:vAlign w:val="center"/>
            <w:hideMark/>
          </w:tcPr>
          <w:p w14:paraId="1EE58DEF" w14:textId="77777777" w:rsidR="00403CF1" w:rsidRPr="00313B15" w:rsidRDefault="00403CF1" w:rsidP="00FD121A">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6782C05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E1ADF58"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07F6FCD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0A297A2" w14:textId="77777777" w:rsidTr="00FD121A">
        <w:trPr>
          <w:jc w:val="center"/>
        </w:trPr>
        <w:tc>
          <w:tcPr>
            <w:tcW w:w="704" w:type="dxa"/>
            <w:shd w:val="clear" w:color="auto" w:fill="D9D9D9"/>
            <w:tcMar>
              <w:top w:w="0" w:type="dxa"/>
              <w:left w:w="108" w:type="dxa"/>
              <w:bottom w:w="0" w:type="dxa"/>
              <w:right w:w="108" w:type="dxa"/>
            </w:tcMar>
            <w:vAlign w:val="center"/>
            <w:hideMark/>
          </w:tcPr>
          <w:p w14:paraId="541D53B0" w14:textId="77777777" w:rsidR="00403CF1" w:rsidRPr="00313B15" w:rsidRDefault="00403CF1" w:rsidP="00FD121A">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0420787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CB9DB18"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1172992"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71507498" w14:textId="77777777" w:rsidTr="00FD121A">
        <w:trPr>
          <w:jc w:val="center"/>
        </w:trPr>
        <w:tc>
          <w:tcPr>
            <w:tcW w:w="704" w:type="dxa"/>
            <w:shd w:val="clear" w:color="auto" w:fill="D9D9D9"/>
            <w:tcMar>
              <w:top w:w="0" w:type="dxa"/>
              <w:left w:w="108" w:type="dxa"/>
              <w:bottom w:w="0" w:type="dxa"/>
              <w:right w:w="108" w:type="dxa"/>
            </w:tcMar>
            <w:vAlign w:val="center"/>
            <w:hideMark/>
          </w:tcPr>
          <w:p w14:paraId="58A01AA3" w14:textId="77777777" w:rsidR="00403CF1" w:rsidRPr="00313B15" w:rsidRDefault="00403CF1" w:rsidP="00FD121A">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112AB190"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DEAACB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EEFD1CD"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CED82A6" w14:textId="77777777" w:rsidTr="00FD121A">
        <w:trPr>
          <w:jc w:val="center"/>
        </w:trPr>
        <w:tc>
          <w:tcPr>
            <w:tcW w:w="704" w:type="dxa"/>
            <w:shd w:val="clear" w:color="auto" w:fill="D9D9D9"/>
            <w:tcMar>
              <w:top w:w="0" w:type="dxa"/>
              <w:left w:w="108" w:type="dxa"/>
              <w:bottom w:w="0" w:type="dxa"/>
              <w:right w:w="108" w:type="dxa"/>
            </w:tcMar>
            <w:vAlign w:val="center"/>
            <w:hideMark/>
          </w:tcPr>
          <w:p w14:paraId="3695E43B" w14:textId="77777777" w:rsidR="00403CF1" w:rsidRPr="00313B15" w:rsidRDefault="00403CF1" w:rsidP="00FD121A">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2F616C66"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7884B0A"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2B38B22"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9AEA092" w14:textId="77777777" w:rsidTr="00FD121A">
        <w:trPr>
          <w:jc w:val="center"/>
        </w:trPr>
        <w:tc>
          <w:tcPr>
            <w:tcW w:w="704" w:type="dxa"/>
            <w:shd w:val="clear" w:color="auto" w:fill="D9D9D9"/>
            <w:tcMar>
              <w:top w:w="0" w:type="dxa"/>
              <w:left w:w="108" w:type="dxa"/>
              <w:bottom w:w="0" w:type="dxa"/>
              <w:right w:w="108" w:type="dxa"/>
            </w:tcMar>
            <w:vAlign w:val="center"/>
            <w:hideMark/>
          </w:tcPr>
          <w:p w14:paraId="4EB9F857" w14:textId="77777777" w:rsidR="00403CF1" w:rsidRPr="00313B15" w:rsidRDefault="00403CF1" w:rsidP="00FD121A">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4F78F9D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F16B8CD"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5BC73AD" w14:textId="77777777" w:rsidR="00403CF1" w:rsidRPr="00313B15" w:rsidRDefault="00403CF1" w:rsidP="00FD121A">
            <w:pPr>
              <w:pStyle w:val="TAC"/>
              <w:rPr>
                <w:sz w:val="16"/>
                <w:szCs w:val="18"/>
                <w:lang w:eastAsia="zh-CN"/>
              </w:rPr>
            </w:pPr>
            <w:r w:rsidRPr="00313B15">
              <w:rPr>
                <w:sz w:val="16"/>
                <w:szCs w:val="18"/>
                <w:lang w:eastAsia="zh-CN"/>
              </w:rPr>
              <w:t>4</w:t>
            </w:r>
          </w:p>
        </w:tc>
      </w:tr>
    </w:tbl>
    <w:p w14:paraId="7B52CA04" w14:textId="77777777" w:rsidR="00403CF1" w:rsidRDefault="00403CF1" w:rsidP="00403CF1">
      <w:pPr>
        <w:rPr>
          <w:lang w:eastAsia="zh-CN"/>
        </w:rPr>
      </w:pPr>
    </w:p>
    <w:p w14:paraId="321CF882" w14:textId="77777777" w:rsidR="00403CF1" w:rsidRPr="00AE5CCF" w:rsidRDefault="00403CF1" w:rsidP="00403CF1">
      <w:pPr>
        <w:pStyle w:val="TH"/>
        <w:overflowPunct w:val="0"/>
        <w:autoSpaceDE w:val="0"/>
        <w:autoSpaceDN w:val="0"/>
        <w:adjustRightInd w:val="0"/>
        <w:textAlignment w:val="baseline"/>
        <w:rPr>
          <w:ins w:id="2957" w:author="Huawei" w:date="2021-10-30T15:56:00Z"/>
          <w:b w:val="0"/>
          <w:lang w:eastAsia="zh-CN"/>
        </w:rPr>
      </w:pPr>
      <w:ins w:id="2958" w:author="Huawei" w:date="2021-10-30T15:56:00Z">
        <w:r w:rsidRPr="00AE5CCF">
          <w:lastRenderedPageBreak/>
          <w:t xml:space="preserve">Table </w:t>
        </w:r>
        <w:r w:rsidRPr="00AE5CCF">
          <w:rPr>
            <w:rFonts w:hint="eastAsia"/>
            <w:lang w:eastAsia="zh-CN"/>
          </w:rPr>
          <w:t>7.3.1.1.2</w:t>
        </w:r>
        <w:r w:rsidRPr="00AE5CCF">
          <w:t>-</w:t>
        </w:r>
        <w:r w:rsidRPr="00AE5CCF">
          <w:rPr>
            <w:rFonts w:hint="eastAsia"/>
            <w:lang w:eastAsia="zh-CN"/>
          </w:rPr>
          <w:t>3</w:t>
        </w:r>
        <w:r>
          <w:rPr>
            <w:lang w:eastAsia="zh-CN"/>
          </w:rPr>
          <w:t>6</w:t>
        </w:r>
        <w:r w:rsidRPr="00AE5CCF">
          <w:rPr>
            <w:rFonts w:hint="eastAsia"/>
            <w:lang w:eastAsia="zh-CN"/>
          </w:rPr>
          <w:t>:</w:t>
        </w:r>
        <w:r w:rsidRPr="00AE5CCF">
          <w:rPr>
            <w:lang w:eastAsia="zh-CN"/>
          </w:rPr>
          <w:t xml:space="preserve"> </w:t>
        </w:r>
        <w:r>
          <w:rPr>
            <w:lang w:eastAsia="zh-CN"/>
          </w:rPr>
          <w:t>SRS resource set indication</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62"/>
      </w:tblGrid>
      <w:tr w:rsidR="00403CF1" w:rsidRPr="002625EB" w14:paraId="2492A742" w14:textId="77777777" w:rsidTr="00FD121A">
        <w:trPr>
          <w:trHeight w:val="424"/>
          <w:jc w:val="center"/>
          <w:ins w:id="2959" w:author="Huawei" w:date="2021-10-30T15:56:00Z"/>
        </w:trPr>
        <w:tc>
          <w:tcPr>
            <w:tcW w:w="1980" w:type="dxa"/>
            <w:shd w:val="clear" w:color="auto" w:fill="D9D9D9"/>
            <w:vAlign w:val="center"/>
          </w:tcPr>
          <w:p w14:paraId="1C767336" w14:textId="77777777" w:rsidR="00403CF1" w:rsidRPr="002625EB" w:rsidRDefault="00403CF1" w:rsidP="00FD121A">
            <w:pPr>
              <w:pStyle w:val="TAC"/>
              <w:rPr>
                <w:ins w:id="2960" w:author="Huawei" w:date="2021-10-30T15:56:00Z"/>
                <w:lang w:eastAsia="zh-CN"/>
              </w:rPr>
            </w:pPr>
            <w:ins w:id="2961" w:author="Huawei" w:date="2021-10-30T15:56:00Z">
              <w:r w:rsidRPr="002625EB">
                <w:rPr>
                  <w:lang w:eastAsia="zh-CN"/>
                </w:rPr>
                <w:t>Bit field mapped to index</w:t>
              </w:r>
            </w:ins>
          </w:p>
        </w:tc>
        <w:tc>
          <w:tcPr>
            <w:tcW w:w="6662" w:type="dxa"/>
            <w:shd w:val="clear" w:color="auto" w:fill="D9D9D9"/>
            <w:vAlign w:val="center"/>
          </w:tcPr>
          <w:p w14:paraId="072EAC3F" w14:textId="77777777" w:rsidR="00403CF1" w:rsidRPr="002625EB" w:rsidRDefault="00403CF1" w:rsidP="00FD121A">
            <w:pPr>
              <w:pStyle w:val="TAC"/>
              <w:rPr>
                <w:ins w:id="2962" w:author="Huawei" w:date="2021-10-30T15:56:00Z"/>
                <w:lang w:eastAsia="zh-CN"/>
              </w:rPr>
            </w:pPr>
            <w:ins w:id="2963" w:author="Huawei" w:date="2021-10-30T15:56:00Z">
              <w:r>
                <w:rPr>
                  <w:lang w:eastAsia="zh-CN"/>
                </w:rPr>
                <w:t>SRS resource set indication</w:t>
              </w:r>
            </w:ins>
          </w:p>
        </w:tc>
      </w:tr>
      <w:tr w:rsidR="00403CF1" w:rsidRPr="002625EB" w14:paraId="4E7C0B92" w14:textId="77777777" w:rsidTr="00FD121A">
        <w:trPr>
          <w:jc w:val="center"/>
          <w:ins w:id="2964" w:author="Huawei" w:date="2021-10-30T15:56:00Z"/>
        </w:trPr>
        <w:tc>
          <w:tcPr>
            <w:tcW w:w="1980" w:type="dxa"/>
            <w:shd w:val="clear" w:color="auto" w:fill="D9D9D9"/>
          </w:tcPr>
          <w:p w14:paraId="29275590" w14:textId="77777777" w:rsidR="00403CF1" w:rsidRPr="002625EB" w:rsidRDefault="00403CF1" w:rsidP="00FD121A">
            <w:pPr>
              <w:pStyle w:val="TAC"/>
              <w:rPr>
                <w:ins w:id="2965" w:author="Huawei" w:date="2021-10-30T15:56:00Z"/>
                <w:lang w:eastAsia="zh-CN"/>
              </w:rPr>
            </w:pPr>
            <w:ins w:id="2966" w:author="Huawei" w:date="2021-10-30T15:56:00Z">
              <w:r w:rsidRPr="002625EB">
                <w:t>0</w:t>
              </w:r>
            </w:ins>
          </w:p>
        </w:tc>
        <w:tc>
          <w:tcPr>
            <w:tcW w:w="6662" w:type="dxa"/>
            <w:shd w:val="clear" w:color="auto" w:fill="auto"/>
          </w:tcPr>
          <w:p w14:paraId="650A2CD5" w14:textId="1E85EDEF" w:rsidR="00403CF1" w:rsidRDefault="00403CF1" w:rsidP="00FD121A">
            <w:pPr>
              <w:pStyle w:val="TAC"/>
              <w:jc w:val="left"/>
              <w:rPr>
                <w:ins w:id="2967" w:author="Huawei" w:date="2021-10-30T15:56:00Z"/>
                <w:lang w:eastAsia="zh-CN"/>
              </w:rPr>
            </w:pPr>
            <w:ins w:id="2968"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5266D812" w14:textId="1305BE32" w:rsidR="00403CF1" w:rsidRPr="002625EB" w:rsidRDefault="00403CF1" w:rsidP="00DE4998">
            <w:pPr>
              <w:pStyle w:val="TAC"/>
              <w:jc w:val="left"/>
              <w:rPr>
                <w:ins w:id="2969" w:author="Huawei" w:date="2021-10-30T15:56:00Z"/>
                <w:lang w:eastAsia="zh-CN"/>
              </w:rPr>
            </w:pPr>
            <w:ins w:id="2970"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6A47AC50" w14:textId="77777777" w:rsidTr="00FD121A">
        <w:trPr>
          <w:jc w:val="center"/>
          <w:ins w:id="2971" w:author="Huawei" w:date="2021-10-30T15:56:00Z"/>
        </w:trPr>
        <w:tc>
          <w:tcPr>
            <w:tcW w:w="1980" w:type="dxa"/>
            <w:shd w:val="clear" w:color="auto" w:fill="D9D9D9"/>
            <w:vAlign w:val="center"/>
          </w:tcPr>
          <w:p w14:paraId="07D4C280" w14:textId="77777777" w:rsidR="00403CF1" w:rsidRPr="002625EB" w:rsidRDefault="00403CF1" w:rsidP="00FD121A">
            <w:pPr>
              <w:pStyle w:val="TAC"/>
              <w:rPr>
                <w:ins w:id="2972" w:author="Huawei" w:date="2021-10-30T15:56:00Z"/>
                <w:lang w:eastAsia="zh-CN"/>
              </w:rPr>
            </w:pPr>
            <w:ins w:id="2973" w:author="Huawei" w:date="2021-10-30T15:56:00Z">
              <w:r w:rsidRPr="002625EB">
                <w:rPr>
                  <w:rFonts w:hint="eastAsia"/>
                  <w:lang w:eastAsia="zh-CN"/>
                </w:rPr>
                <w:t>1</w:t>
              </w:r>
            </w:ins>
          </w:p>
        </w:tc>
        <w:tc>
          <w:tcPr>
            <w:tcW w:w="6662" w:type="dxa"/>
            <w:shd w:val="clear" w:color="auto" w:fill="auto"/>
            <w:vAlign w:val="center"/>
          </w:tcPr>
          <w:p w14:paraId="08364F8B" w14:textId="5E5E4BDE" w:rsidR="00403CF1" w:rsidRDefault="00403CF1" w:rsidP="00FD121A">
            <w:pPr>
              <w:pStyle w:val="TAC"/>
              <w:jc w:val="left"/>
              <w:rPr>
                <w:ins w:id="2974" w:author="Huawei" w:date="2021-10-30T15:56:00Z"/>
                <w:lang w:eastAsia="zh-CN"/>
              </w:rPr>
            </w:pPr>
            <w:ins w:id="2975"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second SRS resource set;</w:t>
              </w:r>
            </w:ins>
          </w:p>
          <w:p w14:paraId="26962CF6" w14:textId="62917D55" w:rsidR="00403CF1" w:rsidRPr="002625EB" w:rsidRDefault="00403CF1" w:rsidP="00DE4998">
            <w:pPr>
              <w:pStyle w:val="TAC"/>
              <w:jc w:val="left"/>
              <w:rPr>
                <w:ins w:id="2976" w:author="Huawei" w:date="2021-10-30T15:56:00Z"/>
                <w:lang w:eastAsia="zh-CN"/>
              </w:rPr>
            </w:pPr>
            <w:ins w:id="2977"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554A8A05" w14:textId="77777777" w:rsidTr="00FD121A">
        <w:trPr>
          <w:jc w:val="center"/>
          <w:ins w:id="2978" w:author="Huawei" w:date="2021-10-30T15:56:00Z"/>
        </w:trPr>
        <w:tc>
          <w:tcPr>
            <w:tcW w:w="1980" w:type="dxa"/>
            <w:shd w:val="clear" w:color="auto" w:fill="D9D9D9"/>
            <w:vAlign w:val="center"/>
          </w:tcPr>
          <w:p w14:paraId="5AAA55D3" w14:textId="77777777" w:rsidR="00403CF1" w:rsidRPr="002625EB" w:rsidRDefault="00403CF1" w:rsidP="00FD121A">
            <w:pPr>
              <w:pStyle w:val="TAC"/>
              <w:rPr>
                <w:ins w:id="2979" w:author="Huawei" w:date="2021-10-30T15:56:00Z"/>
                <w:lang w:eastAsia="zh-CN"/>
              </w:rPr>
            </w:pPr>
            <w:ins w:id="2980" w:author="Huawei" w:date="2021-10-30T15:56:00Z">
              <w:r w:rsidRPr="002625EB">
                <w:rPr>
                  <w:rFonts w:hint="eastAsia"/>
                  <w:lang w:eastAsia="zh-CN"/>
                </w:rPr>
                <w:t>2</w:t>
              </w:r>
            </w:ins>
          </w:p>
        </w:tc>
        <w:tc>
          <w:tcPr>
            <w:tcW w:w="6662" w:type="dxa"/>
            <w:shd w:val="clear" w:color="auto" w:fill="auto"/>
            <w:vAlign w:val="center"/>
          </w:tcPr>
          <w:p w14:paraId="53AB548C" w14:textId="0281FF1F" w:rsidR="00403CF1" w:rsidRDefault="00403CF1" w:rsidP="00FD121A">
            <w:pPr>
              <w:pStyle w:val="TAC"/>
              <w:jc w:val="left"/>
              <w:rPr>
                <w:ins w:id="2981" w:author="Huawei" w:date="2021-10-30T15:56:00Z"/>
                <w:lang w:eastAsia="zh-CN"/>
              </w:rPr>
            </w:pPr>
            <w:ins w:id="2982"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6ED750FA" w14:textId="5025088D" w:rsidR="00403CF1" w:rsidRPr="002625EB" w:rsidRDefault="00403CF1" w:rsidP="00DE4998">
            <w:pPr>
              <w:pStyle w:val="TAC"/>
              <w:jc w:val="left"/>
              <w:rPr>
                <w:ins w:id="2983" w:author="Huawei" w:date="2021-10-30T15:56:00Z"/>
                <w:lang w:eastAsia="zh-CN"/>
              </w:rPr>
            </w:pPr>
            <w:ins w:id="2984"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3EADEB8F" w14:textId="77777777" w:rsidTr="00FD121A">
        <w:trPr>
          <w:jc w:val="center"/>
          <w:ins w:id="2985" w:author="Huawei" w:date="2021-10-30T15:56:00Z"/>
        </w:trPr>
        <w:tc>
          <w:tcPr>
            <w:tcW w:w="1980" w:type="dxa"/>
            <w:shd w:val="clear" w:color="auto" w:fill="D9D9D9"/>
            <w:vAlign w:val="center"/>
          </w:tcPr>
          <w:p w14:paraId="279DBDC1" w14:textId="77777777" w:rsidR="00403CF1" w:rsidRPr="002625EB" w:rsidRDefault="00403CF1" w:rsidP="00FD121A">
            <w:pPr>
              <w:pStyle w:val="TAC"/>
              <w:rPr>
                <w:ins w:id="2986" w:author="Huawei" w:date="2021-10-30T15:56:00Z"/>
                <w:lang w:eastAsia="zh-CN"/>
              </w:rPr>
            </w:pPr>
            <w:ins w:id="2987" w:author="Huawei" w:date="2021-10-30T15:56:00Z">
              <w:r w:rsidRPr="002625EB">
                <w:rPr>
                  <w:rFonts w:hint="eastAsia"/>
                  <w:lang w:eastAsia="zh-CN"/>
                </w:rPr>
                <w:t>3</w:t>
              </w:r>
            </w:ins>
          </w:p>
        </w:tc>
        <w:tc>
          <w:tcPr>
            <w:tcW w:w="6662" w:type="dxa"/>
            <w:shd w:val="clear" w:color="auto" w:fill="auto"/>
            <w:vAlign w:val="center"/>
          </w:tcPr>
          <w:p w14:paraId="69856A14" w14:textId="37C5DD38" w:rsidR="00403CF1" w:rsidRDefault="00403CF1" w:rsidP="00FD121A">
            <w:pPr>
              <w:pStyle w:val="TAC"/>
              <w:jc w:val="left"/>
              <w:rPr>
                <w:ins w:id="2988" w:author="Huawei" w:date="2021-10-30T15:56:00Z"/>
                <w:lang w:eastAsia="zh-CN"/>
              </w:rPr>
            </w:pPr>
            <w:ins w:id="2989"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3E4380B8" w14:textId="3CC48F93" w:rsidR="00403CF1" w:rsidRPr="002625EB" w:rsidRDefault="00403CF1" w:rsidP="00DE4998">
            <w:pPr>
              <w:pStyle w:val="TAC"/>
              <w:jc w:val="left"/>
              <w:rPr>
                <w:ins w:id="2990" w:author="Huawei" w:date="2021-10-30T15:56:00Z"/>
                <w:lang w:eastAsia="zh-CN"/>
              </w:rPr>
            </w:pPr>
            <w:ins w:id="2991"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073FDFFB" w14:textId="77777777" w:rsidTr="00FD121A">
        <w:trPr>
          <w:jc w:val="center"/>
          <w:ins w:id="2992" w:author="Huawei" w:date="2021-10-30T15:56:00Z"/>
        </w:trPr>
        <w:tc>
          <w:tcPr>
            <w:tcW w:w="8642" w:type="dxa"/>
            <w:gridSpan w:val="2"/>
            <w:shd w:val="clear" w:color="auto" w:fill="D9D9D9"/>
            <w:vAlign w:val="center"/>
          </w:tcPr>
          <w:p w14:paraId="40294899" w14:textId="094A8941" w:rsidR="004C4E38" w:rsidRPr="00DB6DA4" w:rsidRDefault="005444F8" w:rsidP="005444F8">
            <w:pPr>
              <w:pStyle w:val="TAC"/>
              <w:spacing w:beforeLines="50" w:before="120" w:afterLines="50" w:after="120"/>
              <w:jc w:val="left"/>
              <w:rPr>
                <w:rFonts w:eastAsia="宋体"/>
                <w:color w:val="000000"/>
              </w:rPr>
            </w:pPr>
            <w:bookmarkStart w:id="2993" w:name="OLE_LINK33"/>
            <w:ins w:id="2994" w:author="Huawei" w:date="2021-10-30T15:56:00Z">
              <w:r>
                <w:rPr>
                  <w:rFonts w:hint="eastAsia"/>
                  <w:lang w:eastAsia="zh-CN"/>
                </w:rPr>
                <w:t>NOTE</w:t>
              </w:r>
              <w:r>
                <w:rPr>
                  <w:lang w:eastAsia="zh-CN"/>
                </w:rPr>
                <w:t xml:space="preserve"> 1</w:t>
              </w:r>
              <w:r>
                <w:rPr>
                  <w:rFonts w:hint="eastAsia"/>
                  <w:lang w:eastAsia="zh-CN"/>
                </w:rPr>
                <w:t xml:space="preserve">: </w:t>
              </w:r>
              <w:r>
                <w:rPr>
                  <w:lang w:eastAsia="zh-CN"/>
                </w:rPr>
                <w:t>T</w:t>
              </w:r>
              <w:r>
                <w:rPr>
                  <w:rFonts w:hint="eastAsia"/>
                  <w:lang w:eastAsia="zh-CN"/>
                </w:rPr>
                <w:t>he first</w:t>
              </w:r>
              <w:r>
                <w:rPr>
                  <w:lang w:eastAsia="zh-CN"/>
                </w:rPr>
                <w:t xml:space="preserve"> and the second</w:t>
              </w:r>
              <w:r>
                <w:rPr>
                  <w:rFonts w:hint="eastAsia"/>
                  <w:lang w:eastAsia="zh-CN"/>
                </w:rPr>
                <w:t xml:space="preserve"> SRS resource set</w:t>
              </w:r>
              <w:r>
                <w:rPr>
                  <w:lang w:eastAsia="zh-CN"/>
                </w:rPr>
                <w:t>s are respectively</w:t>
              </w:r>
              <w:r>
                <w:rPr>
                  <w:rFonts w:hint="eastAsia"/>
                  <w:lang w:eastAsia="zh-CN"/>
                </w:rPr>
                <w:t xml:space="preserve"> the one</w:t>
              </w:r>
              <w:r>
                <w:rPr>
                  <w:lang w:eastAsia="zh-CN"/>
                </w:rPr>
                <w:t>s</w:t>
              </w:r>
              <w:r>
                <w:rPr>
                  <w:rFonts w:hint="eastAsia"/>
                  <w:lang w:eastAsia="zh-CN"/>
                </w:rPr>
                <w:t xml:space="preserve"> with lower</w:t>
              </w:r>
              <w:r>
                <w:rPr>
                  <w:lang w:eastAsia="zh-CN"/>
                </w:rPr>
                <w:t xml:space="preserve"> and higher </w:t>
              </w:r>
              <w:r w:rsidRPr="00F323E1">
                <w:rPr>
                  <w:i/>
                  <w:lang w:eastAsia="zh-CN"/>
                </w:rPr>
                <w:t>srs-ResourceSetId</w:t>
              </w:r>
              <w:r>
                <w:rPr>
                  <w:lang w:eastAsia="zh-CN"/>
                </w:rPr>
                <w:t xml:space="preserve"> of the two SRS resources sets configured by higher layer parameter </w:t>
              </w:r>
              <w:r w:rsidRPr="007040E7">
                <w:rPr>
                  <w:i/>
                </w:rPr>
                <w:t>srs-ResourceSetToAddModList</w:t>
              </w:r>
              <w:r>
                <w:t xml:space="preserve"> </w:t>
              </w:r>
              <w:r w:rsidRPr="001A7148">
                <w:t xml:space="preserve">or </w:t>
              </w:r>
              <w:r w:rsidRPr="000C5997">
                <w:rPr>
                  <w:i/>
                </w:rPr>
                <w:t>srs-ResourceSetToAddModListDCI-0-2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r>
                <w:t xml:space="preserve"> if </w:t>
              </w:r>
              <w:r w:rsidRPr="00F323E1">
                <w:rPr>
                  <w:i/>
                </w:rPr>
                <w:t>txConfig</w:t>
              </w:r>
              <w:r>
                <w:t>=</w:t>
              </w:r>
              <w:r w:rsidRPr="00F323E1">
                <w:rPr>
                  <w:i/>
                </w:rPr>
                <w:t>nonCodebook</w:t>
              </w:r>
              <w:r>
                <w:t xml:space="preserve"> or </w:t>
              </w:r>
              <w:r w:rsidRPr="002625EB">
                <w:t>'</w:t>
              </w:r>
              <w:r>
                <w:rPr>
                  <w:i/>
                </w:rPr>
                <w:t>c</w:t>
              </w:r>
              <w:r w:rsidRPr="002625EB">
                <w:rPr>
                  <w:i/>
                </w:rPr>
                <w:t>odeBook</w:t>
              </w:r>
              <w:r w:rsidRPr="002625EB">
                <w:t>'</w:t>
              </w:r>
              <w:r>
                <w:t xml:space="preserve"> if </w:t>
              </w:r>
              <w:r w:rsidRPr="00F323E1">
                <w:rPr>
                  <w:i/>
                </w:rPr>
                <w:t>txConfig</w:t>
              </w:r>
              <w:r>
                <w:t>=</w:t>
              </w:r>
              <w:r w:rsidRPr="00F323E1">
                <w:rPr>
                  <w:i/>
                </w:rPr>
                <w:t>codebook</w:t>
              </w:r>
              <w:r>
                <w:t>.</w:t>
              </w:r>
            </w:ins>
            <w:ins w:id="2995" w:author="Huawei2" w:date="2021-11-04T15:23:00Z">
              <w:r w:rsidR="00E37076">
                <w:t xml:space="preserve"> </w:t>
              </w:r>
            </w:ins>
            <w:bookmarkStart w:id="2996" w:name="OLE_LINK47"/>
            <w:bookmarkStart w:id="2997" w:name="OLE_LINK32"/>
            <w:ins w:id="2998" w:author="Huawei3" w:date="2021-11-04T15:43:00Z">
              <w:r w:rsidR="005A63B2">
                <w:t xml:space="preserve">The </w:t>
              </w:r>
              <w:bookmarkStart w:id="2999" w:name="OLE_LINK51"/>
              <w:r w:rsidR="005A63B2">
                <w:t xml:space="preserve">association </w:t>
              </w:r>
              <w:bookmarkEnd w:id="2999"/>
              <w:r w:rsidR="005A63B2">
                <w:t>of</w:t>
              </w:r>
              <w:r w:rsidR="005A63B2" w:rsidRPr="00B04148">
                <w:t xml:space="preserve"> the first and second SRS resource set</w:t>
              </w:r>
              <w:r w:rsidR="005A63B2">
                <w:t>s to PUSCH repetitions</w:t>
              </w:r>
            </w:ins>
            <w:ins w:id="3000" w:author="Huawei3" w:date="2021-11-04T20:22:00Z">
              <w:r w:rsidR="00F44AC8">
                <w:t xml:space="preserve"> for each bit field index value</w:t>
              </w:r>
            </w:ins>
            <w:ins w:id="3001" w:author="Huawei3" w:date="2021-11-04T20:23:00Z">
              <w:r w:rsidR="00F44AC8">
                <w:t xml:space="preserve"> is as </w:t>
              </w:r>
            </w:ins>
            <w:ins w:id="3002" w:author="Huawei3" w:date="2021-11-04T15:43:00Z">
              <w:r w:rsidR="005A63B2">
                <w:t xml:space="preserve">defined in </w:t>
              </w:r>
              <w:r w:rsidR="005A63B2">
                <w:rPr>
                  <w:rFonts w:hint="eastAsia"/>
                  <w:lang w:eastAsia="zh-CN"/>
                </w:rPr>
                <w:t>Clause 6.</w:t>
              </w:r>
              <w:r w:rsidR="005A63B2">
                <w:rPr>
                  <w:lang w:eastAsia="zh-CN"/>
                </w:rPr>
                <w:t>1.2.1</w:t>
              </w:r>
              <w:r w:rsidR="005A63B2" w:rsidRPr="002625EB">
                <w:rPr>
                  <w:rFonts w:hint="eastAsia"/>
                  <w:lang w:eastAsia="zh-CN"/>
                </w:rPr>
                <w:t xml:space="preserve"> of [6, TS</w:t>
              </w:r>
              <w:r w:rsidR="005A63B2" w:rsidRPr="002625EB">
                <w:rPr>
                  <w:lang w:eastAsia="zh-CN"/>
                </w:rPr>
                <w:t xml:space="preserve"> </w:t>
              </w:r>
              <w:r w:rsidR="005A63B2" w:rsidRPr="002625EB">
                <w:rPr>
                  <w:rFonts w:hint="eastAsia"/>
                  <w:lang w:eastAsia="zh-CN"/>
                </w:rPr>
                <w:t>38.214]</w:t>
              </w:r>
              <w:r w:rsidR="005A63B2">
                <w:rPr>
                  <w:lang w:eastAsia="zh-CN"/>
                </w:rPr>
                <w:t>.</w:t>
              </w:r>
            </w:ins>
            <w:bookmarkEnd w:id="2996"/>
          </w:p>
          <w:bookmarkEnd w:id="2993"/>
          <w:bookmarkEnd w:id="2997"/>
          <w:p w14:paraId="7F9160EA" w14:textId="77777777" w:rsidR="00403CF1" w:rsidRPr="002625EB" w:rsidRDefault="00403CF1" w:rsidP="005444F8">
            <w:pPr>
              <w:pStyle w:val="TAC"/>
              <w:spacing w:afterLines="50" w:after="120"/>
              <w:jc w:val="left"/>
              <w:rPr>
                <w:ins w:id="3003" w:author="Huawei" w:date="2021-10-30T15:56:00Z"/>
                <w:lang w:eastAsia="zh-CN"/>
              </w:rPr>
            </w:pPr>
            <w:ins w:id="3004" w:author="Huawei" w:date="2021-10-30T15:56:00Z">
              <w:r>
                <w:t xml:space="preserve">NOTE 2: For DCI format 0_2, the first and second SRS resource sets </w:t>
              </w:r>
              <w:r w:rsidRPr="000C5997">
                <w:t xml:space="preserve">configured by higher layer parameter </w:t>
              </w:r>
              <w:r w:rsidRPr="000C5997">
                <w:rPr>
                  <w:i/>
                </w:rPr>
                <w:t>srs-ResourceSetToAddModListDCI-0-2</w:t>
              </w:r>
              <w:r>
                <w:rPr>
                  <w:i/>
                </w:rPr>
                <w:t xml:space="preserve"> </w:t>
              </w:r>
              <w:r>
                <w:t xml:space="preserve">are composed of 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Pr>
                  <w:rFonts w:hint="eastAsia"/>
                  <w:lang w:eastAsia="zh-CN"/>
                </w:rPr>
                <w:t xml:space="preserve"> SRS resources </w:t>
              </w:r>
              <w:r w:rsidRPr="000C5997">
                <w:rPr>
                  <w:iCs/>
                </w:rPr>
                <w:t xml:space="preserve">together with other configurations in the </w:t>
              </w:r>
              <w:r>
                <w:rPr>
                  <w:iCs/>
                </w:rPr>
                <w:t xml:space="preserve">first and second </w:t>
              </w:r>
              <w:r w:rsidRPr="000C5997">
                <w:rPr>
                  <w:iCs/>
                </w:rPr>
                <w:t>SRS resource set</w:t>
              </w:r>
              <w:r>
                <w:rPr>
                  <w:iCs/>
                </w:rPr>
                <w:t>s</w:t>
              </w:r>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Pr>
                  <w:i/>
                  <w:iCs/>
                </w:rPr>
                <w:t>.</w:t>
              </w:r>
            </w:ins>
          </w:p>
        </w:tc>
      </w:tr>
    </w:tbl>
    <w:p w14:paraId="3880541C" w14:textId="77777777" w:rsidR="00403CF1" w:rsidRDefault="00403CF1" w:rsidP="00403CF1">
      <w:pPr>
        <w:rPr>
          <w:ins w:id="3005" w:author="Huawei" w:date="2021-10-30T15:56:00Z"/>
          <w:lang w:eastAsia="zh-CN"/>
        </w:rPr>
      </w:pPr>
    </w:p>
    <w:p w14:paraId="2E278B4B" w14:textId="3820E467" w:rsidR="00403CF1" w:rsidRPr="002625EB" w:rsidRDefault="00403CF1" w:rsidP="00403CF1">
      <w:pPr>
        <w:pStyle w:val="5"/>
        <w:rPr>
          <w:lang w:eastAsia="zh-CN"/>
        </w:rPr>
      </w:pPr>
      <w:bookmarkStart w:id="3006" w:name="_Toc29326609"/>
      <w:bookmarkStart w:id="3007" w:name="_Toc29327759"/>
      <w:bookmarkStart w:id="3008" w:name="_Toc36045949"/>
      <w:bookmarkStart w:id="3009" w:name="_Toc36046209"/>
      <w:bookmarkStart w:id="3010" w:name="_Toc36046355"/>
      <w:bookmarkStart w:id="3011" w:name="_Toc45209272"/>
      <w:bookmarkStart w:id="3012" w:name="_Toc51852446"/>
      <w:bookmarkStart w:id="3013" w:name="_Toc83205913"/>
      <w:r w:rsidRPr="002625EB">
        <w:rPr>
          <w:rFonts w:hint="eastAsia"/>
          <w:lang w:eastAsia="zh-CN"/>
        </w:rPr>
        <w:t>7.3.1.1.</w:t>
      </w:r>
      <w:r>
        <w:rPr>
          <w:lang w:eastAsia="zh-CN"/>
        </w:rPr>
        <w:t>3</w:t>
      </w:r>
      <w:r>
        <w:rPr>
          <w:rFonts w:hint="eastAsia"/>
          <w:lang w:eastAsia="zh-CN"/>
        </w:rPr>
        <w:tab/>
        <w:t>Format 0_2</w:t>
      </w:r>
      <w:bookmarkEnd w:id="3006"/>
      <w:bookmarkEnd w:id="3007"/>
      <w:bookmarkEnd w:id="3008"/>
      <w:bookmarkEnd w:id="3009"/>
      <w:bookmarkEnd w:id="3010"/>
      <w:bookmarkEnd w:id="3011"/>
      <w:bookmarkEnd w:id="3012"/>
      <w:bookmarkEnd w:id="3013"/>
    </w:p>
    <w:p w14:paraId="3E177CE9" w14:textId="77777777" w:rsidR="00403CF1" w:rsidRPr="002625EB" w:rsidRDefault="00403CF1" w:rsidP="00403CF1">
      <w:r w:rsidRPr="002625EB">
        <w:t>DCI format 0</w:t>
      </w:r>
      <w:r>
        <w:rPr>
          <w:rFonts w:hint="eastAsia"/>
          <w:lang w:eastAsia="zh-CN"/>
        </w:rPr>
        <w:t>_2</w:t>
      </w:r>
      <w:r w:rsidRPr="002625EB">
        <w:t xml:space="preserve"> is used for the scheduling of PUSCH in one cell. </w:t>
      </w:r>
    </w:p>
    <w:p w14:paraId="261FC71F" w14:textId="77777777" w:rsidR="00403CF1" w:rsidRPr="002625EB" w:rsidRDefault="00403CF1" w:rsidP="00403CF1">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C26A6E3"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1DD15E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799E04AC" w14:textId="77777777" w:rsidR="00403CF1" w:rsidRDefault="00403CF1" w:rsidP="00403CF1">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3E263ECF" w14:textId="77777777" w:rsidR="00403CF1"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5C445CA5"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UL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5A310C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2625EB">
        <w:rPr>
          <w:rFonts w:hint="eastAsia"/>
          <w:lang w:eastAsia="zh-CN"/>
        </w:rPr>
        <w:t>if</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BC7EFF9"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otherwise</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604DEE15" w14:textId="77777777" w:rsidR="00403CF1" w:rsidRPr="00D2387D"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28B39889"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0CEF91BF" w14:textId="77777777" w:rsidR="00403CF1" w:rsidRDefault="00403CF1" w:rsidP="00403CF1">
      <w:pPr>
        <w:pStyle w:val="B2"/>
        <w:rPr>
          <w:lang w:eastAsia="zh-CN"/>
        </w:rPr>
      </w:pPr>
      <w:r w:rsidRPr="002625EB">
        <w:rPr>
          <w:rFonts w:hint="eastAsia"/>
          <w:lang w:eastAsia="zh-CN"/>
        </w:rPr>
        <w:lastRenderedPageBreak/>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5DB6F4EC"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4EDEE5D7" w14:textId="77777777" w:rsidR="00403CF1" w:rsidRPr="002625EB" w:rsidRDefault="00403CF1" w:rsidP="00403CF1">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824365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0462551" w14:textId="77777777" w:rsidR="00403CF1" w:rsidRPr="00333535" w:rsidRDefault="00403CF1" w:rsidP="00403CF1">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1E12494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3E90F844"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5A910CA9"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99FA5E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4CAD82F0"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3785051C" w14:textId="77777777" w:rsidR="00403CF1" w:rsidRPr="002625EB" w:rsidRDefault="00403CF1" w:rsidP="00403CF1">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0521C76F" w14:textId="77777777" w:rsidR="00403CF1" w:rsidRPr="002625EB"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w:t>
      </w:r>
      <w:r w:rsidRPr="002625EB">
        <w:t xml:space="preserve"> if the higher layer parameter</w:t>
      </w:r>
      <w:r>
        <w:t xml:space="preserve"> </w:t>
      </w:r>
      <w:r w:rsidRPr="0049113B">
        <w:rPr>
          <w:i/>
        </w:rPr>
        <w:t>PUSCH-TimeDomainResourceAllocationList</w:t>
      </w:r>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7BECB301" w14:textId="77777777" w:rsidR="00403CF1" w:rsidRPr="002625EB" w:rsidRDefault="00403CF1" w:rsidP="00403CF1">
      <w:pPr>
        <w:pStyle w:val="B1"/>
        <w:rPr>
          <w:lang w:eastAsia="zh-CN"/>
        </w:rPr>
      </w:pPr>
      <w:r w:rsidRPr="002625EB">
        <w:t>-</w:t>
      </w:r>
      <w:bookmarkStart w:id="3014"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29C2AB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3014"/>
    <w:p w14:paraId="7C1FAA55"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5D688BF" w14:textId="77777777" w:rsidR="00403CF1" w:rsidRPr="002625EB" w:rsidRDefault="00403CF1" w:rsidP="00403CF1">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248E99D"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p>
    <w:p w14:paraId="72373141" w14:textId="77777777" w:rsidR="00403CF1" w:rsidRPr="00285C99" w:rsidRDefault="00403CF1" w:rsidP="00403CF1">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4A698951"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4DC5C842" w14:textId="77777777" w:rsidR="00403CF1" w:rsidRPr="006E147A"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37A07208" w14:textId="77777777" w:rsidR="00403CF1" w:rsidRPr="00285C99" w:rsidRDefault="00403CF1" w:rsidP="00403CF1">
      <w:pPr>
        <w:pStyle w:val="B2"/>
        <w:rPr>
          <w:lang w:eastAsia="zh-CN"/>
        </w:rPr>
      </w:pPr>
      <w:r w:rsidRPr="002625EB">
        <w:rPr>
          <w:rFonts w:hint="eastAsia"/>
          <w:lang w:eastAsia="zh-CN"/>
        </w:rPr>
        <w:lastRenderedPageBreak/>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1435F85"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harq-ProcessNumberSizeDCI-0-2</w:t>
      </w:r>
    </w:p>
    <w:p w14:paraId="30B43727" w14:textId="77777777" w:rsidR="00403CF1" w:rsidRPr="002625EB" w:rsidRDefault="00403CF1" w:rsidP="00403CF1">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CB491BD"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0647A67A" w14:textId="77777777" w:rsidR="00403CF1" w:rsidRPr="002A036F" w:rsidRDefault="00403CF1" w:rsidP="00403CF1">
      <w:pPr>
        <w:pStyle w:val="B2"/>
        <w:rPr>
          <w:lang w:eastAsia="zh-CN"/>
        </w:rPr>
      </w:pPr>
      <w:r w:rsidRPr="002625EB">
        <w:rPr>
          <w:lang w:eastAsia="zh-CN"/>
        </w:rPr>
        <w:t>-</w:t>
      </w:r>
      <w:r w:rsidRPr="002625EB">
        <w:rPr>
          <w:lang w:eastAsia="zh-CN"/>
        </w:rPr>
        <w:tab/>
      </w:r>
      <w:r>
        <w:rPr>
          <w:lang w:eastAsia="zh-CN"/>
        </w:rPr>
        <w:t>1, 2 or 4 bits otherwise,</w:t>
      </w:r>
    </w:p>
    <w:p w14:paraId="05CA4D3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D0222D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t>1 bit for semi-static HARQ-ACK codebook;</w:t>
      </w:r>
    </w:p>
    <w:p w14:paraId="15FF210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7A275E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2E925538" w14:textId="77777777" w:rsidR="00403CF1" w:rsidRPr="002A036F"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3EDC1CA3"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1D436425" w14:textId="77777777" w:rsidR="00403CF1" w:rsidRDefault="00403CF1" w:rsidP="00403CF1">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3D65AB7E" w14:textId="399252B4" w:rsidR="00403CF1" w:rsidRDefault="00403CF1" w:rsidP="00403CF1">
      <w:pPr>
        <w:pStyle w:val="B1"/>
        <w:rPr>
          <w:ins w:id="3015" w:author="Huawei" w:date="2021-10-30T15:56:00Z"/>
        </w:rPr>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0070E8A1" w14:textId="2AB4F801" w:rsidR="00403CF1" w:rsidRDefault="00403CF1" w:rsidP="00403CF1">
      <w:pPr>
        <w:pStyle w:val="B1"/>
        <w:rPr>
          <w:ins w:id="3016" w:author="Huawei" w:date="2021-10-30T15:56:00Z"/>
        </w:rPr>
      </w:pPr>
      <w:ins w:id="3017"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w:t>
        </w:r>
        <w:r>
          <w:rPr>
            <w:i/>
          </w:rPr>
          <w:t>2</w:t>
        </w:r>
        <w:r>
          <w:t xml:space="preserve"> is configured</w:t>
        </w:r>
        <w:r w:rsidR="006472CC">
          <w:t>;</w:t>
        </w:r>
        <w:r>
          <w:t xml:space="preserve"> 0 bit otherwise.</w:t>
        </w:r>
      </w:ins>
    </w:p>
    <w:p w14:paraId="64F83EC1" w14:textId="77777777" w:rsidR="006F08D2" w:rsidRDefault="006F08D2" w:rsidP="006F08D2">
      <w:pPr>
        <w:pStyle w:val="B1"/>
        <w:rPr>
          <w:ins w:id="3018" w:author="Huawei" w:date="2021-10-30T15:56:00Z"/>
        </w:rPr>
      </w:pPr>
      <w:ins w:id="3019" w:author="Huawei" w:date="2021-10-30T15:56:00Z">
        <w:r w:rsidRPr="002625EB">
          <w:t>-</w:t>
        </w:r>
        <w:r w:rsidRPr="002625EB">
          <w:tab/>
        </w:r>
        <w:r>
          <w:rPr>
            <w:lang w:eastAsia="zh-CN"/>
          </w:rPr>
          <w:t>SRS resource set indicator</w:t>
        </w:r>
        <w:r w:rsidRPr="002625EB">
          <w:t xml:space="preserve"> –</w:t>
        </w:r>
        <w:r>
          <w:t xml:space="preserve"> 0 or 2 bits</w:t>
        </w:r>
      </w:ins>
    </w:p>
    <w:p w14:paraId="228C5E3D" w14:textId="77777777" w:rsidR="006F08D2" w:rsidRDefault="006F08D2" w:rsidP="006F08D2">
      <w:pPr>
        <w:pStyle w:val="B2"/>
        <w:rPr>
          <w:ins w:id="3020" w:author="Huawei" w:date="2021-10-30T15:56:00Z"/>
        </w:rPr>
      </w:pPr>
      <w:ins w:id="3021" w:author="Huawei" w:date="2021-10-30T15:56:00Z">
        <w:r>
          <w:t>-</w:t>
        </w:r>
        <w:r>
          <w:tab/>
        </w:r>
        <w:r w:rsidRPr="002625EB">
          <w:t xml:space="preserve">2 bits </w:t>
        </w:r>
        <w:r>
          <w:t xml:space="preserve">according to Table 7.3.1.1.2-36 if </w:t>
        </w:r>
      </w:ins>
    </w:p>
    <w:p w14:paraId="7E080D38" w14:textId="29AFC092" w:rsidR="006F08D2" w:rsidRPr="002625EB" w:rsidRDefault="006F08D2" w:rsidP="006F08D2">
      <w:pPr>
        <w:pStyle w:val="B3"/>
        <w:rPr>
          <w:ins w:id="3022" w:author="Huawei" w:date="2021-10-30T15:56:00Z"/>
          <w:lang w:val="en-US" w:eastAsia="zh-CN"/>
        </w:rPr>
      </w:pPr>
      <w:ins w:id="3023" w:author="Huawei" w:date="2021-10-30T15:56:00Z">
        <w:r w:rsidRPr="002625EB">
          <w:rPr>
            <w:lang w:eastAsia="zh-CN"/>
          </w:rPr>
          <w:t>-</w:t>
        </w:r>
        <w:r w:rsidRPr="002625EB">
          <w:rPr>
            <w:lang w:eastAsia="zh-CN"/>
          </w:rPr>
          <w:tab/>
        </w:r>
        <w:proofErr w:type="gramStart"/>
        <w:r w:rsidRPr="002625EB">
          <w:rPr>
            <w:i/>
          </w:rPr>
          <w:t>txConfig</w:t>
        </w:r>
        <w:proofErr w:type="gramEnd"/>
        <w:r w:rsidRPr="002625EB">
          <w:rPr>
            <w:i/>
            <w:lang w:eastAsia="zh-CN"/>
          </w:rPr>
          <w:t xml:space="preserve"> =</w:t>
        </w:r>
      </w:ins>
      <w:ins w:id="3024" w:author="Huawei2" w:date="2021-11-03T23:49:00Z">
        <w:r w:rsidR="007C477D" w:rsidRPr="007C477D">
          <w:rPr>
            <w:i/>
          </w:rPr>
          <w:t xml:space="preserve"> </w:t>
        </w:r>
        <w:r w:rsidR="007C477D" w:rsidRPr="00400966">
          <w:rPr>
            <w:i/>
          </w:rPr>
          <w:t>nonCodeBook</w:t>
        </w:r>
      </w:ins>
      <w:ins w:id="3025"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DCI-0-2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r w:rsidRPr="00400966">
          <w:rPr>
            <w:i/>
          </w:rPr>
          <w:t>nonCodeBook</w:t>
        </w:r>
        <w:r w:rsidRPr="00400966">
          <w:t>'</w:t>
        </w:r>
        <w:r>
          <w:t>, or</w:t>
        </w:r>
      </w:ins>
    </w:p>
    <w:p w14:paraId="15F00CFD" w14:textId="21E64E99" w:rsidR="006F08D2" w:rsidRPr="00D861C6" w:rsidRDefault="006F08D2" w:rsidP="006F08D2">
      <w:pPr>
        <w:pStyle w:val="B1"/>
        <w:ind w:left="1134"/>
        <w:rPr>
          <w:ins w:id="3026" w:author="Huawei" w:date="2021-10-30T15:56:00Z"/>
        </w:rPr>
      </w:pPr>
      <w:ins w:id="3027" w:author="Huawei" w:date="2021-10-30T15:56:00Z">
        <w:r w:rsidRPr="00D861C6">
          <w:rPr>
            <w:lang w:eastAsia="zh-CN"/>
          </w:rPr>
          <w:t>-</w:t>
        </w:r>
        <w:r w:rsidRPr="00D861C6">
          <w:rPr>
            <w:lang w:eastAsia="zh-CN"/>
          </w:rPr>
          <w:tab/>
        </w:r>
        <w:proofErr w:type="gramStart"/>
        <w:r w:rsidRPr="00D861C6">
          <w:rPr>
            <w:i/>
            <w:lang w:eastAsia="zh-CN"/>
          </w:rPr>
          <w:t>txConfig</w:t>
        </w:r>
        <w:r w:rsidRPr="00D861C6">
          <w:rPr>
            <w:lang w:eastAsia="zh-CN"/>
          </w:rPr>
          <w:t>=</w:t>
        </w:r>
        <w:proofErr w:type="gramEnd"/>
        <w:r w:rsidRPr="00D861C6">
          <w:rPr>
            <w:i/>
            <w:lang w:eastAsia="zh-CN"/>
          </w:rPr>
          <w:t>codebook</w:t>
        </w:r>
        <w:r w:rsidRPr="00D861C6">
          <w:rPr>
            <w:lang w:eastAsia="zh-CN"/>
          </w:rPr>
          <w:t xml:space="preserve">, and there are two SRS resource sets configured by </w:t>
        </w:r>
        <w:r w:rsidRPr="00400966">
          <w:rPr>
            <w:i/>
          </w:rPr>
          <w:t>srs-ResourceSetToAddModList</w:t>
        </w:r>
        <w:r>
          <w:rPr>
            <w:i/>
          </w:rPr>
          <w:t>DCI-0-2</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p w14:paraId="352F1243" w14:textId="77777777" w:rsidR="006F08D2" w:rsidRDefault="006F08D2" w:rsidP="006F08D2">
      <w:pPr>
        <w:pStyle w:val="B2"/>
        <w:rPr>
          <w:ins w:id="3028" w:author="Huawei" w:date="2021-10-30T15:56:00Z"/>
        </w:rPr>
      </w:pPr>
      <w:ins w:id="3029" w:author="Huawei" w:date="2021-10-30T15:56:00Z">
        <w:r>
          <w:t>-</w:t>
        </w:r>
        <w:r>
          <w:tab/>
          <w:t>0 bit otherwise.</w:t>
        </w:r>
      </w:ins>
    </w:p>
    <w:p w14:paraId="396874B3" w14:textId="39048D02" w:rsidR="00403CF1" w:rsidRPr="000C5997" w:rsidRDefault="00403CF1" w:rsidP="00403CF1">
      <w:pPr>
        <w:pStyle w:val="B1"/>
        <w:rPr>
          <w:lang w:eastAsia="zh-CN"/>
        </w:rPr>
      </w:pPr>
      <w:ins w:id="3030" w:author="Huawei" w:date="2021-10-30T15:56:00Z">
        <w:r w:rsidRPr="000C5997">
          <w:t>-</w:t>
        </w:r>
      </w:ins>
      <w:r w:rsidRPr="000C5997">
        <w:tab/>
      </w:r>
      <w:r w:rsidRPr="000C5997">
        <w:rPr>
          <w:rFonts w:hint="eastAsia"/>
          <w:lang w:eastAsia="zh-CN"/>
        </w:rPr>
        <w:t>SRS resource indicator</w:t>
      </w:r>
      <w:r w:rsidRPr="000C5997">
        <w:t xml:space="preserve"> –</w:t>
      </w:r>
      <m:oMath>
        <m:r>
          <m:rPr>
            <m:sty m:val="p"/>
          </m:rPr>
          <w:rPr>
            <w:rFonts w:ascii="Cambria Math" w:hAnsi="Cambria Math"/>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sidRPr="000C5997">
        <w:rPr>
          <w:rFonts w:hint="eastAsia"/>
          <w:lang w:eastAsia="zh-CN"/>
        </w:rPr>
        <w:t>, where</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031" w:author="Huawei" w:date="2021-10-30T15:56:00Z">
        <w:r w:rsidR="00B60B56">
          <w:t>indicated by SRS resource set indicator field if present</w:t>
        </w:r>
        <w:r w:rsidR="000C1752">
          <w:t>,</w:t>
        </w:r>
        <w:r w:rsidR="00B60B56">
          <w:t xml:space="preserve"> otherwise</w:t>
        </w:r>
        <w:r w:rsidR="000C1752">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B60B56">
          <w:t xml:space="preserve"> </w:t>
        </w:r>
        <w:r w:rsidR="00B60B56" w:rsidRPr="002625EB">
          <w:rPr>
            <w:rFonts w:hint="eastAsia"/>
            <w:lang w:eastAsia="zh-CN"/>
          </w:rPr>
          <w:t xml:space="preserve">is the number of configured SRS resources </w:t>
        </w:r>
        <w:r w:rsidR="00B60B56" w:rsidRPr="002625EB">
          <w:t>in the SRS resource set</w:t>
        </w:r>
        <w:r w:rsidR="00B60B56" w:rsidRPr="000C5997">
          <w:t xml:space="preserve"> </w:t>
        </w:r>
      </w:ins>
      <w:r w:rsidRPr="000C5997">
        <w:t xml:space="preserve">configured by higher layer parameter </w:t>
      </w:r>
      <w:r w:rsidRPr="000C5997">
        <w:rPr>
          <w:i/>
        </w:rPr>
        <w:t>srs-ResourceSetToAddModListDCI-0-2</w:t>
      </w:r>
      <w:del w:id="3032"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w:t>
      </w:r>
      <w:r w:rsidRPr="000C5997">
        <w:rPr>
          <w:rFonts w:hint="eastAsia"/>
          <w:lang w:eastAsia="zh-CN"/>
        </w:rPr>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p>
    <w:p w14:paraId="7751CA14" w14:textId="5F0171AC" w:rsidR="00403CF1" w:rsidRPr="000C5997"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oMath>
      <w:r w:rsidRPr="000C5997">
        <w:rPr>
          <w:rFonts w:hint="eastAsia"/>
          <w:lang w:eastAsia="zh-CN"/>
        </w:rPr>
        <w:t xml:space="preserve"> bits according to Tables 7.3.1.1.2-28/29/30/31</w:t>
      </w:r>
      <w:r w:rsidRPr="000C5997">
        <w:rPr>
          <w:lang w:eastAsia="zh-CN"/>
        </w:rPr>
        <w:t xml:space="preserve"> 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033" w:author="Huawei" w:date="2021-10-31T13:00:00Z">
        <w:r w:rsidR="00D0784D">
          <w:t xml:space="preserve">indicated by SRS resource set indicator field if present, 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D0784D">
          <w:t xml:space="preserve"> </w:t>
        </w:r>
        <w:r w:rsidR="00D0784D" w:rsidRPr="002625EB">
          <w:rPr>
            <w:rFonts w:hint="eastAsia"/>
            <w:lang w:eastAsia="zh-CN"/>
          </w:rPr>
          <w:t xml:space="preserve">is the number of configured SRS resources </w:t>
        </w:r>
        <w:r w:rsidR="00D0784D" w:rsidRPr="002625EB">
          <w:t>in the SRS resource set</w:t>
        </w:r>
        <w:r w:rsidR="00D0784D" w:rsidRPr="000C5997">
          <w:t xml:space="preserve"> </w:t>
        </w:r>
      </w:ins>
      <w:r w:rsidRPr="000C5997">
        <w:t xml:space="preserve">configured by higher layer parameter </w:t>
      </w:r>
      <w:r w:rsidRPr="000C5997">
        <w:rPr>
          <w:i/>
        </w:rPr>
        <w:t>srs-ResourceSetToAddModListDCI-0-2</w:t>
      </w:r>
      <w:del w:id="3034"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w:t>
      </w:r>
      <w:r w:rsidRPr="000C5997">
        <w:rPr>
          <w:i/>
        </w:rPr>
        <w:lastRenderedPageBreak/>
        <w:t>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lang w:eastAsia="zh-CN"/>
        </w:rPr>
        <w:t xml:space="preserve"> and</w:t>
      </w:r>
    </w:p>
    <w:p w14:paraId="17C2540F" w14:textId="77777777" w:rsidR="00403CF1" w:rsidRPr="000C5997" w:rsidRDefault="00403CF1" w:rsidP="00403CF1">
      <w:pPr>
        <w:pStyle w:val="B3"/>
        <w:rPr>
          <w:lang w:eastAsia="zh-CN"/>
        </w:rPr>
      </w:pPr>
      <w:r w:rsidRPr="000C5997">
        <w:rPr>
          <w:lang w:eastAsia="zh-CN"/>
        </w:rPr>
        <w:t>-</w:t>
      </w:r>
      <w:r w:rsidRPr="000C5997">
        <w:rPr>
          <w:lang w:eastAsia="zh-CN"/>
        </w:rPr>
        <w:tab/>
      </w:r>
      <w:proofErr w:type="gramStart"/>
      <w:r w:rsidRPr="000C5997">
        <w:rPr>
          <w:lang w:eastAsia="zh-CN"/>
        </w:rPr>
        <w:t>if</w:t>
      </w:r>
      <w:proofErr w:type="gramEnd"/>
      <w:r w:rsidRPr="000C5997">
        <w:rPr>
          <w:lang w:eastAsia="zh-CN"/>
        </w:rPr>
        <w:t xml:space="preserve">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p>
    <w:p w14:paraId="151F816B" w14:textId="77777777" w:rsidR="00403CF1" w:rsidRPr="000C5997" w:rsidRDefault="00403CF1" w:rsidP="00403CF1">
      <w:pPr>
        <w:pStyle w:val="B3"/>
        <w:rPr>
          <w:lang w:val="en-US" w:eastAsia="zh-CN"/>
        </w:rPr>
      </w:pPr>
      <w:r w:rsidRPr="000C5997">
        <w:rPr>
          <w:lang w:eastAsia="zh-CN"/>
        </w:rPr>
        <w:t>-</w:t>
      </w:r>
      <w:r w:rsidRPr="000C5997">
        <w:rPr>
          <w:lang w:eastAsia="zh-CN"/>
        </w:rPr>
        <w:tab/>
      </w:r>
      <w:proofErr w:type="gramStart"/>
      <w:r w:rsidRPr="000C5997">
        <w:rPr>
          <w:lang w:eastAsia="zh-CN"/>
        </w:rPr>
        <w:t>otherwise</w:t>
      </w:r>
      <w:proofErr w:type="gramEnd"/>
      <w:r w:rsidRPr="000C5997">
        <w:rPr>
          <w:lang w:eastAsia="zh-CN"/>
        </w:rPr>
        <w:t xml:space="preserv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p>
    <w:p w14:paraId="74B4A1A9" w14:textId="03E36645" w:rsidR="00403CF1"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035" w:author="Huawei" w:date="2021-10-30T15:56:00Z">
        <w:r>
          <w:t xml:space="preserve">indicated by SRS resource set indicator field if present, </w:t>
        </w:r>
        <w:r w:rsidR="005B4AFA">
          <w:t xml:space="preserve">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5B4AFA">
          <w:t xml:space="preserve"> </w:t>
        </w:r>
        <w:r w:rsidR="005B4AFA" w:rsidRPr="002625EB">
          <w:rPr>
            <w:rFonts w:hint="eastAsia"/>
            <w:lang w:eastAsia="zh-CN"/>
          </w:rPr>
          <w:t xml:space="preserve">is the number of configured SRS resources </w:t>
        </w:r>
        <w:r w:rsidR="005B4AFA" w:rsidRPr="002625EB">
          <w:t>in the SRS resource set</w:t>
        </w:r>
        <w:r w:rsidRPr="000C5997">
          <w:t xml:space="preserve"> </w:t>
        </w:r>
      </w:ins>
      <w:r w:rsidRPr="000C5997">
        <w:t xml:space="preserve">configured by higher layer parameter </w:t>
      </w:r>
      <w:r w:rsidRPr="000C5997">
        <w:rPr>
          <w:i/>
        </w:rPr>
        <w:t>srs-ResourceSetToAddModListDCI-0-2</w:t>
      </w:r>
      <w:del w:id="3036"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rFonts w:hint="eastAsia"/>
          <w:lang w:eastAsia="zh-CN"/>
        </w:rPr>
        <w:t>.</w:t>
      </w:r>
    </w:p>
    <w:p w14:paraId="381DD263" w14:textId="77777777" w:rsidR="005C2BA0" w:rsidRPr="000C5997" w:rsidRDefault="005C2BA0" w:rsidP="005C2BA0">
      <w:pPr>
        <w:pStyle w:val="B1"/>
        <w:rPr>
          <w:ins w:id="3037" w:author="Huawei" w:date="2021-11-04T22:28:00Z"/>
          <w:lang w:eastAsia="zh-CN"/>
        </w:rPr>
      </w:pPr>
      <w:ins w:id="3038" w:author="Huawei" w:date="2021-11-04T22:28:00Z">
        <w:r w:rsidRPr="000C5997">
          <w:t>-</w:t>
        </w:r>
        <w:r w:rsidRPr="000C5997">
          <w:tab/>
        </w:r>
        <w:r>
          <w:t xml:space="preserve">Second </w:t>
        </w:r>
        <w:r w:rsidRPr="000C5997">
          <w:rPr>
            <w:rFonts w:hint="eastAsia"/>
            <w:lang w:eastAsia="zh-CN"/>
          </w:rPr>
          <w:t>SRS resource indicator</w:t>
        </w:r>
        <w:r w:rsidRPr="000C5997">
          <w:t xml:space="preserve"> –</w:t>
        </w:r>
        <w:r>
          <w:rPr>
            <w:rFonts w:hint="eastAsia"/>
          </w:rPr>
          <w:t xml:space="preserve"> 0,</w:t>
        </w:r>
        <m:oMath>
          <m:r>
            <m:rPr>
              <m:sty m:val="p"/>
            </m:rPr>
            <w:rPr>
              <w:rFonts w:ascii="Cambria Math" w:hAnsi="Cambria Math"/>
            </w:rPr>
            <m:t xml:space="preserve">  </m:t>
          </m:r>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  0_2</m:t>
                                  </m:r>
                                </m:sub>
                              </m:sSub>
                            </m:num>
                            <m:den>
                              <m:r>
                                <w:rPr>
                                  <w:rFonts w:ascii="Cambria Math" w:eastAsia="Cambria Math" w:hAnsi="Cambria Math"/>
                                </w:rPr>
                                <m:t>k</m:t>
                              </m:r>
                            </m:den>
                          </m:f>
                        </m:e>
                      </m:d>
                    </m:e>
                  </m:func>
                  <m:r>
                    <w:rPr>
                      <w:rFonts w:ascii="Cambria Math" w:eastAsia="Cambria Math" w:hAnsi="Cambria Math"/>
                    </w:rPr>
                    <m:t>)</m:t>
                  </m:r>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Pr>
            <w:rFonts w:hint="eastAsia"/>
            <w:lang w:eastAsia="zh-CN"/>
          </w:rPr>
          <w:t>,</w:t>
        </w:r>
      </w:ins>
    </w:p>
    <w:p w14:paraId="6B1CF442" w14:textId="77777777" w:rsidR="005C2BA0" w:rsidRPr="000C5997" w:rsidRDefault="005C2BA0" w:rsidP="005C2BA0">
      <w:pPr>
        <w:pStyle w:val="B2"/>
        <w:rPr>
          <w:ins w:id="3039" w:author="Huawei" w:date="2021-11-04T22:28:00Z"/>
          <w:lang w:eastAsia="zh-CN"/>
        </w:rPr>
      </w:pPr>
      <w:ins w:id="3040" w:author="Huawei" w:date="2021-11-04T22:28:00Z">
        <w:r w:rsidRPr="000C5997">
          <w:rPr>
            <w:rFonts w:hint="eastAsia"/>
            <w:lang w:eastAsia="zh-CN"/>
          </w:rPr>
          <w:t>-</w:t>
        </w:r>
        <w:r w:rsidRPr="000C5997">
          <w:rPr>
            <w:rFonts w:hint="eastAsia"/>
            <w:lang w:eastAsia="zh-CN"/>
          </w:rPr>
          <w:tab/>
        </w:r>
        <m:oMath>
          <m:func>
            <m:funcPr>
              <m:ctrlPr>
                <w:rPr>
                  <w:rFonts w:ascii="Cambria Math" w:eastAsia="Cambria Math" w:hAnsi="Cambria Math"/>
                  <w:i/>
                </w:rPr>
              </m:ctrlPr>
            </m:funcPr>
            <m:fName>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num>
                                <m:den>
                                  <m:r>
                                    <w:rPr>
                                      <w:rFonts w:ascii="Cambria Math" w:eastAsia="Cambria Math" w:hAnsi="Cambria Math"/>
                                    </w:rPr>
                                    <m:t>k</m:t>
                                  </m:r>
                                </m:den>
                              </m:f>
                            </m:e>
                          </m:d>
                        </m:e>
                      </m:func>
                      <m:r>
                        <w:rPr>
                          <w:rFonts w:ascii="Cambria Math" w:eastAsia="Cambria Math" w:hAnsi="Cambria Math"/>
                        </w:rPr>
                        <m:t>)</m:t>
                      </m:r>
                    </m:e>
                  </m:func>
                </m:e>
              </m:d>
            </m:fName>
            <m:e>
              <m:r>
                <w:rPr>
                  <w:rFonts w:ascii="Cambria Math" w:eastAsia="Cambria Math" w:hAnsi="Cambria Math"/>
                </w:rPr>
                <m:t xml:space="preserve"> </m:t>
              </m:r>
            </m:e>
          </m:func>
        </m:oMath>
        <w:r w:rsidRPr="000C5997">
          <w:rPr>
            <w:rFonts w:hint="eastAsia"/>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A with the same number of layers indicated by SRS resource indicator field</w:t>
        </w:r>
        <w:r w:rsidRPr="002625EB">
          <w:rPr>
            <w:lang w:eastAsia="zh-CN"/>
          </w:rPr>
          <w:t xml:space="preserve"> </w:t>
        </w:r>
        <w:r w:rsidRPr="000C5997">
          <w:rPr>
            <w:lang w:eastAsia="zh-CN"/>
          </w:rPr>
          <w:t xml:space="preserve">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5F330D">
          <w:rPr>
            <w:lang w:eastAsia="ja-JP"/>
          </w:rPr>
          <w:t xml:space="preserve"> and </w:t>
        </w:r>
        <w:r>
          <w:rPr>
            <w:lang w:eastAsia="ja-JP"/>
          </w:rPr>
          <w:t>SRS resource set indicator field is present</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i/>
            <w:iCs/>
          </w:rPr>
          <w:t>,</w:t>
        </w:r>
        <w:r w:rsidRPr="000C5997">
          <w:rPr>
            <w:lang w:eastAsia="zh-CN"/>
          </w:rPr>
          <w:t xml:space="preserve"> and</w:t>
        </w:r>
      </w:ins>
    </w:p>
    <w:p w14:paraId="50D36F14" w14:textId="77777777" w:rsidR="005C2BA0" w:rsidRPr="000C5997" w:rsidRDefault="005C2BA0" w:rsidP="005C2BA0">
      <w:pPr>
        <w:pStyle w:val="B3"/>
        <w:rPr>
          <w:ins w:id="3041" w:author="Huawei" w:date="2021-11-04T22:28:00Z"/>
          <w:lang w:eastAsia="zh-CN"/>
        </w:rPr>
      </w:pPr>
      <w:ins w:id="3042" w:author="Huawei" w:date="2021-11-04T22:28:00Z">
        <w:r w:rsidRPr="000C5997">
          <w:rPr>
            <w:lang w:eastAsia="zh-CN"/>
          </w:rPr>
          <w:t>-</w:t>
        </w:r>
        <w:r w:rsidRPr="000C5997">
          <w:rPr>
            <w:lang w:eastAsia="zh-CN"/>
          </w:rPr>
          <w:tab/>
        </w:r>
        <w:proofErr w:type="gramStart"/>
        <w:r w:rsidRPr="000C5997">
          <w:rPr>
            <w:lang w:eastAsia="zh-CN"/>
          </w:rPr>
          <w:t>if</w:t>
        </w:r>
        <w:proofErr w:type="gramEnd"/>
        <w:r w:rsidRPr="000C5997">
          <w:rPr>
            <w:lang w:eastAsia="zh-CN"/>
          </w:rPr>
          <w:t xml:space="preserve">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ins>
    </w:p>
    <w:p w14:paraId="5A5929B5" w14:textId="77777777" w:rsidR="005C2BA0" w:rsidRPr="000C5997" w:rsidRDefault="005C2BA0" w:rsidP="005C2BA0">
      <w:pPr>
        <w:pStyle w:val="B3"/>
        <w:rPr>
          <w:ins w:id="3043" w:author="Huawei" w:date="2021-11-04T22:28:00Z"/>
          <w:lang w:val="en-US" w:eastAsia="zh-CN"/>
        </w:rPr>
      </w:pPr>
      <w:ins w:id="3044" w:author="Huawei" w:date="2021-11-04T22:28:00Z">
        <w:r w:rsidRPr="000C5997">
          <w:rPr>
            <w:lang w:eastAsia="zh-CN"/>
          </w:rPr>
          <w:t>-</w:t>
        </w:r>
        <w:r w:rsidRPr="000C5997">
          <w:rPr>
            <w:lang w:eastAsia="zh-CN"/>
          </w:rPr>
          <w:tab/>
        </w:r>
        <w:proofErr w:type="gramStart"/>
        <w:r w:rsidRPr="000C5997">
          <w:rPr>
            <w:lang w:eastAsia="zh-CN"/>
          </w:rPr>
          <w:t>otherwise</w:t>
        </w:r>
        <w:proofErr w:type="gramEnd"/>
        <w:r w:rsidRPr="000C5997">
          <w:rPr>
            <w:lang w:eastAsia="zh-CN"/>
          </w:rPr>
          <w:t xml:space="preserv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ins>
    </w:p>
    <w:p w14:paraId="29A1DD9F" w14:textId="77777777" w:rsidR="005C2BA0" w:rsidRDefault="005C2BA0" w:rsidP="005C2BA0">
      <w:pPr>
        <w:pStyle w:val="B2"/>
        <w:rPr>
          <w:ins w:id="3045" w:author="Huawei" w:date="2021-11-04T22:28:00Z"/>
          <w:lang w:eastAsia="zh-CN"/>
        </w:rPr>
      </w:pPr>
      <w:ins w:id="3046" w:author="Huawei" w:date="2021-11-04T22:28:00Z">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Pr>
            <w:i/>
            <w:lang w:eastAsia="ja-JP"/>
          </w:rPr>
          <w:t xml:space="preserve"> </w:t>
        </w:r>
        <w:r w:rsidRPr="005F330D">
          <w:rPr>
            <w:lang w:eastAsia="ja-JP"/>
          </w:rPr>
          <w:t xml:space="preserve">and </w:t>
        </w:r>
        <w:r>
          <w:rPr>
            <w:lang w:eastAsia="ja-JP"/>
          </w:rPr>
          <w:t>SRS resource set indicator field is present</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rFonts w:hint="eastAsia"/>
            <w:lang w:eastAsia="zh-CN"/>
          </w:rPr>
          <w:t>.</w:t>
        </w:r>
      </w:ins>
    </w:p>
    <w:p w14:paraId="7A6CB9B8" w14:textId="5A781D16" w:rsidR="005C2BA0" w:rsidRDefault="005C2BA0" w:rsidP="005C2BA0">
      <w:pPr>
        <w:pStyle w:val="B2"/>
        <w:rPr>
          <w:ins w:id="3047" w:author="Huawei" w:date="2021-11-04T22:28:00Z"/>
          <w:lang w:eastAsia="zh-CN"/>
        </w:rPr>
      </w:pPr>
      <w:ins w:id="3048" w:author="Huawei" w:date="2021-11-04T22:28:00Z">
        <w:r>
          <w:rPr>
            <w:lang w:eastAsia="zh-CN"/>
          </w:rPr>
          <w:t>-</w:t>
        </w:r>
        <w:r>
          <w:rPr>
            <w:lang w:eastAsia="zh-CN"/>
          </w:rPr>
          <w:tab/>
          <w:t>0 bit otherwise.</w:t>
        </w:r>
      </w:ins>
    </w:p>
    <w:p w14:paraId="69C57613" w14:textId="77777777" w:rsidR="00403CF1" w:rsidRPr="002625EB" w:rsidRDefault="00403CF1" w:rsidP="00403CF1">
      <w:pPr>
        <w:pStyle w:val="B1"/>
        <w:rPr>
          <w:lang w:eastAsia="zh-CN"/>
        </w:rPr>
      </w:pPr>
      <w:r w:rsidRPr="002625EB">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574FB1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274A62D4"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6BBE28D1"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7930D6E7"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p>
    <w:p w14:paraId="61B15B38" w14:textId="77777777" w:rsidR="00403CF1" w:rsidRPr="00707D65" w:rsidRDefault="00403CF1" w:rsidP="00403CF1">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p>
    <w:p w14:paraId="6C05648F"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25EFAD66" w14:textId="77777777" w:rsidR="00403CF1" w:rsidRPr="00707D65" w:rsidRDefault="00403CF1" w:rsidP="00403CF1">
      <w:pPr>
        <w:pStyle w:val="B2"/>
        <w:rPr>
          <w:iCs/>
          <w:lang w:eastAsia="zh-CN"/>
        </w:rPr>
      </w:pPr>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6DBE7CF" w14:textId="77777777" w:rsidR="00403CF1" w:rsidRPr="00A96AC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6D58F485" w14:textId="77777777" w:rsidR="00403CF1" w:rsidRPr="00707D6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p>
    <w:p w14:paraId="08A98A21" w14:textId="77777777" w:rsidR="00403CF1" w:rsidRPr="00A96AC5" w:rsidRDefault="00403CF1" w:rsidP="00403CF1">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p>
    <w:p w14:paraId="6B24D88C" w14:textId="77777777" w:rsidR="00403CF1" w:rsidRPr="006928B1" w:rsidRDefault="00403CF1" w:rsidP="00403CF1">
      <w:pPr>
        <w:pStyle w:val="B2"/>
        <w:rPr>
          <w:kern w:val="2"/>
          <w:lang w:val="fi-FI"/>
        </w:rPr>
      </w:pPr>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F94546A" w14:textId="252D90B4" w:rsidR="00403CF1" w:rsidRPr="00A96AC5" w:rsidRDefault="00403CF1" w:rsidP="00403CF1">
      <w:pPr>
        <w:pStyle w:val="B1"/>
        <w:ind w:left="360" w:firstLine="0"/>
        <w:rPr>
          <w:lang w:eastAsia="zh-CN"/>
        </w:rPr>
      </w:pPr>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commentRangeStart w:id="3049"/>
      <w:ins w:id="3050" w:author="Huawei" w:date="2021-10-30T15:56:00Z">
        <w:r w:rsidR="001F18D1">
          <w:rPr>
            <w:lang w:eastAsia="zh-CN"/>
          </w:rPr>
          <w:t>the SRS resource set indicated by SRS resource set indicator field if present, otherwise in</w:t>
        </w:r>
      </w:ins>
      <w:commentRangeEnd w:id="3049"/>
      <w:r w:rsidR="002977E9">
        <w:rPr>
          <w:rStyle w:val="ac"/>
        </w:rPr>
        <w:commentReference w:id="3049"/>
      </w:r>
      <w:ins w:id="3051" w:author="Huawei" w:date="2021-10-30T15:56:00Z">
        <w:r w:rsidRPr="00A96AC5">
          <w:rPr>
            <w:lang w:eastAsia="zh-CN"/>
          </w:rPr>
          <w:t xml:space="preserve"> </w:t>
        </w:r>
      </w:ins>
      <w:r w:rsidRPr="00A96AC5">
        <w:rPr>
          <w:lang w:eastAsia="zh-CN"/>
        </w:rPr>
        <w:t>an SRS resource set with usage set to 'codebook'</w:t>
      </w:r>
      <w:ins w:id="3052" w:author="Huawei" w:date="2021-10-30T15:56:00Z">
        <w:r>
          <w:rPr>
            <w:lang w:eastAsia="zh-CN"/>
          </w:rPr>
          <w:t>,</w:t>
        </w:r>
      </w:ins>
      <w:r w:rsidRPr="00A96AC5">
        <w:rPr>
          <w:lang w:eastAsia="zh-CN"/>
        </w:rPr>
        <w:t xml:space="preserve"> and an SRS resource with 2 antenna ports is indicated via SRI in the same SRS resource set, then Table 7.3.1.1.2-4 is used.</w:t>
      </w:r>
    </w:p>
    <w:p w14:paraId="78775386" w14:textId="6EE3D999" w:rsidR="00403CF1" w:rsidRDefault="00403CF1" w:rsidP="00403CF1">
      <w:pPr>
        <w:pStyle w:val="B1"/>
        <w:ind w:left="360" w:firstLine="0"/>
        <w:rPr>
          <w:ins w:id="3053" w:author="Huawei" w:date="2021-10-30T15:56:00Z"/>
          <w:lang w:eastAsia="zh-CN"/>
        </w:rPr>
      </w:pPr>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del w:id="3054" w:author="Huawei" w:date="2021-10-30T15:56:00Z">
        <w:r w:rsidRPr="00D0494C">
          <w:delText>an</w:delText>
        </w:r>
      </w:del>
      <w:ins w:id="3055" w:author="Huawei" w:date="2021-10-30T15:56:00Z">
        <w:r w:rsidR="001F18D1">
          <w:t>all</w:t>
        </w:r>
      </w:ins>
      <w:r w:rsidRPr="00D0494C">
        <w:t xml:space="preserve"> SRS resource set</w:t>
      </w:r>
      <w:ins w:id="3056" w:author="Huawei" w:date="2021-10-30T15:56:00Z">
        <w:r w:rsidR="001F18D1">
          <w:t>(s)</w:t>
        </w:r>
      </w:ins>
      <w:r w:rsidRPr="00D0494C">
        <w:t xml:space="preserve"> with usage set to </w:t>
      </w:r>
      <w:r>
        <w:t>'</w:t>
      </w:r>
      <w:r w:rsidRPr="00D0494C">
        <w:t>codebook</w:t>
      </w:r>
      <w:r>
        <w:t>'</w:t>
      </w:r>
      <w:r w:rsidRPr="00A96AC5">
        <w:rPr>
          <w:lang w:eastAsia="zh-CN"/>
        </w:rPr>
        <w:t>.</w:t>
      </w:r>
      <w:r w:rsidR="005B7F41">
        <w:rPr>
          <w:lang w:eastAsia="zh-CN"/>
        </w:rPr>
        <w:t xml:space="preserve"> </w:t>
      </w:r>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id="3057" w:author="Huawei" w:date="2021-10-30T15:56:00Z">
        <w:r w:rsidRPr="00A96AC5">
          <w:rPr>
            <w:lang w:eastAsia="zh-CN"/>
          </w:rPr>
          <w:t xml:space="preserve"> </w:t>
        </w:r>
      </w:ins>
    </w:p>
    <w:p w14:paraId="14CC46F9" w14:textId="77777777" w:rsidR="00403CF1" w:rsidRPr="002625EB" w:rsidRDefault="00403CF1" w:rsidP="00403CF1">
      <w:pPr>
        <w:pStyle w:val="B1"/>
        <w:rPr>
          <w:ins w:id="3058" w:author="Huawei" w:date="2021-10-30T15:56:00Z"/>
          <w:lang w:eastAsia="zh-CN"/>
        </w:rPr>
      </w:pPr>
      <w:ins w:id="3059" w:author="Huawei" w:date="2021-10-30T15:56:00Z">
        <w:r w:rsidRPr="002625EB">
          <w:t>-</w:t>
        </w:r>
        <w:r w:rsidRPr="002625EB">
          <w:rPr>
            <w:rFonts w:hint="eastAsia"/>
            <w:lang w:eastAsia="zh-CN"/>
          </w:rPr>
          <w:tab/>
        </w:r>
        <w:r>
          <w:rPr>
            <w:lang w:eastAsia="zh-CN"/>
          </w:rPr>
          <w:t xml:space="preserve">Second </w:t>
        </w:r>
        <w:r>
          <w:t>Precoding information</w:t>
        </w:r>
        <w:r w:rsidRPr="002625EB">
          <w:t xml:space="preserve"> –</w:t>
        </w:r>
        <w:r>
          <w:t xml:space="preserve"> </w:t>
        </w:r>
        <w:r w:rsidRPr="002625EB">
          <w:rPr>
            <w:rFonts w:hint="eastAsia"/>
            <w:lang w:eastAsia="zh-CN"/>
          </w:rPr>
          <w:t>number of bits determined by the following:</w:t>
        </w:r>
        <w:r w:rsidRPr="007B1BBF">
          <w:rPr>
            <w:lang w:eastAsia="zh-CN"/>
          </w:rPr>
          <w:t xml:space="preserve"> </w:t>
        </w:r>
      </w:ins>
    </w:p>
    <w:p w14:paraId="7BCB8BB4" w14:textId="77777777" w:rsidR="00403CF1" w:rsidRPr="00EF320A" w:rsidRDefault="00403CF1" w:rsidP="00403CF1">
      <w:pPr>
        <w:pStyle w:val="B2"/>
        <w:rPr>
          <w:ins w:id="3060" w:author="Huawei" w:date="2021-10-30T15:56:00Z"/>
          <w:lang w:eastAsia="zh-CN"/>
        </w:rPr>
      </w:pPr>
      <w:ins w:id="3061" w:author="Huawei" w:date="2021-10-30T15:56:00Z">
        <w:r>
          <w:rPr>
            <w:rFonts w:hint="eastAsia"/>
            <w:lang w:eastAsia="zh-CN"/>
          </w:rPr>
          <w:t>-</w:t>
        </w:r>
        <w:r>
          <w:rPr>
            <w:rFonts w:hint="eastAsia"/>
            <w:lang w:eastAsia="zh-CN"/>
          </w:rPr>
          <w:tab/>
          <w:t>0 bits if SRS resource set indicator field is not present;</w:t>
        </w:r>
      </w:ins>
    </w:p>
    <w:p w14:paraId="4ABB8302" w14:textId="77777777" w:rsidR="00403CF1" w:rsidRPr="002625EB" w:rsidRDefault="00403CF1" w:rsidP="00403CF1">
      <w:pPr>
        <w:pStyle w:val="B2"/>
        <w:rPr>
          <w:ins w:id="3062" w:author="Huawei" w:date="2021-10-30T15:56:00Z"/>
          <w:lang w:eastAsia="zh-CN"/>
        </w:rPr>
      </w:pPr>
      <w:ins w:id="3063"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169DBF11" w14:textId="77777777" w:rsidR="00403CF1" w:rsidRPr="002625EB" w:rsidRDefault="00403CF1" w:rsidP="00403CF1">
      <w:pPr>
        <w:pStyle w:val="B2"/>
        <w:rPr>
          <w:ins w:id="3064" w:author="Huawei" w:date="2021-10-30T15:56:00Z"/>
          <w:lang w:eastAsia="zh-CN"/>
        </w:rPr>
      </w:pPr>
      <w:ins w:id="3065"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3CB7B2C3" w14:textId="77777777" w:rsidR="00403CF1" w:rsidRPr="00A96AC5" w:rsidRDefault="00403CF1" w:rsidP="00403CF1">
      <w:pPr>
        <w:pStyle w:val="B2"/>
        <w:rPr>
          <w:ins w:id="3066" w:author="Huawei" w:date="2021-10-30T15:56:00Z"/>
          <w:iCs/>
          <w:lang w:eastAsia="zh-CN"/>
        </w:rPr>
      </w:pPr>
      <w:ins w:id="3067" w:author="Huawei" w:date="2021-10-30T15:56:00Z">
        <w:r w:rsidRPr="00A96AC5">
          <w:rPr>
            <w:lang w:eastAsia="zh-CN"/>
          </w:rPr>
          <w:t>-</w:t>
        </w:r>
        <w:r w:rsidRPr="00A96AC5">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6E51B688" w14:textId="77777777" w:rsidR="00403CF1" w:rsidRPr="00A96AC5" w:rsidRDefault="00403CF1" w:rsidP="00403CF1">
      <w:pPr>
        <w:pStyle w:val="B2"/>
        <w:rPr>
          <w:ins w:id="3068" w:author="Huawei" w:date="2021-10-30T15:56:00Z"/>
          <w:iCs/>
          <w:lang w:eastAsia="zh-CN"/>
        </w:rPr>
      </w:pPr>
      <w:ins w:id="3069"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ins>
    </w:p>
    <w:p w14:paraId="4FD47B7D" w14:textId="77777777" w:rsidR="00403CF1" w:rsidRPr="00707D65" w:rsidRDefault="00403CF1" w:rsidP="00403CF1">
      <w:pPr>
        <w:pStyle w:val="B2"/>
        <w:rPr>
          <w:ins w:id="3070" w:author="Huawei" w:date="2021-10-30T15:56:00Z"/>
          <w:lang w:eastAsia="zh-CN"/>
        </w:rPr>
      </w:pPr>
      <w:ins w:id="3071"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ins>
    </w:p>
    <w:p w14:paraId="25923C75" w14:textId="77777777" w:rsidR="00403CF1" w:rsidRPr="00A96AC5" w:rsidRDefault="00403CF1" w:rsidP="00403CF1">
      <w:pPr>
        <w:pStyle w:val="B2"/>
        <w:rPr>
          <w:ins w:id="3072" w:author="Huawei" w:date="2021-10-30T15:56:00Z"/>
          <w:iCs/>
          <w:lang w:eastAsia="zh-CN"/>
        </w:rPr>
      </w:pPr>
      <w:ins w:id="3073" w:author="Huawei" w:date="2021-10-30T15:56:00Z">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76262A5E" w14:textId="77777777" w:rsidR="00403CF1" w:rsidRPr="00707D65" w:rsidRDefault="00403CF1" w:rsidP="00403CF1">
      <w:pPr>
        <w:pStyle w:val="B2"/>
        <w:rPr>
          <w:ins w:id="3074" w:author="Huawei" w:date="2021-10-30T15:56:00Z"/>
          <w:iCs/>
          <w:lang w:eastAsia="zh-CN"/>
        </w:rPr>
      </w:pPr>
      <w:ins w:id="3075" w:author="Huawei" w:date="2021-10-30T15:56:00Z">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31345E7F" w14:textId="77777777" w:rsidR="00403CF1" w:rsidRPr="00A96AC5" w:rsidRDefault="00403CF1" w:rsidP="00403CF1">
      <w:pPr>
        <w:pStyle w:val="B2"/>
        <w:rPr>
          <w:ins w:id="3076" w:author="Huawei" w:date="2021-10-30T15:56:00Z"/>
          <w:iCs/>
          <w:lang w:eastAsia="zh-CN"/>
        </w:rPr>
      </w:pPr>
      <w:ins w:id="3077" w:author="Huawei" w:date="2021-10-30T15:56:00Z">
        <w:r w:rsidRPr="00A96AC5">
          <w:rPr>
            <w:iCs/>
            <w:lang w:eastAsia="zh-CN"/>
          </w:rPr>
          <w:t>-</w:t>
        </w:r>
        <w:r w:rsidRPr="00A96AC5">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4119FBD6" w14:textId="77777777" w:rsidR="00403CF1" w:rsidRPr="00707D65" w:rsidRDefault="00403CF1" w:rsidP="00403CF1">
      <w:pPr>
        <w:pStyle w:val="B2"/>
        <w:rPr>
          <w:ins w:id="3078" w:author="Huawei" w:date="2021-10-30T15:56:00Z"/>
          <w:iCs/>
          <w:lang w:eastAsia="zh-CN"/>
        </w:rPr>
      </w:pPr>
      <w:ins w:id="3079" w:author="Huawei" w:date="2021-10-30T15:56:00Z">
        <w:r w:rsidRPr="00A96AC5">
          <w:rPr>
            <w:iCs/>
            <w:lang w:eastAsia="zh-CN"/>
          </w:rPr>
          <w:t>-</w:t>
        </w:r>
        <w:r w:rsidRPr="00A96AC5">
          <w:rPr>
            <w:iCs/>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ins>
    </w:p>
    <w:p w14:paraId="1CDF2872" w14:textId="77777777" w:rsidR="00403CF1" w:rsidRPr="00A96AC5" w:rsidRDefault="00403CF1" w:rsidP="00403CF1">
      <w:pPr>
        <w:pStyle w:val="B2"/>
        <w:rPr>
          <w:ins w:id="3080" w:author="Huawei" w:date="2021-10-30T15:56:00Z"/>
          <w:lang w:eastAsia="zh-CN"/>
        </w:rPr>
      </w:pPr>
      <w:ins w:id="3081" w:author="Huawei" w:date="2021-10-30T15:56:00Z">
        <w:r w:rsidRPr="00A96AC5">
          <w:rPr>
            <w:iCs/>
            <w:lang w:eastAsia="zh-CN"/>
          </w:rPr>
          <w:t>-</w:t>
        </w:r>
        <w:r w:rsidRPr="00A96AC5">
          <w:rPr>
            <w:iCs/>
            <w:lang w:eastAsia="zh-CN"/>
          </w:rPr>
          <w:tab/>
          <w:t>1</w:t>
        </w:r>
        <w:r w:rsidRPr="00A96AC5">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iCs/>
            <w:lang w:eastAsia="zh-CN"/>
          </w:rPr>
          <w:t xml:space="preserve"> for 2 antenna ports, </w:t>
        </w:r>
        <w:r w:rsidRPr="00A96AC5">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ins>
    </w:p>
    <w:p w14:paraId="381F5FE0" w14:textId="77777777" w:rsidR="00403CF1" w:rsidRPr="006928B1" w:rsidRDefault="00403CF1" w:rsidP="00403CF1">
      <w:pPr>
        <w:pStyle w:val="B2"/>
        <w:rPr>
          <w:ins w:id="3082" w:author="Huawei" w:date="2021-10-30T15:56:00Z"/>
          <w:kern w:val="2"/>
          <w:lang w:val="fi-FI"/>
        </w:rPr>
      </w:pPr>
      <w:ins w:id="3083" w:author="Huawei" w:date="2021-10-30T15:56:00Z">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w:t>
        </w:r>
        <w:r w:rsidRPr="00A96AC5">
          <w:rPr>
            <w:lang w:eastAsia="zh-CN"/>
          </w:rPr>
          <w:t>2</w:t>
        </w:r>
        <w:r w:rsidRPr="00A96AC5">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26ADF2A3" w14:textId="48828A69" w:rsidR="00403CF1" w:rsidRPr="00A96AC5" w:rsidRDefault="00403CF1" w:rsidP="00403CF1">
      <w:pPr>
        <w:pStyle w:val="B1"/>
        <w:ind w:left="360" w:firstLine="0"/>
        <w:rPr>
          <w:ins w:id="3084" w:author="Huawei" w:date="2021-10-30T15:56:00Z"/>
          <w:lang w:eastAsia="zh-CN"/>
        </w:rPr>
      </w:pPr>
      <w:ins w:id="3085" w:author="Huawei" w:date="2021-10-30T15:56:00Z">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w:t>
        </w:r>
        <w:commentRangeStart w:id="3086"/>
        <w:r w:rsidRPr="00A96AC5">
          <w:rPr>
            <w:lang w:eastAsia="zh-CN"/>
          </w:rPr>
          <w:t xml:space="preserve">in </w:t>
        </w:r>
        <w:r>
          <w:rPr>
            <w:lang w:eastAsia="zh-CN"/>
          </w:rPr>
          <w:t>the SRS resource set indicated by SRS resource set indicator field</w:t>
        </w:r>
      </w:ins>
      <w:commentRangeEnd w:id="3086"/>
      <w:r w:rsidR="00162011">
        <w:rPr>
          <w:rStyle w:val="ac"/>
        </w:rPr>
        <w:commentReference w:id="3086"/>
      </w:r>
      <w:ins w:id="3088" w:author="Huawei" w:date="2021-10-30T15:56:00Z">
        <w:r>
          <w:rPr>
            <w:lang w:eastAsia="zh-CN"/>
          </w:rPr>
          <w:t>,</w:t>
        </w:r>
        <w:r w:rsidRPr="00A96AC5">
          <w:rPr>
            <w:lang w:eastAsia="zh-CN"/>
          </w:rPr>
          <w:t xml:space="preserve"> and an SRS resource with 2 antenna ports is indicated via</w:t>
        </w:r>
        <w:r w:rsidR="000F7DB9">
          <w:rPr>
            <w:lang w:eastAsia="zh-CN"/>
          </w:rPr>
          <w:t xml:space="preserve"> Second </w:t>
        </w:r>
        <w:r w:rsidR="000F7DB9" w:rsidRPr="002625EB">
          <w:rPr>
            <w:rFonts w:hint="eastAsia"/>
            <w:lang w:eastAsia="zh-CN"/>
          </w:rPr>
          <w:t>SRS resource indicator</w:t>
        </w:r>
        <w:r w:rsidR="000F7DB9">
          <w:rPr>
            <w:lang w:eastAsia="zh-CN"/>
          </w:rPr>
          <w:t xml:space="preserve"> field</w:t>
        </w:r>
        <w:r w:rsidRPr="00A96AC5">
          <w:rPr>
            <w:lang w:eastAsia="zh-CN"/>
          </w:rPr>
          <w:t xml:space="preserve"> in the same SRS resource set, then Table 7.3.1.1.2-4 is used.</w:t>
        </w:r>
      </w:ins>
    </w:p>
    <w:p w14:paraId="1E82FEEA" w14:textId="5A9989A6" w:rsidR="000F7DB9" w:rsidRPr="005B7F41" w:rsidRDefault="00403CF1" w:rsidP="005B7F41">
      <w:pPr>
        <w:pStyle w:val="B1"/>
        <w:ind w:left="360" w:firstLine="0"/>
        <w:rPr>
          <w:lang w:eastAsia="zh-CN"/>
        </w:rPr>
      </w:pPr>
      <w:ins w:id="3089" w:author="Huawei" w:date="2021-10-30T15:56:00Z">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ins>
      <w:ins w:id="3090" w:author="Huawei3" w:date="2021-11-04T15:56:00Z">
        <w:r w:rsidR="0083112D">
          <w:t xml:space="preserve">the second </w:t>
        </w:r>
      </w:ins>
      <w:ins w:id="3091" w:author="Huawei" w:date="2021-10-30T15:56:00Z">
        <w:r w:rsidR="000F7DB9">
          <w:rPr>
            <w:lang w:eastAsia="zh-CN"/>
          </w:rPr>
          <w:t xml:space="preserve">SRS resource set </w:t>
        </w:r>
        <w:r w:rsidR="000F7DB9" w:rsidRPr="00A96AC5">
          <w:rPr>
            <w:lang w:eastAsia="zh-CN"/>
          </w:rPr>
          <w:t xml:space="preserve">with usage set to </w:t>
        </w:r>
        <w:r w:rsidR="000F7DB9">
          <w:rPr>
            <w:lang w:eastAsia="zh-CN"/>
          </w:rPr>
          <w:t>'</w:t>
        </w:r>
        <w:r w:rsidR="000F7DB9" w:rsidRPr="00A96AC5">
          <w:rPr>
            <w:lang w:eastAsia="zh-CN"/>
          </w:rPr>
          <w:t>codebook</w:t>
        </w:r>
        <w:r w:rsidR="000F7DB9">
          <w:rPr>
            <w:lang w:eastAsia="zh-CN"/>
          </w:rPr>
          <w:t>'</w:t>
        </w:r>
      </w:ins>
      <w:ins w:id="3092" w:author="Huawei3" w:date="2021-11-04T15:56:00Z">
        <w:r w:rsidR="0083112D">
          <w:rPr>
            <w:lang w:eastAsia="zh-CN"/>
          </w:rPr>
          <w:t xml:space="preserve"> as defined in </w:t>
        </w:r>
        <w:r w:rsidR="0083112D">
          <w:t>Table 7.3.1.1.2-3</w:t>
        </w:r>
        <w:r w:rsidR="00751F35">
          <w:t>6</w:t>
        </w:r>
      </w:ins>
      <w:ins w:id="3093" w:author="Huawei" w:date="2021-10-30T15:56:00Z">
        <w:r w:rsidRPr="00A96AC5">
          <w:rPr>
            <w:lang w:eastAsia="zh-CN"/>
          </w:rPr>
          <w:t>.</w:t>
        </w:r>
      </w:ins>
      <w:r w:rsidRPr="00A96AC5">
        <w:rPr>
          <w:lang w:eastAsia="zh-CN"/>
        </w:rPr>
        <w:t xml:space="preserve"> </w:t>
      </w:r>
      <w:ins w:id="3094" w:author="Huawei" w:date="2021-10-30T15:56:00Z">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p>
    <w:p w14:paraId="5586989B" w14:textId="77777777" w:rsidR="00403CF1" w:rsidRDefault="00403CF1" w:rsidP="00403CF1">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279956A4"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81AAA">
        <w:rPr>
          <w:i/>
        </w:rPr>
        <w:t>antennaPortsFieldPresenceDCI-0-2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409D8D5F" w14:textId="77777777" w:rsidR="00403CF1" w:rsidRPr="007070BA" w:rsidRDefault="00403CF1" w:rsidP="00403CF1">
      <w:pPr>
        <w:pStyle w:val="B2"/>
        <w:rPr>
          <w:lang w:eastAsia="zh-CN"/>
        </w:rPr>
      </w:pPr>
      <w:r w:rsidRPr="002625EB">
        <w:rPr>
          <w:lang w:eastAsia="zh-CN"/>
        </w:rPr>
        <w:t>-</w:t>
      </w:r>
      <w:r w:rsidRPr="002625EB">
        <w:rPr>
          <w:lang w:eastAsia="zh-CN"/>
        </w:rPr>
        <w:tab/>
      </w:r>
      <w:r>
        <w:rPr>
          <w:lang w:eastAsia="zh-CN"/>
        </w:rPr>
        <w:t>2, 3, 4, or 5 bits otherwise,</w:t>
      </w:r>
    </w:p>
    <w:p w14:paraId="77454D66"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w:t>
      </w:r>
      <w:r w:rsidRPr="00A96AC5">
        <w:rPr>
          <w:lang w:eastAsia="zh-CN"/>
        </w:rPr>
        <w:t>1</w:t>
      </w:r>
      <w:r w:rsidRPr="00A96AC5">
        <w:rPr>
          <w:u w:val="single"/>
          <w:lang w:eastAsia="zh-CN"/>
        </w:rPr>
        <w:t>,</w:t>
      </w:r>
      <w:r w:rsidRPr="00A96AC5">
        <w:rPr>
          <w:rFonts w:hint="eastAsia"/>
          <w:u w:val="single"/>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38B744BB"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w:t>
      </w:r>
      <w:r w:rsidRPr="00D0494C">
        <w:rPr>
          <w:lang w:eastAsia="zh-CN"/>
        </w:rPr>
        <w:t xml:space="preserve"> defined by 7.3.1.1.2</w:t>
      </w:r>
      <w:r w:rsidRPr="00D0494C">
        <w:t>-</w:t>
      </w:r>
      <w:r w:rsidRPr="00D0494C">
        <w:rPr>
          <w:lang w:eastAsia="zh-CN"/>
        </w:rPr>
        <w:t xml:space="preserve">6A,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π/2 BPSK modulation is used,</w:t>
      </w:r>
      <w:r w:rsidRPr="00D0494C">
        <w:rPr>
          <w:i/>
          <w:iCs/>
          <w:lang w:eastAsia="zh-CN"/>
        </w:rPr>
        <w:t xml:space="preserve"> dmrs-Type</w:t>
      </w:r>
      <w:r w:rsidRPr="00D0494C">
        <w:rPr>
          <w:lang w:eastAsia="zh-CN"/>
        </w:rPr>
        <w:t xml:space="preserve">=1, and </w:t>
      </w:r>
      <w:r w:rsidRPr="00D0494C">
        <w:rPr>
          <w:i/>
          <w:iCs/>
          <w:lang w:eastAsia="zh-CN"/>
        </w:rPr>
        <w:t>maxLength</w:t>
      </w:r>
      <w:r w:rsidRPr="00D0494C">
        <w:rPr>
          <w:lang w:eastAsia="zh-CN"/>
        </w:rPr>
        <w:t>=1</w:t>
      </w:r>
      <w:r w:rsidRPr="005448B3">
        <w:rPr>
          <w:lang w:eastAsia="zh-CN"/>
        </w:rPr>
        <w:t xml:space="preserve">, </w:t>
      </w:r>
      <w:r w:rsidRPr="00D0494C">
        <w:rPr>
          <w:lang w:eastAsia="zh-CN"/>
        </w:rPr>
        <w:t>where n</w:t>
      </w:r>
      <w:r w:rsidRPr="00D0494C">
        <w:rPr>
          <w:vertAlign w:val="subscript"/>
          <w:lang w:eastAsia="zh-CN"/>
        </w:rPr>
        <w:t>SCID</w:t>
      </w:r>
      <w:r w:rsidRPr="00D0494C">
        <w:rPr>
          <w:lang w:eastAsia="zh-CN"/>
        </w:rPr>
        <w:t xml:space="preserve"> is the scrambling identity for antenna ports defined in Clause 6.4.1.1.1.2, in [4, TS38.211]</w:t>
      </w:r>
      <w:r>
        <w:rPr>
          <w:rFonts w:hint="eastAsia"/>
          <w:u w:val="single"/>
          <w:lang w:eastAsia="zh-CN"/>
        </w:rPr>
        <w:t>;</w:t>
      </w:r>
    </w:p>
    <w:p w14:paraId="69D48B61"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=2</w:t>
      </w:r>
      <w:r w:rsidRPr="00A96AC5">
        <w:rPr>
          <w:lang w:eastAsia="zh-CN"/>
        </w:rPr>
        <w:t>,</w:t>
      </w:r>
      <w:r w:rsidRPr="00A96AC5">
        <w:rPr>
          <w:rFonts w:hint="eastAsia"/>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19F3F317"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w:t>
      </w:r>
      <w:r w:rsidRPr="00D0494C">
        <w:rPr>
          <w:lang w:eastAsia="zh-CN"/>
        </w:rPr>
        <w:t xml:space="preserve"> by Tables 7.3.1.1.2</w:t>
      </w:r>
      <w:r w:rsidRPr="00D0494C">
        <w:t>-</w:t>
      </w:r>
      <w:r w:rsidRPr="00D0494C">
        <w:rPr>
          <w:lang w:eastAsia="zh-CN"/>
        </w:rPr>
        <w:t xml:space="preserve">7A,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 xml:space="preserve">π/2 BPSK modulation is used, </w:t>
      </w:r>
      <w:r w:rsidRPr="00D0494C">
        <w:rPr>
          <w:i/>
          <w:iCs/>
          <w:lang w:eastAsia="zh-CN"/>
        </w:rPr>
        <w:t>dmrs-Type</w:t>
      </w:r>
      <w:r w:rsidRPr="00D0494C">
        <w:rPr>
          <w:lang w:eastAsia="zh-CN"/>
        </w:rPr>
        <w:t xml:space="preserve">=1, and </w:t>
      </w:r>
      <w:r w:rsidRPr="00D0494C">
        <w:rPr>
          <w:i/>
          <w:iCs/>
          <w:lang w:eastAsia="zh-CN"/>
        </w:rPr>
        <w:t>maxLength</w:t>
      </w:r>
      <w:r w:rsidRPr="00D0494C">
        <w:rPr>
          <w:lang w:eastAsia="zh-CN"/>
        </w:rPr>
        <w:t xml:space="preserve">=2, where </w:t>
      </w:r>
      <w:r w:rsidRPr="00D0494C">
        <w:rPr>
          <w:i/>
          <w:lang w:eastAsia="zh-CN"/>
        </w:rPr>
        <w:t>n</w:t>
      </w:r>
      <w:r w:rsidRPr="00D0494C">
        <w:rPr>
          <w:i/>
          <w:vertAlign w:val="subscript"/>
          <w:lang w:eastAsia="zh-CN"/>
        </w:rPr>
        <w:t>SCID</w:t>
      </w:r>
      <w:r w:rsidRPr="00D0494C">
        <w:rPr>
          <w:lang w:eastAsia="zh-CN"/>
        </w:rPr>
        <w:t xml:space="preserve"> is the scrambling identity for antenna ports defined in Clause 6.4.1.1.1.2, in [4, TS38.211]</w:t>
      </w:r>
      <w:r w:rsidRPr="00A96AC5">
        <w:rPr>
          <w:u w:val="single"/>
          <w:lang w:eastAsia="zh-CN"/>
        </w:rPr>
        <w:t>;</w:t>
      </w:r>
    </w:p>
    <w:p w14:paraId="3EC16D95"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w:t>
      </w:r>
      <w:r w:rsidRPr="002625EB">
        <w:rPr>
          <w:rFonts w:hint="eastAsia"/>
          <w:lang w:eastAsia="zh-CN"/>
        </w:rPr>
        <w:lastRenderedPageBreak/>
        <w:t xml:space="preserve">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1D95B7C3"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13B76406"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D84E5C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E704548"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641EBF55" w14:textId="77777777" w:rsidR="00403CF1" w:rsidRDefault="00403CF1" w:rsidP="00403CF1">
      <w:pPr>
        <w:ind w:left="568" w:hanging="1"/>
        <w:rPr>
          <w:lang w:eastAsia="zh-CN"/>
        </w:rPr>
      </w:pPr>
      <w:r w:rsidRPr="002625EB">
        <w:rPr>
          <w:lang w:eastAsia="zh-CN"/>
        </w:rPr>
        <w:t>I</w:t>
      </w:r>
      <w:r w:rsidRPr="002625EB">
        <w:rPr>
          <w:rFonts w:hint="eastAsia"/>
          <w:lang w:eastAsia="zh-CN"/>
        </w:rPr>
        <w:t xml:space="preserve">f a UE is configured with both </w:t>
      </w:r>
      <w:r w:rsidRPr="00181AAA">
        <w:rPr>
          <w:i/>
        </w:rPr>
        <w:t>dmrs-UplinkForPUSCH-MappingTypeA-DCI-0-2</w:t>
      </w:r>
      <w:r>
        <w:t xml:space="preserve"> </w:t>
      </w:r>
      <w:r w:rsidRPr="002625EB">
        <w:rPr>
          <w:rFonts w:hint="eastAsia"/>
          <w:lang w:eastAsia="zh-CN"/>
        </w:rPr>
        <w:t xml:space="preserve"> and </w:t>
      </w:r>
      <w:r w:rsidRPr="00181AAA">
        <w:rPr>
          <w:i/>
        </w:rPr>
        <w:t>dmrs-UplinkForPUSCH-MappingTypeB-DCI-0-2</w:t>
      </w:r>
      <w:r>
        <w:rPr>
          <w:i/>
        </w:rPr>
        <w:t xml:space="preserve"> </w:t>
      </w:r>
      <w:r w:rsidRPr="00307100">
        <w:rPr>
          <w:color w:val="000000"/>
        </w:rPr>
        <w:t xml:space="preserve">and is configured with </w:t>
      </w:r>
      <w:r w:rsidRPr="00181AAA">
        <w:rPr>
          <w:i/>
        </w:rPr>
        <w:t>antennaPortsFieldPresenceDCI-0-2</w:t>
      </w:r>
      <w:r w:rsidRPr="002625EB">
        <w:t xml:space="preserve">, </w:t>
      </w:r>
      <w:r w:rsidRPr="002625EB">
        <w:rPr>
          <w:rFonts w:hint="eastAsia"/>
          <w:lang w:eastAsia="zh-CN"/>
        </w:rPr>
        <w:t>the bitwidth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81AAA">
        <w:rPr>
          <w:i/>
        </w:rPr>
        <w:t>dmrs-UplinkForPUSCH-MappingTypeA-DCI-0-2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FE76D4">
        <w:rPr>
          <w:i/>
        </w:rPr>
        <w:t>dmrs-UplinkForPUSCH-MappingTypeB-DCI-0-2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0A9F1A8A" w14:textId="77777777" w:rsidR="00403CF1" w:rsidRPr="0074214A" w:rsidRDefault="00403CF1" w:rsidP="00403CF1">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antennaPortsFieldPresenceDCI-0-2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14C9E0E0"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1FC4A275"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srs-RequestDCI-0-2</w:t>
      </w:r>
      <w:r>
        <w:rPr>
          <w:iCs/>
          <w:color w:val="000000"/>
          <w:lang w:eastAsia="zh-CN"/>
        </w:rPr>
        <w:t xml:space="preserve"> </w:t>
      </w:r>
      <w:r w:rsidRPr="002625EB">
        <w:rPr>
          <w:rFonts w:hint="eastAsia"/>
          <w:lang w:eastAsia="zh-CN"/>
        </w:rPr>
        <w:t>is not configured;</w:t>
      </w:r>
    </w:p>
    <w:p w14:paraId="55991501"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r w:rsidRPr="001B1B10">
        <w:rPr>
          <w:i/>
        </w:rPr>
        <w:t>srs-RequestDCI-0-2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CC7B189"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if higher layer parameter </w:t>
      </w:r>
      <w:r w:rsidRPr="001B1B10">
        <w:rPr>
          <w:i/>
        </w:rPr>
        <w:t>srs-RequestDCI-0-2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43F2BD5F"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r w:rsidRPr="001B1B10">
        <w:rPr>
          <w:i/>
        </w:rPr>
        <w:t>srs-RequestDCI-0-2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5257AEDE"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3 bits if higher layer parameter </w:t>
      </w:r>
      <w:r w:rsidRPr="001B1B10">
        <w:rPr>
          <w:i/>
        </w:rPr>
        <w:t>srs-RequestDCI-0-2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231A0A75" w14:textId="77777777" w:rsidR="00FD121A" w:rsidRDefault="00FD121A" w:rsidP="00FD121A">
      <w:pPr>
        <w:pStyle w:val="B1"/>
        <w:rPr>
          <w:ins w:id="3095" w:author="Huawei" w:date="2021-10-30T15:56:00Z"/>
        </w:rPr>
      </w:pPr>
      <w:ins w:id="3096" w:author="Huawei" w:date="2021-10-30T15:56:00Z">
        <w:r>
          <w:t>-</w:t>
        </w:r>
        <w:r>
          <w:rPr>
            <w:lang w:eastAsia="zh-CN"/>
          </w:rPr>
          <w:tab/>
          <w:t>SRS offset indicator</w:t>
        </w:r>
        <w:r>
          <w:t xml:space="preserve"> – 0, 1 or 2 bits. </w:t>
        </w:r>
      </w:ins>
    </w:p>
    <w:p w14:paraId="390FEFF7" w14:textId="77777777" w:rsidR="00FD121A" w:rsidRDefault="00FD121A" w:rsidP="00FD121A">
      <w:pPr>
        <w:pStyle w:val="B2"/>
        <w:rPr>
          <w:ins w:id="3097" w:author="Huawei" w:date="2021-10-30T15:56:00Z"/>
          <w:lang w:eastAsia="zh-CN"/>
        </w:rPr>
      </w:pPr>
      <w:ins w:id="3098" w:author="Huawei" w:date="2021-10-30T15:56:00Z">
        <w:r>
          <w:rPr>
            <w:lang w:eastAsia="zh-CN"/>
          </w:rPr>
          <w:t>-</w:t>
        </w:r>
        <w:r>
          <w:rPr>
            <w:lang w:eastAsia="zh-CN"/>
          </w:rPr>
          <w:tab/>
          <w:t xml:space="preserve">0 bit </w:t>
        </w:r>
        <w:commentRangeStart w:id="3099"/>
        <w:r>
          <w:rPr>
            <w:lang w:eastAsia="zh-CN"/>
          </w:rPr>
          <w:t xml:space="preserve">if higher layer parameter </w:t>
        </w:r>
        <w:r w:rsidRPr="00096718">
          <w:rPr>
            <w:i/>
            <w:lang w:eastAsia="zh-CN"/>
          </w:rPr>
          <w:t>AvailableSlotOffset</w:t>
        </w:r>
        <w:r>
          <w:rPr>
            <w:lang w:eastAsia="zh-CN"/>
          </w:rPr>
          <w:t xml:space="preserve"> is not configured</w:t>
        </w:r>
        <w:commentRangeEnd w:id="3099"/>
        <w:r>
          <w:rPr>
            <w:rStyle w:val="ac"/>
          </w:rPr>
          <w:commentReference w:id="3099"/>
        </w:r>
        <w:r>
          <w:rPr>
            <w:lang w:eastAsia="zh-CN"/>
          </w:rPr>
          <w:t>;</w:t>
        </w:r>
      </w:ins>
    </w:p>
    <w:p w14:paraId="14BF2B1F" w14:textId="538C6117" w:rsidR="00FD121A" w:rsidRPr="00FE5AE1" w:rsidRDefault="00FD121A" w:rsidP="00FD121A">
      <w:pPr>
        <w:pStyle w:val="B2"/>
        <w:rPr>
          <w:ins w:id="3100" w:author="Huawei" w:date="2021-10-30T15:56:00Z"/>
          <w:lang w:eastAsia="zh-CN"/>
        </w:rPr>
      </w:pPr>
      <w:ins w:id="3101" w:author="Huawei" w:date="2021-10-30T15:56:00Z">
        <w:r>
          <w:rPr>
            <w:lang w:eastAsia="zh-CN"/>
          </w:rPr>
          <w:t>-</w:t>
        </w:r>
        <w:r>
          <w:rPr>
            <w:lang w:eastAsia="zh-CN"/>
          </w:rPr>
          <w:tab/>
        </w:r>
        <w:proofErr w:type="gramStart"/>
        <w:r>
          <w:t>otherwise</w:t>
        </w:r>
        <w:proofErr w:type="gramEnd"/>
        <w:r>
          <w:t xml:space="preserv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102"/>
        <w:r>
          <w:rPr>
            <w:lang w:eastAsia="zh-CN"/>
          </w:rPr>
          <w:t>all aperiodic SRS resource set(s);</w:t>
        </w:r>
        <w:commentRangeEnd w:id="3102"/>
        <w:r>
          <w:rPr>
            <w:rStyle w:val="ac"/>
          </w:rPr>
          <w:commentReference w:id="3102"/>
        </w:r>
      </w:ins>
    </w:p>
    <w:p w14:paraId="08DC4DD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r w:rsidRPr="001B1B10">
        <w:rPr>
          <w:i/>
        </w:rPr>
        <w:t>reportTriggerSizeDCI-0-2</w:t>
      </w:r>
      <w:r w:rsidRPr="002625EB">
        <w:rPr>
          <w:rFonts w:hint="eastAsia"/>
          <w:lang w:eastAsia="zh-CN"/>
        </w:rPr>
        <w:t>.</w:t>
      </w:r>
    </w:p>
    <w:p w14:paraId="06A23C99"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18FB5BC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1B1B10">
        <w:rPr>
          <w:i/>
        </w:rPr>
        <w:t>maxRankDCI-0-2</w:t>
      </w:r>
      <w:r w:rsidRPr="002625EB">
        <w:rPr>
          <w:rFonts w:hint="eastAsia"/>
          <w:i/>
          <w:iCs/>
          <w:lang w:eastAsia="zh-CN"/>
        </w:rPr>
        <w:t>=1</w:t>
      </w:r>
      <w:r w:rsidRPr="002625EB">
        <w:rPr>
          <w:rFonts w:hint="eastAsia"/>
          <w:lang w:eastAsia="zh-CN"/>
        </w:rPr>
        <w:t>;</w:t>
      </w:r>
    </w:p>
    <w:p w14:paraId="7A9DE374" w14:textId="24D6AFDA" w:rsidR="004E64B2" w:rsidRPr="002625EB" w:rsidRDefault="00403CF1" w:rsidP="004E64B2">
      <w:pPr>
        <w:pStyle w:val="B2"/>
        <w:ind w:left="567" w:firstLine="0"/>
        <w:rPr>
          <w:lang w:eastAsia="zh-CN"/>
        </w:rPr>
      </w:pPr>
      <w:r w:rsidRPr="002625EB">
        <w:rPr>
          <w:rFonts w:hint="eastAsia"/>
          <w:lang w:eastAsia="zh-CN"/>
        </w:rPr>
        <w:lastRenderedPageBreak/>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3103" w:author="Huawei3" w:date="2021-11-04T16:16:00Z">
        <w:r w:rsidR="00713683">
          <w:rPr>
            <w:lang w:eastAsia="zh-CN"/>
          </w:rPr>
          <w:t>/</w:t>
        </w:r>
        <w:r w:rsidR="00713683" w:rsidRPr="002625EB">
          <w:rPr>
            <w:rFonts w:hint="eastAsia"/>
            <w:lang w:eastAsia="zh-CN"/>
          </w:rPr>
          <w:t>7.3.1.1.2</w:t>
        </w:r>
        <w:r w:rsidR="00713683" w:rsidRPr="002625EB">
          <w:t>-</w:t>
        </w:r>
        <w:r w:rsidR="00713683" w:rsidRPr="002625EB">
          <w:rPr>
            <w:rFonts w:hint="eastAsia"/>
            <w:lang w:eastAsia="zh-CN"/>
          </w:rPr>
          <w:t>25</w:t>
        </w:r>
        <w:r w:rsidR="00713683">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 xml:space="preserve">y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3104" w:author="Huawei" w:date="2021-10-30T15:56:00Z">
        <w:r w:rsidR="00964885">
          <w:rPr>
            <w:lang w:eastAsia="zh-CN"/>
          </w:rPr>
          <w:t xml:space="preserve">When the SRS resource set indicator field is present and </w:t>
        </w:r>
        <w:r w:rsidR="00964885" w:rsidRPr="00EE2835">
          <w:rPr>
            <w:i/>
            <w:lang w:eastAsia="zh-CN"/>
          </w:rPr>
          <w:t>maxRank</w:t>
        </w:r>
        <w:r w:rsidR="00964885">
          <w:rPr>
            <w:i/>
            <w:lang w:eastAsia="zh-CN"/>
          </w:rPr>
          <w:t>DCI-0-2&gt;</w:t>
        </w:r>
        <w:r w:rsidR="00964885" w:rsidRPr="00EE2835">
          <w:rPr>
            <w:i/>
            <w:lang w:eastAsia="zh-CN"/>
          </w:rPr>
          <w:t>2</w:t>
        </w:r>
        <w:r w:rsidR="00964885">
          <w:rPr>
            <w:lang w:eastAsia="zh-CN"/>
          </w:rPr>
          <w:t xml:space="preserve">, this field indicates the association </w:t>
        </w:r>
        <w:r w:rsidR="00964885" w:rsidRPr="00B96504">
          <w:rPr>
            <w:lang w:eastAsia="zh-CN"/>
          </w:rPr>
          <w:t>between PTRS port(s) and DMRS port(s)</w:t>
        </w:r>
        <w:r w:rsidR="00964885">
          <w:rPr>
            <w:lang w:eastAsia="zh-CN"/>
          </w:rPr>
          <w:t xml:space="preserve"> corresponding to SRS resource indicator field and/or </w:t>
        </w:r>
        <w:r w:rsidR="00964885" w:rsidRPr="002625EB">
          <w:t>Precoding information and number of layers</w:t>
        </w:r>
      </w:ins>
      <w:ins w:id="3105" w:author="Huawei3" w:date="2021-11-04T20:47:00Z">
        <w:r w:rsidR="004E64B2">
          <w:t xml:space="preserve"> </w:t>
        </w:r>
        <w:r w:rsidR="004E64B2">
          <w:rPr>
            <w:lang w:eastAsia="zh-CN"/>
          </w:rPr>
          <w:t xml:space="preserve">field according to </w:t>
        </w:r>
        <w:r w:rsidR="004E64B2" w:rsidRPr="002625EB">
          <w:rPr>
            <w:rFonts w:hint="eastAsia"/>
            <w:lang w:eastAsia="zh-CN"/>
          </w:rPr>
          <w:t>Table 7.3.1.1.2</w:t>
        </w:r>
        <w:r w:rsidR="004E64B2" w:rsidRPr="002625EB">
          <w:t>-</w:t>
        </w:r>
        <w:r w:rsidR="004E64B2" w:rsidRPr="002625EB">
          <w:rPr>
            <w:rFonts w:hint="eastAsia"/>
            <w:lang w:eastAsia="zh-CN"/>
          </w:rPr>
          <w:t>25 and 7.3.1.1.2-26</w:t>
        </w:r>
      </w:ins>
      <w:ins w:id="3106" w:author="Huawei" w:date="2021-10-30T15:56:00Z">
        <w:r w:rsidR="00964885">
          <w:rPr>
            <w:lang w:eastAsia="zh-CN"/>
          </w:rPr>
          <w:t>.</w:t>
        </w:r>
      </w:ins>
      <w:r w:rsidR="004E64B2">
        <w:rPr>
          <w:lang w:eastAsia="zh-CN"/>
        </w:rPr>
        <w:t xml:space="preserve"> </w:t>
      </w:r>
      <w:ins w:id="3107" w:author="Huawei" w:date="2021-10-30T15:56:00Z">
        <w:r w:rsidR="004E64B2">
          <w:rPr>
            <w:lang w:eastAsia="zh-CN"/>
          </w:rPr>
          <w:t xml:space="preserve">When the SRS resource set indicator field is present and </w:t>
        </w:r>
        <w:r w:rsidR="004E64B2" w:rsidRPr="00EE2835">
          <w:rPr>
            <w:i/>
            <w:lang w:eastAsia="zh-CN"/>
          </w:rPr>
          <w:t>maxRank</w:t>
        </w:r>
        <w:r w:rsidR="004E64B2">
          <w:rPr>
            <w:i/>
            <w:lang w:eastAsia="zh-CN"/>
          </w:rPr>
          <w:t>DCI-0-2</w:t>
        </w:r>
        <w:r w:rsidR="004E64B2" w:rsidRPr="00EE2835">
          <w:rPr>
            <w:i/>
            <w:lang w:eastAsia="zh-CN"/>
          </w:rPr>
          <w:t>=2</w:t>
        </w:r>
        <w:r w:rsidR="004E64B2">
          <w:rPr>
            <w:lang w:eastAsia="zh-CN"/>
          </w:rPr>
          <w:t>, the MSB</w:t>
        </w:r>
      </w:ins>
      <w:ins w:id="3108" w:author="Huawei3" w:date="2021-11-04T20:47:00Z">
        <w:r w:rsidR="004E64B2" w:rsidRPr="004E64B2">
          <w:rPr>
            <w:lang w:eastAsia="zh-CN"/>
          </w:rPr>
          <w:t xml:space="preserve"> </w:t>
        </w:r>
        <w:r w:rsidR="004E64B2">
          <w:rPr>
            <w:lang w:eastAsia="zh-CN"/>
          </w:rPr>
          <w:t>of this field</w:t>
        </w:r>
      </w:ins>
      <w:ins w:id="3109" w:author="Huawei" w:date="2021-10-30T15:56:00Z">
        <w:r w:rsidR="004E64B2">
          <w:rPr>
            <w:lang w:eastAsia="zh-CN"/>
          </w:rPr>
          <w:t xml:space="preserve"> indicates the association </w:t>
        </w:r>
        <w:r w:rsidR="004E64B2" w:rsidRPr="00B96504">
          <w:rPr>
            <w:lang w:eastAsia="zh-CN"/>
          </w:rPr>
          <w:t>between PTRS port(s) and DMRS port(s)</w:t>
        </w:r>
        <w:r w:rsidR="004E64B2">
          <w:rPr>
            <w:lang w:eastAsia="zh-CN"/>
          </w:rPr>
          <w:t xml:space="preserve"> corresponding to SRS resource indicator</w:t>
        </w:r>
      </w:ins>
      <w:ins w:id="3110" w:author="Huawei3" w:date="2021-11-04T20:48:00Z">
        <w:r w:rsidR="004E64B2">
          <w:rPr>
            <w:lang w:eastAsia="zh-CN"/>
          </w:rPr>
          <w:t xml:space="preserve"> field</w:t>
        </w:r>
      </w:ins>
      <w:ins w:id="3111" w:author="Huawei" w:date="2021-10-30T15:56:00Z">
        <w:r w:rsidR="004E64B2">
          <w:rPr>
            <w:lang w:eastAsia="zh-CN"/>
          </w:rPr>
          <w:t xml:space="preserve"> and/or </w:t>
        </w:r>
        <w:r w:rsidR="004E64B2" w:rsidRPr="002625EB">
          <w:t>Precoding information and number of layers</w:t>
        </w:r>
      </w:ins>
      <w:ins w:id="3112" w:author="Huawei3" w:date="2021-11-04T20:48:00Z">
        <w:r w:rsidR="004E64B2">
          <w:t xml:space="preserve"> </w:t>
        </w:r>
        <w:r w:rsidR="004E64B2">
          <w:rPr>
            <w:lang w:eastAsia="zh-CN"/>
          </w:rPr>
          <w:t>field</w:t>
        </w:r>
      </w:ins>
      <w:ins w:id="3113" w:author="Huawei" w:date="2021-10-30T15:56:00Z">
        <w:r w:rsidR="004E64B2">
          <w:t>,</w:t>
        </w:r>
        <w:r w:rsidR="004E64B2">
          <w:rPr>
            <w:lang w:eastAsia="zh-CN"/>
          </w:rPr>
          <w:t xml:space="preserve"> and the LSB</w:t>
        </w:r>
      </w:ins>
      <w:ins w:id="3114" w:author="Huawei3" w:date="2021-11-04T20:47:00Z">
        <w:r w:rsidR="004E64B2">
          <w:rPr>
            <w:lang w:eastAsia="zh-CN"/>
          </w:rPr>
          <w:t xml:space="preserve"> of this field</w:t>
        </w:r>
      </w:ins>
      <w:ins w:id="3115" w:author="Huawei" w:date="2021-10-30T15:56:00Z">
        <w:r w:rsidR="004E64B2">
          <w:rPr>
            <w:lang w:eastAsia="zh-CN"/>
          </w:rPr>
          <w:t xml:space="preserve"> indicates the association </w:t>
        </w:r>
        <w:r w:rsidR="004E64B2" w:rsidRPr="00B96504">
          <w:rPr>
            <w:lang w:eastAsia="zh-CN"/>
          </w:rPr>
          <w:t>between PTRS port(s) and DMRS port(s)</w:t>
        </w:r>
        <w:r w:rsidR="004E64B2">
          <w:rPr>
            <w:lang w:eastAsia="zh-CN"/>
          </w:rPr>
          <w:t xml:space="preserve"> corresponding to Second SRS resource indicator</w:t>
        </w:r>
      </w:ins>
      <w:ins w:id="3116" w:author="Huawei3" w:date="2021-11-04T20:48:00Z">
        <w:r w:rsidR="004E64B2">
          <w:rPr>
            <w:lang w:eastAsia="zh-CN"/>
          </w:rPr>
          <w:t xml:space="preserve"> field</w:t>
        </w:r>
      </w:ins>
      <w:ins w:id="3117" w:author="Huawei" w:date="2021-10-30T15:56:00Z">
        <w:r w:rsidR="004E64B2">
          <w:rPr>
            <w:lang w:eastAsia="zh-CN"/>
          </w:rPr>
          <w:t xml:space="preserve"> and/or Second </w:t>
        </w:r>
        <w:r w:rsidR="004E64B2" w:rsidRPr="002625EB">
          <w:t>Precoding information</w:t>
        </w:r>
      </w:ins>
      <w:ins w:id="3118" w:author="Huawei3" w:date="2021-11-04T20:48:00Z">
        <w:r w:rsidR="004E64B2">
          <w:t xml:space="preserve"> </w:t>
        </w:r>
        <w:r w:rsidR="004E64B2">
          <w:rPr>
            <w:lang w:eastAsia="zh-CN"/>
          </w:rPr>
          <w:t xml:space="preserve">field, according to </w:t>
        </w:r>
        <w:r w:rsidR="004E64B2" w:rsidRPr="002625EB">
          <w:rPr>
            <w:rFonts w:hint="eastAsia"/>
            <w:lang w:eastAsia="zh-CN"/>
          </w:rPr>
          <w:t>Table 7.3.1.1.2</w:t>
        </w:r>
        <w:r w:rsidR="004E64B2" w:rsidRPr="002625EB">
          <w:t>-</w:t>
        </w:r>
        <w:r w:rsidR="004E64B2" w:rsidRPr="002625EB">
          <w:rPr>
            <w:rFonts w:hint="eastAsia"/>
            <w:lang w:eastAsia="zh-CN"/>
          </w:rPr>
          <w:t>25</w:t>
        </w:r>
        <w:r w:rsidR="004E64B2">
          <w:rPr>
            <w:lang w:eastAsia="zh-CN"/>
          </w:rPr>
          <w:t>A</w:t>
        </w:r>
      </w:ins>
      <w:ins w:id="3119" w:author="Huawei" w:date="2021-10-30T15:56:00Z">
        <w:r w:rsidR="004E64B2">
          <w:rPr>
            <w:lang w:eastAsia="zh-CN"/>
          </w:rPr>
          <w:t>.</w:t>
        </w:r>
      </w:ins>
    </w:p>
    <w:p w14:paraId="5DCAB634" w14:textId="3561F3FE" w:rsidR="00403CF1" w:rsidRDefault="00403CF1" w:rsidP="00964885">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3B5B2D08" w14:textId="2AEE7ED6" w:rsidR="00964885" w:rsidRPr="004814C6" w:rsidRDefault="00964885" w:rsidP="00964885">
      <w:pPr>
        <w:pStyle w:val="B1"/>
        <w:rPr>
          <w:ins w:id="3120" w:author="Huawei" w:date="2021-10-30T15:56:00Z"/>
          <w:lang w:eastAsia="zh-CN"/>
        </w:rPr>
      </w:pPr>
      <w:ins w:id="3121"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EE2835">
          <w:rPr>
            <w:i/>
            <w:lang w:eastAsia="zh-CN"/>
          </w:rPr>
          <w:t>maxRank</w:t>
        </w:r>
        <w:r>
          <w:rPr>
            <w:i/>
            <w:lang w:eastAsia="zh-CN"/>
          </w:rPr>
          <w:t>DCI-0-2&gt;</w:t>
        </w:r>
        <w:r w:rsidRPr="00BB2A83">
          <w:rPr>
            <w:i/>
            <w:lang w:eastAsia="zh-CN"/>
          </w:rPr>
          <w:t>2</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corresponding to Second SRS resource indicator field and/or Second precoding information field 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44BCCA7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w:t>
      </w:r>
      <w:r>
        <w:rPr>
          <w:lang w:eastAsia="zh-CN"/>
        </w:rPr>
        <w:t xml:space="preserve"> 1 bit if 2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19AF644A" w14:textId="77777777" w:rsidR="00403CF1" w:rsidRPr="003557C8" w:rsidRDefault="00403CF1" w:rsidP="00403CF1">
      <w:pPr>
        <w:pStyle w:val="B1"/>
        <w:ind w:firstLine="0"/>
        <w:rPr>
          <w:lang w:eastAsia="zh-CN"/>
        </w:rPr>
      </w:pPr>
      <w:r>
        <w:t>When two HARQ-ACK codebooks are configured for the same serving cell</w:t>
      </w:r>
      <w:r w:rsidRPr="0049763F">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r w:rsidRPr="002625EB">
        <w:rPr>
          <w:rFonts w:hint="eastAsia"/>
          <w:lang w:eastAsia="zh-CN"/>
        </w:rPr>
        <w:t>beta_offset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beta_offset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r w:rsidRPr="002625EB">
        <w:rPr>
          <w:rFonts w:hint="eastAsia"/>
          <w:lang w:eastAsia="zh-CN"/>
        </w:rPr>
        <w:t xml:space="preserve">beta_offset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78A71B6F"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3DD46623"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not configured</w:t>
      </w:r>
      <w:r>
        <w:rPr>
          <w:lang w:eastAsia="zh-CN"/>
        </w:rPr>
        <w:t xml:space="preserve"> or if transform precoder is enabled</w:t>
      </w:r>
      <w:r w:rsidRPr="002625EB">
        <w:rPr>
          <w:rFonts w:hint="eastAsia"/>
          <w:lang w:eastAsia="zh-CN"/>
        </w:rPr>
        <w:t>;</w:t>
      </w:r>
    </w:p>
    <w:p w14:paraId="185F2D73" w14:textId="77777777" w:rsidR="00403CF1" w:rsidRPr="002A036F" w:rsidRDefault="00403CF1" w:rsidP="00403CF1">
      <w:pPr>
        <w:pStyle w:val="B2"/>
        <w:rPr>
          <w:lang w:eastAsia="zh-CN"/>
        </w:rPr>
      </w:pPr>
      <w:bookmarkStart w:id="3122" w:name="OLE_LINK42"/>
      <w:r w:rsidRPr="002625EB">
        <w:rPr>
          <w:lang w:eastAsia="zh-CN"/>
        </w:rPr>
        <w:t>-</w:t>
      </w:r>
      <w:r w:rsidRPr="002625EB">
        <w:rPr>
          <w:lang w:eastAsia="zh-CN"/>
        </w:rPr>
        <w:tab/>
      </w:r>
      <w:r>
        <w:rPr>
          <w:lang w:eastAsia="zh-CN"/>
        </w:rPr>
        <w:t xml:space="preserve">1 bit if transform precoder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configured</w:t>
      </w:r>
      <w:r>
        <w:rPr>
          <w:lang w:eastAsia="zh-CN"/>
        </w:rPr>
        <w:t>.</w:t>
      </w:r>
    </w:p>
    <w:bookmarkEnd w:id="3122"/>
    <w:p w14:paraId="595E1B24" w14:textId="6A28AA23" w:rsidR="00FD121A" w:rsidRPr="00342F33" w:rsidRDefault="00FD121A" w:rsidP="00FD121A">
      <w:pPr>
        <w:pStyle w:val="B1"/>
        <w:rPr>
          <w:lang w:eastAsia="zh-CN"/>
        </w:rPr>
      </w:pPr>
      <w:r>
        <w:rPr>
          <w:lang w:eastAsia="zh-CN"/>
        </w:rPr>
        <w:t>-</w:t>
      </w:r>
      <w:r>
        <w:rPr>
          <w:lang w:eastAsia="zh-CN"/>
        </w:rPr>
        <w:tab/>
        <w:t xml:space="preserve">UL-SCH indicator </w:t>
      </w:r>
      <w:r>
        <w:t xml:space="preserve">– </w:t>
      </w:r>
      <w:r>
        <w:rPr>
          <w:lang w:eastAsia="zh-CN"/>
        </w:rPr>
        <w:t xml:space="preserve">1 bit. A value of "1" indicates UL-SCH shall be transmitted on the PUSCH and a value of "0" indicates UL-SCH shall not be transmitted on the PUSCH. </w:t>
      </w:r>
      <w:del w:id="3123" w:author="Huawei" w:date="2021-10-30T15:56:00Z">
        <w:r>
          <w:rPr>
            <w:rFonts w:eastAsia="等线"/>
          </w:rPr>
          <w:delText>Except</w:delText>
        </w:r>
      </w:del>
      <w:ins w:id="3124" w:author="Huawei" w:date="2021-10-30T15:56:00Z">
        <w:r>
          <w:rPr>
            <w:lang w:eastAsia="zh-CN"/>
          </w:rPr>
          <w:t xml:space="preserve">If </w:t>
        </w:r>
        <w:r w:rsidR="00C71452">
          <w:rPr>
            <w:lang w:eastAsia="zh-CN"/>
          </w:rPr>
          <w:t xml:space="preserve">a </w:t>
        </w:r>
        <w:r>
          <w:rPr>
            <w:lang w:eastAsia="zh-CN"/>
          </w:rPr>
          <w:t xml:space="preserve">UE does not support </w:t>
        </w:r>
        <w:r w:rsidR="00C71452">
          <w:rPr>
            <w:rFonts w:cs="Arial"/>
            <w:szCs w:val="18"/>
            <w:lang w:eastAsia="zh-CN"/>
          </w:rPr>
          <w:t>triggering SRS only in DCI</w:t>
        </w:r>
        <w:r>
          <w:rPr>
            <w:rFonts w:cs="Arial"/>
            <w:szCs w:val="18"/>
            <w:lang w:eastAsia="zh-CN"/>
          </w:rPr>
          <w:t>,</w:t>
        </w:r>
        <w:r>
          <w:rPr>
            <w:lang w:eastAsia="zh-CN"/>
          </w:rPr>
          <w:t xml:space="preserve"> </w:t>
        </w:r>
        <w:r>
          <w:rPr>
            <w:rFonts w:eastAsia="等线"/>
          </w:rPr>
          <w:t>except</w:t>
        </w:r>
      </w:ins>
      <w:r>
        <w:rPr>
          <w:rFonts w:eastAsia="等线"/>
        </w:rPr>
        <w:t xml:space="preserve"> for DCI format 0_2 with CRC scrambled by SP-CSI-RNTI,</w:t>
      </w:r>
      <w:r>
        <w:rPr>
          <w:lang w:eastAsia="zh-CN"/>
        </w:rPr>
        <w:t xml:space="preserve"> </w:t>
      </w:r>
      <w:del w:id="3125" w:author="Huawei" w:date="2021-10-30T15:56:00Z">
        <w:r>
          <w:rPr>
            <w:lang w:eastAsia="zh-CN"/>
          </w:rPr>
          <w:delText>a</w:delText>
        </w:r>
      </w:del>
      <w:ins w:id="3126" w:author="Huawei" w:date="2021-10-30T15:56:00Z">
        <w:r w:rsidR="00C71452">
          <w:rPr>
            <w:lang w:eastAsia="zh-CN"/>
          </w:rPr>
          <w:t>the</w:t>
        </w:r>
      </w:ins>
      <w:r>
        <w:rPr>
          <w:lang w:eastAsia="zh-CN"/>
        </w:rPr>
        <w:t xml:space="preserve"> UE is not expected to receive a DCI format 0_2 with UL-SCH indicator of "0" and CSI request of all zero(s).</w:t>
      </w:r>
      <w:ins w:id="3127" w:author="Huawei" w:date="2021-10-30T15:56:00Z">
        <w:r>
          <w:rPr>
            <w:lang w:eastAsia="zh-CN"/>
          </w:rPr>
          <w:t xml:space="preserve"> If </w:t>
        </w:r>
        <w:r w:rsidR="00C71452">
          <w:rPr>
            <w:lang w:eastAsia="zh-CN"/>
          </w:rPr>
          <w:t xml:space="preserve">a </w:t>
        </w:r>
        <w:r>
          <w:rPr>
            <w:lang w:eastAsia="zh-CN"/>
          </w:rPr>
          <w:t xml:space="preserve">UE supports </w:t>
        </w:r>
        <w:r>
          <w:rPr>
            <w:rFonts w:cs="Arial"/>
            <w:szCs w:val="18"/>
            <w:lang w:eastAsia="zh-CN"/>
          </w:rPr>
          <w:t>triggerin</w:t>
        </w:r>
        <w:r w:rsidR="00C71452">
          <w:rPr>
            <w:rFonts w:cs="Arial"/>
            <w:szCs w:val="18"/>
            <w:lang w:eastAsia="zh-CN"/>
          </w:rPr>
          <w:t>g SRS only in DCI</w:t>
        </w:r>
        <w:r>
          <w:rPr>
            <w:lang w:eastAsia="zh-CN"/>
          </w:rPr>
          <w:t xml:space="preserve">, </w:t>
        </w:r>
        <w:r>
          <w:rPr>
            <w:rFonts w:eastAsia="等线"/>
          </w:rPr>
          <w:t xml:space="preserve">except for DCI format 0_2 with CRC scrambled by SP-CSI-RNTI, </w:t>
        </w:r>
        <w:r w:rsidR="00C71452">
          <w:rPr>
            <w:rFonts w:eastAsia="等线"/>
          </w:rPr>
          <w:t>the</w:t>
        </w:r>
        <w:commentRangeStart w:id="3128"/>
        <w:r>
          <w:rPr>
            <w:rFonts w:eastAsia="等线"/>
          </w:rPr>
          <w:t xml:space="preserve"> UE is not expected to recerive a DCI format 0_2 with </w:t>
        </w:r>
        <w:r>
          <w:rPr>
            <w:lang w:eastAsia="zh-CN"/>
          </w:rPr>
          <w:t>UL-SCH indicator of "0", CSI request of all zero(s) and SRS request of all zero(s</w:t>
        </w:r>
        <w:commentRangeEnd w:id="3128"/>
        <w:r>
          <w:rPr>
            <w:lang w:eastAsia="zh-CN"/>
          </w:rPr>
          <w:t>)</w:t>
        </w:r>
        <w:r>
          <w:rPr>
            <w:rStyle w:val="ac"/>
          </w:rPr>
          <w:commentReference w:id="3128"/>
        </w:r>
        <w:r>
          <w:rPr>
            <w:lang w:eastAsia="zh-CN"/>
          </w:rPr>
          <w:t>.</w:t>
        </w:r>
      </w:ins>
    </w:p>
    <w:p w14:paraId="6340B64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449EBF07"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763BC8">
        <w:rPr>
          <w:i/>
          <w:lang w:eastAsia="zh-CN"/>
        </w:rPr>
        <w:t>p0-PUSCH-SetList</w:t>
      </w:r>
      <w:r>
        <w:rPr>
          <w:i/>
          <w:lang w:eastAsia="zh-CN"/>
        </w:rPr>
        <w:t xml:space="preserve"> </w:t>
      </w:r>
      <w:r>
        <w:rPr>
          <w:lang w:eastAsia="zh-CN"/>
        </w:rPr>
        <w:t>is not configured</w:t>
      </w:r>
      <w:r>
        <w:rPr>
          <w:rFonts w:hint="eastAsia"/>
          <w:lang w:eastAsia="zh-CN"/>
        </w:rPr>
        <w:t>;</w:t>
      </w:r>
    </w:p>
    <w:p w14:paraId="19135094"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1506F9DC"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47AC3A53" w14:textId="77777777" w:rsidR="00403CF1" w:rsidRPr="00D7400C"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olpc-ParameterSetDCI-0-2</w:t>
      </w:r>
      <w:r>
        <w:rPr>
          <w:lang w:eastAsia="zh-CN"/>
        </w:rPr>
        <w:t xml:space="preserve"> if </w:t>
      </w:r>
      <w:r w:rsidRPr="002625EB">
        <w:rPr>
          <w:rFonts w:hint="eastAsia"/>
          <w:lang w:eastAsia="zh-CN"/>
        </w:rPr>
        <w:t>SRS resource indicator</w:t>
      </w:r>
      <w:r>
        <w:rPr>
          <w:lang w:eastAsia="zh-CN"/>
        </w:rPr>
        <w:t xml:space="preserve"> is not present in the DCI format 0_2;</w:t>
      </w:r>
    </w:p>
    <w:p w14:paraId="35464DFB"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52A6921" w14:textId="77777777" w:rsidR="00403CF1" w:rsidRPr="00A321D1" w:rsidRDefault="00403CF1" w:rsidP="00403CF1">
      <w:pPr>
        <w:pStyle w:val="B1"/>
        <w:rPr>
          <w:lang w:eastAsia="zh-CN"/>
        </w:rPr>
      </w:pPr>
      <w:r w:rsidRPr="009D21B4">
        <w:rPr>
          <w:lang w:eastAsia="zh-CN"/>
        </w:rPr>
        <w:lastRenderedPageBreak/>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82244">
        <w:rPr>
          <w:i/>
        </w:rPr>
        <w:t>invalidSymbolPatternIndicatorDCI-0-2</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270FF3C0" w14:textId="77777777" w:rsidR="00403CF1" w:rsidRPr="000F3293" w:rsidRDefault="00403CF1" w:rsidP="00403CF1">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2A06E1A5"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w:t>
      </w:r>
      <w:r>
        <w:rPr>
          <w:lang w:eastAsia="zh-CN"/>
        </w:rPr>
        <w:t>3</w:t>
      </w:r>
      <w:r w:rsidRPr="002625EB">
        <w:t>-</w:t>
      </w:r>
      <w:r>
        <w:rPr>
          <w:lang w:eastAsia="zh-CN"/>
        </w:rPr>
        <w:t>1</w:t>
      </w:r>
      <w:r w:rsidRPr="002625EB">
        <w:rPr>
          <w:rFonts w:hint="eastAsia"/>
          <w:lang w:eastAsia="zh-CN"/>
        </w:rPr>
        <w:t xml:space="preserve">: </w:t>
      </w:r>
      <w:r>
        <w:rPr>
          <w:lang w:eastAsia="zh-CN"/>
        </w:rPr>
        <w:t xml:space="preserve">1 bit </w:t>
      </w:r>
      <w:r w:rsidRPr="002625EB">
        <w:rPr>
          <w:rFonts w:hint="eastAsia"/>
          <w:lang w:eastAsia="zh-CN"/>
        </w:rPr>
        <w:t>SRS request</w:t>
      </w:r>
      <w:r>
        <w:rPr>
          <w:lang w:eastAsia="zh-CN"/>
        </w:rPr>
        <w:t xml:space="preserve"> in DCI format 0_2 and DCI format 1_2</w:t>
      </w:r>
      <w:r w:rsidRPr="002625EB">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403CF1" w:rsidRPr="002625EB" w14:paraId="553E072A" w14:textId="77777777" w:rsidTr="00FD121A">
        <w:trPr>
          <w:trHeight w:val="631"/>
          <w:jc w:val="center"/>
        </w:trPr>
        <w:tc>
          <w:tcPr>
            <w:tcW w:w="2054" w:type="dxa"/>
            <w:shd w:val="clear" w:color="auto" w:fill="D9D9D9"/>
            <w:vAlign w:val="center"/>
          </w:tcPr>
          <w:p w14:paraId="650B4910"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7CFEC7A5"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w:t>
            </w:r>
            <w:r>
              <w:rPr>
                <w:lang w:eastAsia="zh-CN"/>
              </w:rPr>
              <w:t>0_2 and 1_2</w:t>
            </w:r>
          </w:p>
        </w:tc>
      </w:tr>
      <w:tr w:rsidR="00403CF1" w:rsidRPr="002625EB" w14:paraId="23808695" w14:textId="77777777" w:rsidTr="00FD121A">
        <w:trPr>
          <w:jc w:val="center"/>
        </w:trPr>
        <w:tc>
          <w:tcPr>
            <w:tcW w:w="2054" w:type="dxa"/>
            <w:shd w:val="clear" w:color="auto" w:fill="auto"/>
            <w:vAlign w:val="center"/>
          </w:tcPr>
          <w:p w14:paraId="47A5CAC5" w14:textId="77777777" w:rsidR="00403CF1" w:rsidRPr="002625EB" w:rsidRDefault="00403CF1" w:rsidP="00FD121A">
            <w:pPr>
              <w:pStyle w:val="TAC"/>
              <w:rPr>
                <w:lang w:eastAsia="zh-CN"/>
              </w:rPr>
            </w:pPr>
            <w:r w:rsidRPr="002625EB">
              <w:rPr>
                <w:rFonts w:hint="eastAsia"/>
                <w:lang w:eastAsia="zh-CN"/>
              </w:rPr>
              <w:t>0</w:t>
            </w:r>
          </w:p>
        </w:tc>
        <w:tc>
          <w:tcPr>
            <w:tcW w:w="3441" w:type="dxa"/>
            <w:shd w:val="clear" w:color="auto" w:fill="auto"/>
            <w:vAlign w:val="center"/>
          </w:tcPr>
          <w:p w14:paraId="3E60D2B7" w14:textId="77777777" w:rsidR="00403CF1" w:rsidRPr="002625EB" w:rsidRDefault="00403CF1" w:rsidP="00FD121A">
            <w:pPr>
              <w:pStyle w:val="TAL"/>
              <w:rPr>
                <w:sz w:val="16"/>
                <w:szCs w:val="16"/>
                <w:lang w:eastAsia="zh-CN"/>
              </w:rPr>
            </w:pPr>
            <w:r w:rsidRPr="002625EB">
              <w:t>No aperiodic SRS resource set triggered</w:t>
            </w:r>
          </w:p>
        </w:tc>
      </w:tr>
      <w:tr w:rsidR="00403CF1" w:rsidRPr="002625EB" w14:paraId="174562D8" w14:textId="77777777" w:rsidTr="00FD121A">
        <w:trPr>
          <w:jc w:val="center"/>
        </w:trPr>
        <w:tc>
          <w:tcPr>
            <w:tcW w:w="2054" w:type="dxa"/>
            <w:shd w:val="clear" w:color="auto" w:fill="auto"/>
            <w:vAlign w:val="center"/>
          </w:tcPr>
          <w:p w14:paraId="14B7BC47" w14:textId="77777777" w:rsidR="00403CF1" w:rsidRPr="002625EB" w:rsidRDefault="00403CF1" w:rsidP="00FD121A">
            <w:pPr>
              <w:pStyle w:val="TAC"/>
              <w:rPr>
                <w:lang w:eastAsia="zh-CN"/>
              </w:rPr>
            </w:pPr>
            <w:r>
              <w:rPr>
                <w:lang w:eastAsia="zh-CN"/>
              </w:rPr>
              <w:t>1</w:t>
            </w:r>
          </w:p>
        </w:tc>
        <w:tc>
          <w:tcPr>
            <w:tcW w:w="3441" w:type="dxa"/>
            <w:shd w:val="clear" w:color="auto" w:fill="auto"/>
            <w:vAlign w:val="center"/>
          </w:tcPr>
          <w:p w14:paraId="67BEA178" w14:textId="77777777" w:rsidR="00403CF1" w:rsidRPr="002625EB" w:rsidRDefault="00403CF1" w:rsidP="00FD121A">
            <w:pPr>
              <w:pStyle w:val="TAL"/>
              <w:rPr>
                <w:sz w:val="16"/>
                <w:szCs w:val="16"/>
                <w:lang w:eastAsia="zh-CN"/>
              </w:rPr>
            </w:pPr>
            <w:r w:rsidRPr="002625EB">
              <w:t xml:space="preserve">SRS resource set(s) configured 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tc>
      </w:tr>
    </w:tbl>
    <w:p w14:paraId="5BEDC1AC" w14:textId="77777777" w:rsidR="00403CF1" w:rsidRPr="002625EB" w:rsidRDefault="00403CF1" w:rsidP="00403CF1">
      <w:pPr>
        <w:rPr>
          <w:lang w:eastAsia="zh-CN"/>
        </w:rPr>
      </w:pPr>
    </w:p>
    <w:p w14:paraId="03332522" w14:textId="77777777" w:rsidR="00664E93" w:rsidRDefault="00664E93" w:rsidP="00664E93">
      <w:pPr>
        <w:jc w:val="center"/>
      </w:pPr>
      <w:bookmarkStart w:id="3129" w:name="_Toc19798779"/>
      <w:bookmarkStart w:id="3130" w:name="_Toc26467250"/>
      <w:bookmarkStart w:id="3131" w:name="_Toc29326612"/>
      <w:bookmarkStart w:id="3132" w:name="_Toc29327762"/>
      <w:bookmarkStart w:id="3133" w:name="_Toc36045952"/>
      <w:bookmarkStart w:id="3134" w:name="_Toc36046212"/>
      <w:bookmarkStart w:id="3135" w:name="_Toc36046358"/>
      <w:bookmarkStart w:id="3136" w:name="_Toc45209275"/>
      <w:bookmarkStart w:id="3137" w:name="_Toc51852449"/>
      <w:bookmarkStart w:id="3138" w:name="_Toc83205916"/>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AB42C2C" w14:textId="77777777" w:rsidR="00403CF1" w:rsidRPr="002625EB" w:rsidRDefault="00403CF1" w:rsidP="00403CF1">
      <w:pPr>
        <w:pStyle w:val="5"/>
        <w:rPr>
          <w:lang w:eastAsia="zh-CN"/>
        </w:rPr>
      </w:pPr>
      <w:r w:rsidRPr="002625EB">
        <w:rPr>
          <w:rFonts w:hint="eastAsia"/>
          <w:lang w:eastAsia="zh-CN"/>
        </w:rPr>
        <w:t>7.3.1.2.2</w:t>
      </w:r>
      <w:r w:rsidRPr="002625EB">
        <w:rPr>
          <w:rFonts w:hint="eastAsia"/>
          <w:lang w:eastAsia="zh-CN"/>
        </w:rPr>
        <w:tab/>
      </w:r>
      <w:commentRangeStart w:id="3139"/>
      <w:r w:rsidRPr="002625EB">
        <w:rPr>
          <w:rFonts w:hint="eastAsia"/>
          <w:lang w:eastAsia="zh-CN"/>
        </w:rPr>
        <w:t>Format 1_1</w:t>
      </w:r>
      <w:bookmarkEnd w:id="3129"/>
      <w:bookmarkEnd w:id="3130"/>
      <w:bookmarkEnd w:id="3131"/>
      <w:bookmarkEnd w:id="3132"/>
      <w:bookmarkEnd w:id="3133"/>
      <w:bookmarkEnd w:id="3134"/>
      <w:bookmarkEnd w:id="3135"/>
      <w:bookmarkEnd w:id="3136"/>
      <w:bookmarkEnd w:id="3137"/>
      <w:bookmarkEnd w:id="3138"/>
      <w:commentRangeEnd w:id="3139"/>
      <w:r w:rsidR="005A3BC4">
        <w:rPr>
          <w:rStyle w:val="ac"/>
          <w:rFonts w:ascii="Times New Roman" w:hAnsi="Times New Roman"/>
        </w:rPr>
        <w:commentReference w:id="3139"/>
      </w:r>
    </w:p>
    <w:p w14:paraId="5C244AD6"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7000646"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56FDA6E9" w14:textId="4739F66C" w:rsidR="00403CF1" w:rsidRDefault="00403CF1" w:rsidP="00403CF1">
      <w:pPr>
        <w:pStyle w:val="B1"/>
        <w:rPr>
          <w:ins w:id="3140" w:author="Huawei" w:date="2021-10-30T15:56:00Z"/>
        </w:rPr>
      </w:pPr>
      <w:ins w:id="3141"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SecondTPCFieldDCI-1-1</w:t>
        </w:r>
        <w:r>
          <w:t xml:space="preserve"> is configured</w:t>
        </w:r>
        <w:r w:rsidR="00442C4C">
          <w:t xml:space="preserve">; </w:t>
        </w:r>
        <w:r>
          <w:t>0 bit otherwise.</w:t>
        </w:r>
      </w:ins>
    </w:p>
    <w:p w14:paraId="7E8A09A1"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t>PUCCH resource indicator</w:t>
      </w:r>
      <w:r w:rsidRPr="00FD121A">
        <w:rPr>
          <w:rFonts w:eastAsia="宋体"/>
        </w:rPr>
        <w:t xml:space="preserve"> – </w:t>
      </w:r>
      <w:r w:rsidRPr="00FD121A">
        <w:rPr>
          <w:rFonts w:eastAsia="宋体"/>
          <w:lang w:eastAsia="zh-CN"/>
        </w:rPr>
        <w:t>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p>
    <w:p w14:paraId="10A0518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w:r w:rsidRPr="00FD121A">
        <w:rPr>
          <w:rFonts w:eastAsia="宋体"/>
          <w:position w:val="-10"/>
        </w:rPr>
        <w:object w:dxaOrig="900" w:dyaOrig="360" w14:anchorId="4A0BE4B6">
          <v:shape id="_x0000_i1388" type="#_x0000_t75" style="width:37.5pt;height:15pt" o:ole="">
            <v:imagedata r:id="rId535" o:title=""/>
          </v:shape>
          <o:OLEObject Type="Embed" ProgID="Equation.3" ShapeID="_x0000_i1388" DrawAspect="Content" ObjectID="_1697612553" r:id="rId536"/>
        </w:objec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w:t>
      </w:r>
      <w:r w:rsidRPr="00FD121A">
        <w:rPr>
          <w:rFonts w:eastAsia="宋体" w:hint="eastAsia"/>
          <w:lang w:eastAsia="zh-CN"/>
        </w:rPr>
        <w:t xml:space="preserve"> </w:t>
      </w:r>
      <w:r w:rsidRPr="00FD121A">
        <w:rPr>
          <w:rFonts w:eastAsia="宋体"/>
          <w:i/>
        </w:rPr>
        <w:t xml:space="preserve">dl-DataToUL-ACK. </w:t>
      </w:r>
    </w:p>
    <w:p w14:paraId="7164CBE9" w14:textId="77777777" w:rsidR="00FD121A" w:rsidRPr="00FD121A" w:rsidRDefault="00FD121A" w:rsidP="00FD121A">
      <w:pPr>
        <w:ind w:left="568" w:hanging="284"/>
        <w:rPr>
          <w:rFonts w:eastAsia="宋体"/>
          <w:i/>
        </w:rPr>
      </w:pPr>
      <w:r w:rsidRPr="00FD121A">
        <w:rPr>
          <w:rFonts w:eastAsia="宋体"/>
        </w:rPr>
        <w:tab/>
      </w: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1_1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1_1 </w:t>
      </w:r>
      <w:r w:rsidRPr="00FD121A">
        <w:rPr>
          <w:rFonts w:eastAsia="等线"/>
          <w:lang w:eastAsia="zh-CN"/>
        </w:rPr>
        <w:t>for the two HARQ-ACK codebooks are the same.</w:t>
      </w:r>
    </w:p>
    <w:p w14:paraId="42EF8D00"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One-shot HARQ-ACK request – 0 or 1 bit.</w:t>
      </w:r>
    </w:p>
    <w:p w14:paraId="7B010D7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1 bit if higher layer parameter</w:t>
      </w:r>
      <w:r w:rsidRPr="00FD121A">
        <w:rPr>
          <w:rFonts w:eastAsia="宋体"/>
          <w:i/>
          <w:lang w:eastAsia="zh-CN"/>
        </w:rPr>
        <w:t xml:space="preserve"> </w:t>
      </w:r>
      <w:r w:rsidRPr="00FD121A">
        <w:rPr>
          <w:rFonts w:eastAsia="宋体"/>
          <w:i/>
        </w:rPr>
        <w:t>pdsch-HARQ-ACK-OneShotFeedback-r16</w:t>
      </w:r>
      <w:r w:rsidRPr="00FD121A">
        <w:rPr>
          <w:rFonts w:eastAsia="宋体"/>
        </w:rPr>
        <w:t xml:space="preserve"> is configured</w:t>
      </w:r>
      <w:r w:rsidRPr="00FD121A">
        <w:rPr>
          <w:rFonts w:eastAsia="宋体"/>
          <w:lang w:val="en-US" w:eastAsia="zh-CN"/>
        </w:rPr>
        <w:t>;</w:t>
      </w:r>
    </w:p>
    <w:p w14:paraId="726D9D16"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72304AB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PDSCH group index – 0 or 1 bit.</w:t>
      </w:r>
    </w:p>
    <w:p w14:paraId="41AEC304"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687C5262"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047162F4"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New feedback indicator – 0, 1 or 2 bits. </w:t>
      </w:r>
    </w:p>
    <w:p w14:paraId="0CEDECF5" w14:textId="77777777" w:rsidR="00FD121A" w:rsidRPr="00FD121A" w:rsidRDefault="00FD121A" w:rsidP="00FD121A">
      <w:pPr>
        <w:ind w:left="851" w:hanging="284"/>
        <w:rPr>
          <w:rFonts w:eastAsia="宋体"/>
        </w:rPr>
      </w:pPr>
      <w:r w:rsidRPr="00FD121A">
        <w:rPr>
          <w:rFonts w:eastAsia="宋体"/>
          <w:lang w:eastAsia="zh-CN"/>
        </w:rPr>
        <w:t>-</w:t>
      </w:r>
      <w:r w:rsidRPr="00FD121A">
        <w:rPr>
          <w:rFonts w:eastAsia="宋体"/>
          <w:lang w:eastAsia="zh-CN"/>
        </w:rPr>
        <w:tab/>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rPr>
        <w:t>nfi-TotalDAI-Included</w:t>
      </w:r>
      <w:r w:rsidRPr="00FD121A">
        <w:rPr>
          <w:rFonts w:eastAsia="宋体"/>
          <w:color w:val="000000"/>
        </w:rPr>
        <w:t xml:space="preserve"> is not configured;</w:t>
      </w:r>
      <w:r w:rsidRPr="00FD121A">
        <w:rPr>
          <w:rFonts w:eastAsia="宋体"/>
          <w:i/>
          <w:color w:val="000000"/>
        </w:rPr>
        <w:t xml:space="preserve"> </w:t>
      </w:r>
    </w:p>
    <w:p w14:paraId="1EA81CF7" w14:textId="77777777" w:rsidR="00FD121A" w:rsidRPr="00FD121A" w:rsidRDefault="00FD121A" w:rsidP="00FD121A">
      <w:pPr>
        <w:ind w:left="851" w:hanging="284"/>
        <w:rPr>
          <w:rFonts w:eastAsia="宋体"/>
          <w:color w:val="000000"/>
        </w:rPr>
      </w:pPr>
      <w:r w:rsidRPr="00FD121A">
        <w:rPr>
          <w:rFonts w:eastAsia="宋体"/>
        </w:rPr>
        <w:lastRenderedPageBreak/>
        <w:t>-</w:t>
      </w:r>
      <w:r w:rsidRPr="00FD121A">
        <w:rPr>
          <w:rFonts w:eastAsia="宋体"/>
        </w:rPr>
        <w:tab/>
        <w:t xml:space="preserve">2 bits if </w:t>
      </w:r>
      <w:r w:rsidRPr="00FD121A">
        <w:rPr>
          <w:rFonts w:eastAsia="宋体"/>
          <w:lang w:eastAsia="zh-CN"/>
        </w:rPr>
        <w:t xml:space="preserve">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color w:val="000000"/>
        </w:rPr>
        <w:t>nfi-TotalDAI-Included=true</w:t>
      </w:r>
      <w:r w:rsidRPr="00FD121A">
        <w:rPr>
          <w:rFonts w:eastAsia="宋体"/>
          <w:color w:val="000000"/>
        </w:rPr>
        <w:t>;</w:t>
      </w:r>
      <w:r w:rsidRPr="00FD121A">
        <w:rPr>
          <w:rFonts w:eastAsia="MS Mincho" w:hint="eastAsia"/>
          <w:lang w:val="en-US" w:eastAsia="zh-CN"/>
        </w:rPr>
        <w:t xml:space="preserve"> the MSB </w:t>
      </w:r>
      <w:r w:rsidRPr="00FD121A">
        <w:rPr>
          <w:rFonts w:eastAsia="MS Mincho"/>
          <w:lang w:val="en-US" w:eastAsia="zh-CN"/>
        </w:rPr>
        <w:t>corresponds to</w:t>
      </w:r>
      <w:r w:rsidRPr="00FD121A">
        <w:rPr>
          <w:rFonts w:eastAsia="MS Mincho" w:hint="eastAsia"/>
          <w:lang w:val="en-US" w:eastAsia="zh-CN"/>
        </w:rPr>
        <w:t xml:space="preserve"> the scheduled PDSCH group, and the LSB </w:t>
      </w:r>
      <w:r w:rsidRPr="00FD121A">
        <w:rPr>
          <w:rFonts w:eastAsia="MS Mincho"/>
          <w:lang w:val="en-US" w:eastAsia="zh-CN"/>
        </w:rPr>
        <w:t>corresponds to</w:t>
      </w:r>
      <w:r w:rsidRPr="00FD121A">
        <w:rPr>
          <w:rFonts w:eastAsia="MS Mincho" w:hint="eastAsia"/>
          <w:lang w:val="en-US" w:eastAsia="zh-CN"/>
        </w:rPr>
        <w:t xml:space="preserve"> the non-scheduled PDSCH group</w:t>
      </w:r>
      <w:r w:rsidRPr="00FD121A">
        <w:rPr>
          <w:rFonts w:eastAsia="MS Mincho"/>
          <w:lang w:val="en-US" w:eastAsia="zh-CN"/>
        </w:rPr>
        <w:t>, as defined in [TS38.213] clause 9.1.3.3</w:t>
      </w:r>
    </w:p>
    <w:p w14:paraId="326BFEC8" w14:textId="77777777" w:rsidR="00FD121A" w:rsidRPr="00FD121A" w:rsidRDefault="00FD121A" w:rsidP="00FD121A">
      <w:pPr>
        <w:ind w:left="851" w:hanging="284"/>
        <w:rPr>
          <w:rFonts w:eastAsia="宋体"/>
        </w:rPr>
      </w:pPr>
      <w:r w:rsidRPr="00FD121A">
        <w:rPr>
          <w:rFonts w:eastAsia="宋体"/>
        </w:rPr>
        <w:t>-</w:t>
      </w:r>
      <w:r w:rsidRPr="00FD121A">
        <w:rPr>
          <w:rFonts w:eastAsia="宋体"/>
        </w:rPr>
        <w:tab/>
        <w:t xml:space="preserve">0 bit otherwise. </w:t>
      </w:r>
    </w:p>
    <w:p w14:paraId="741A0A55"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Number of requested PDSCH group(s) – 0 or 1 bit.</w:t>
      </w:r>
    </w:p>
    <w:p w14:paraId="260B4A4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1A2C5E55"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332B97A1"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t>Antenna port(s)</w:t>
      </w:r>
      <w:r w:rsidRPr="00FD121A">
        <w:rPr>
          <w:rFonts w:eastAsia="宋体" w:hint="eastAsia"/>
          <w:lang w:eastAsia="zh-CN"/>
        </w:rPr>
        <w:t xml:space="preserve"> </w:t>
      </w:r>
      <w:r w:rsidRPr="00FD121A">
        <w:rPr>
          <w:rFonts w:eastAsia="宋体"/>
        </w:rPr>
        <w:t xml:space="preserve">–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 as defined by Tables 7.3.1.2.2</w:t>
      </w:r>
      <w:r w:rsidRPr="00FD121A">
        <w:rPr>
          <w:rFonts w:eastAsia="宋体"/>
        </w:rPr>
        <w:t>-</w:t>
      </w:r>
      <w:r w:rsidRPr="00FD121A">
        <w:rPr>
          <w:rFonts w:eastAsia="宋体" w:hint="eastAsia"/>
          <w:lang w:eastAsia="zh-CN"/>
        </w:rPr>
        <w:t>1/2/3/4</w:t>
      </w:r>
      <w:r w:rsidRPr="00FD121A">
        <w:rPr>
          <w:rFonts w:eastAsia="宋体"/>
          <w:lang w:eastAsia="zh-CN"/>
        </w:rPr>
        <w:t xml:space="preserve"> and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宋体" w:hint="eastAsia"/>
          <w:lang w:eastAsia="zh-CN"/>
        </w:rPr>
        <w:t>, where the number of CDM groups without data of values 1, 2, and 3 refers to CDM groups {0}, {0,1}, and {0, 1,2} respectively.</w:t>
      </w:r>
      <w:r w:rsidRPr="00FD121A">
        <w:rPr>
          <w:rFonts w:eastAsia="宋体"/>
          <w:lang w:eastAsia="zh-CN"/>
        </w:rPr>
        <w:t xml:space="preserve"> </w:t>
      </w:r>
      <w:r w:rsidRPr="00FD121A">
        <w:rPr>
          <w:rFonts w:eastAsia="等线"/>
          <w:lang w:eastAsia="zh-CN"/>
        </w:rPr>
        <w:t xml:space="preserve">The antenna ports </w:t>
      </w:r>
      <w:r w:rsidRPr="00FD121A">
        <w:rPr>
          <w:rFonts w:eastAsia="等线"/>
          <w:position w:val="-12"/>
        </w:rPr>
        <w:object w:dxaOrig="940" w:dyaOrig="320" w14:anchorId="45520138">
          <v:shape id="_x0000_i1389" type="#_x0000_t75" style="width:48.5pt;height:16.5pt" o:ole="">
            <v:imagedata r:id="rId537" o:title=""/>
          </v:shape>
          <o:OLEObject Type="Embed" ProgID="Equation.3" ShapeID="_x0000_i1389" DrawAspect="Content" ObjectID="_1697612554" r:id="rId538"/>
        </w:object>
      </w:r>
      <w:r w:rsidRPr="00FD121A">
        <w:rPr>
          <w:rFonts w:eastAsia="等线"/>
        </w:rPr>
        <w:t xml:space="preserve"> shall be determined according to the ordering of DMRS port(s) given by </w:t>
      </w:r>
      <w:r w:rsidRPr="00FD121A">
        <w:rPr>
          <w:rFonts w:eastAsia="等线"/>
          <w:lang w:eastAsia="zh-CN"/>
        </w:rPr>
        <w:t>Tables 7.3.1.2.2</w:t>
      </w:r>
      <w:r w:rsidRPr="00FD121A">
        <w:rPr>
          <w:rFonts w:eastAsia="等线"/>
        </w:rPr>
        <w:t>-</w:t>
      </w:r>
      <w:r w:rsidRPr="00FD121A">
        <w:rPr>
          <w:rFonts w:eastAsia="等线"/>
          <w:lang w:eastAsia="zh-CN"/>
        </w:rPr>
        <w:t>1/2/3/4</w:t>
      </w:r>
      <w:r w:rsidRPr="00FD121A">
        <w:rPr>
          <w:rFonts w:eastAsia="宋体"/>
          <w:lang w:eastAsia="zh-CN"/>
        </w:rPr>
        <w:t xml:space="preserve"> or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等线"/>
          <w:lang w:eastAsia="zh-CN"/>
        </w:rPr>
        <w:t xml:space="preserve">. </w:t>
      </w:r>
      <w:r w:rsidRPr="00FD121A">
        <w:rPr>
          <w:rFonts w:eastAsia="宋体"/>
          <w:lang w:eastAsia="zh-CN"/>
        </w:rPr>
        <w:t>When a UE receives an activation command that maps at least one codepoint of DCI field '</w:t>
      </w:r>
      <w:r w:rsidRPr="00FD121A">
        <w:rPr>
          <w:rFonts w:eastAsia="宋体"/>
          <w:i/>
          <w:lang w:eastAsia="zh-CN"/>
        </w:rPr>
        <w:t>Transmission Configuration Indication</w:t>
      </w:r>
      <w:r w:rsidRPr="00FD121A">
        <w:rPr>
          <w:rFonts w:eastAsia="宋体"/>
          <w:lang w:eastAsia="zh-CN"/>
        </w:rPr>
        <w:t>' to two TCI states, the UE shall use Table 7.3.1.2.2-1A/2A/3A/4A</w:t>
      </w:r>
      <w:r w:rsidRPr="00FD121A">
        <w:rPr>
          <w:rFonts w:eastAsia="宋体" w:hint="eastAsia"/>
          <w:lang w:eastAsia="zh-CN"/>
        </w:rPr>
        <w:t>;</w:t>
      </w:r>
      <w:r w:rsidRPr="00FD121A">
        <w:rPr>
          <w:rFonts w:eastAsia="宋体"/>
          <w:lang w:eastAsia="zh-CN"/>
        </w:rPr>
        <w:t xml:space="preserve"> otherwise, it shall use Tables 7.3.1.2.2-1/2/3/4. The UE can receive an entry with DMRS ports equals to 1000, 1002, 1003 when two TCI states are indicated in a codepoint of DCI field '</w:t>
      </w:r>
      <w:r w:rsidRPr="00FD121A">
        <w:rPr>
          <w:rFonts w:eastAsia="宋体"/>
          <w:i/>
          <w:lang w:eastAsia="zh-CN"/>
        </w:rPr>
        <w:t>Transmission Configuration Indication</w:t>
      </w:r>
      <w:r w:rsidRPr="00FD121A">
        <w:rPr>
          <w:rFonts w:eastAsia="宋体"/>
          <w:lang w:eastAsia="zh-CN"/>
        </w:rPr>
        <w:t>'.</w:t>
      </w:r>
    </w:p>
    <w:p w14:paraId="2A64D089" w14:textId="77777777" w:rsidR="00FD121A" w:rsidRPr="00FD121A" w:rsidRDefault="00FD121A" w:rsidP="00FD121A">
      <w:pPr>
        <w:ind w:left="567"/>
        <w:rPr>
          <w:rFonts w:eastAsia="宋体"/>
          <w:lang w:eastAsia="zh-CN"/>
        </w:rPr>
      </w:pPr>
      <w:r w:rsidRPr="00FD121A">
        <w:rPr>
          <w:rFonts w:eastAsia="宋体"/>
          <w:lang w:eastAsia="zh-CN"/>
        </w:rPr>
        <w:t>I</w:t>
      </w:r>
      <w:r w:rsidRPr="00FD121A">
        <w:rPr>
          <w:rFonts w:eastAsia="宋体" w:hint="eastAsia"/>
          <w:lang w:eastAsia="zh-CN"/>
        </w:rPr>
        <w:t xml:space="preserve">f a UE is configured with both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i/>
          <w:lang w:eastAsia="zh-CN"/>
        </w:rPr>
        <w:t>dmrs-DownlinkForPDSCH-MappingType</w:t>
      </w:r>
      <w:r w:rsidRPr="00FD121A">
        <w:rPr>
          <w:rFonts w:eastAsia="宋体"/>
          <w:i/>
        </w:rPr>
        <w:t>B</w:t>
      </w:r>
      <w:r w:rsidRPr="00FD121A">
        <w:rPr>
          <w:rFonts w:eastAsia="宋体"/>
        </w:rPr>
        <w:t xml:space="preserve">, </w:t>
      </w:r>
      <w:r w:rsidRPr="00FD121A">
        <w:rPr>
          <w:rFonts w:eastAsia="宋体" w:hint="eastAsia"/>
          <w:lang w:eastAsia="zh-CN"/>
        </w:rPr>
        <w:t xml:space="preserve">the bitwidth of this field </w:t>
      </w:r>
      <w:proofErr w:type="gramStart"/>
      <w:r w:rsidRPr="00FD121A">
        <w:rPr>
          <w:rFonts w:eastAsia="宋体" w:hint="eastAsia"/>
          <w:lang w:eastAsia="zh-CN"/>
        </w:rPr>
        <w:t xml:space="preserve">equals </w:t>
      </w:r>
      <w:proofErr w:type="gramEnd"/>
      <w:r w:rsidRPr="00FD121A">
        <w:rPr>
          <w:rFonts w:eastAsia="宋体"/>
          <w:position w:val="-14"/>
        </w:rPr>
        <w:object w:dxaOrig="1280" w:dyaOrig="400" w14:anchorId="760598C8">
          <v:shape id="_x0000_i1390" type="#_x0000_t75" style="width:57pt;height:19.5pt" o:ole="">
            <v:imagedata r:id="rId489" o:title=""/>
          </v:shape>
          <o:OLEObject Type="Embed" ProgID="Equation.DSMT4" ShapeID="_x0000_i1390" DrawAspect="Content" ObjectID="_1697612555" r:id="rId539"/>
        </w:object>
      </w:r>
      <w:r w:rsidRPr="00FD121A">
        <w:rPr>
          <w:rFonts w:eastAsia="宋体" w:hint="eastAsia"/>
          <w:lang w:eastAsia="zh-CN"/>
        </w:rPr>
        <w:t xml:space="preserve">, where </w:t>
      </w:r>
      <w:r w:rsidRPr="00FD121A">
        <w:rPr>
          <w:rFonts w:eastAsia="宋体"/>
          <w:position w:val="-12"/>
        </w:rPr>
        <w:object w:dxaOrig="279" w:dyaOrig="360" w14:anchorId="4FC32FE2">
          <v:shape id="_x0000_i1391" type="#_x0000_t75" style="width:13pt;height:16.5pt" o:ole="">
            <v:imagedata r:id="rId491" o:title=""/>
          </v:shape>
          <o:OLEObject Type="Embed" ProgID="Equation.DSMT4" ShapeID="_x0000_i1391" DrawAspect="Content" ObjectID="_1697612556" r:id="rId540"/>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position w:val="-12"/>
        </w:rPr>
        <w:object w:dxaOrig="279" w:dyaOrig="360" w14:anchorId="0E10DB6E">
          <v:shape id="_x0000_i1392" type="#_x0000_t75" style="width:13pt;height:16.5pt" o:ole="">
            <v:imagedata r:id="rId493" o:title=""/>
          </v:shape>
          <o:OLEObject Type="Embed" ProgID="Equation.DSMT4" ShapeID="_x0000_i1392" DrawAspect="Content" ObjectID="_1697612557" r:id="rId541"/>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lang w:eastAsia="zh-CN"/>
        </w:rPr>
        <w:t>dmrs-DownlinkForPDSCH-MappingType</w:t>
      </w:r>
      <w:r w:rsidRPr="00FD121A">
        <w:rPr>
          <w:rFonts w:eastAsia="宋体"/>
          <w:i/>
        </w:rPr>
        <w:t>B</w:t>
      </w:r>
      <w:r w:rsidRPr="00FD121A">
        <w:rPr>
          <w:rFonts w:eastAsia="宋体" w:hint="eastAsia"/>
          <w:lang w:eastAsia="zh-CN"/>
        </w:rPr>
        <w:t xml:space="preserve">. A number of </w:t>
      </w:r>
      <w:r w:rsidRPr="00FD121A">
        <w:rPr>
          <w:rFonts w:eastAsia="宋体"/>
          <w:position w:val="-14"/>
        </w:rPr>
        <w:object w:dxaOrig="840" w:dyaOrig="400" w14:anchorId="37BEB4C6">
          <v:shape id="_x0000_i1393" type="#_x0000_t75" style="width:37.5pt;height:19.5pt" o:ole="">
            <v:imagedata r:id="rId495" o:title=""/>
          </v:shape>
          <o:OLEObject Type="Embed" ProgID="Equation.DSMT4" ShapeID="_x0000_i1393" DrawAspect="Content" ObjectID="_1697612558" r:id="rId542"/>
        </w:object>
      </w:r>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 </w:t>
      </w:r>
      <w:r w:rsidRPr="00FD121A">
        <w:rPr>
          <w:rFonts w:eastAsia="宋体"/>
          <w:position w:val="-12"/>
        </w:rPr>
        <w:object w:dxaOrig="279" w:dyaOrig="360" w14:anchorId="2A29D10B">
          <v:shape id="_x0000_i1394" type="#_x0000_t75" style="width:13pt;height:16.5pt" o:ole="">
            <v:imagedata r:id="rId491" o:title=""/>
          </v:shape>
          <o:OLEObject Type="Embed" ProgID="Equation.DSMT4" ShapeID="_x0000_i1394" DrawAspect="Content" ObjectID="_1697612559" r:id="rId543"/>
        </w:object>
      </w:r>
      <w:r w:rsidRPr="00FD121A">
        <w:rPr>
          <w:rFonts w:eastAsia="宋体" w:hint="eastAsia"/>
          <w:lang w:eastAsia="zh-CN"/>
        </w:rPr>
        <w:t xml:space="preserve"> </w:t>
      </w:r>
      <w:proofErr w:type="gramStart"/>
      <w:r w:rsidRPr="00FD121A">
        <w:rPr>
          <w:rFonts w:eastAsia="宋体" w:hint="eastAsia"/>
          <w:lang w:eastAsia="zh-CN"/>
        </w:rPr>
        <w:t xml:space="preserve">and </w:t>
      </w:r>
      <w:proofErr w:type="gramEnd"/>
      <w:r w:rsidRPr="00FD121A">
        <w:rPr>
          <w:rFonts w:eastAsia="宋体"/>
          <w:position w:val="-12"/>
        </w:rPr>
        <w:object w:dxaOrig="279" w:dyaOrig="360" w14:anchorId="214566EB">
          <v:shape id="_x0000_i1395" type="#_x0000_t75" style="width:13pt;height:16.5pt" o:ole="">
            <v:imagedata r:id="rId493" o:title=""/>
          </v:shape>
          <o:OLEObject Type="Embed" ProgID="Equation.DSMT4" ShapeID="_x0000_i1395" DrawAspect="Content" ObjectID="_1697612560" r:id="rId544"/>
        </w:object>
      </w:r>
      <w:r w:rsidRPr="00FD121A">
        <w:rPr>
          <w:rFonts w:eastAsia="宋体" w:hint="eastAsia"/>
          <w:lang w:eastAsia="zh-CN"/>
        </w:rPr>
        <w:t>.</w:t>
      </w:r>
    </w:p>
    <w:p w14:paraId="78A0D176"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 xml:space="preserve">0 bit if higher layer parameter </w:t>
      </w:r>
      <w:r w:rsidRPr="00FD121A">
        <w:rPr>
          <w:rFonts w:eastAsia="宋体"/>
          <w:i/>
        </w:rPr>
        <w:t>tci-PresentInDCI</w:t>
      </w:r>
      <w:r w:rsidRPr="00FD121A">
        <w:rPr>
          <w:rFonts w:eastAsia="宋体" w:hint="eastAsia"/>
          <w:lang w:eastAsia="zh-CN"/>
        </w:rPr>
        <w:t xml:space="preserve"> is not enabled; otherwise 3</w:t>
      </w:r>
      <w:r w:rsidRPr="00FD121A">
        <w:rPr>
          <w:rFonts w:eastAsia="宋体"/>
        </w:rPr>
        <w:t xml:space="preserve"> bit</w:t>
      </w:r>
      <w:r w:rsidRPr="00FD121A">
        <w:rPr>
          <w:rFonts w:eastAsia="宋体" w:hint="eastAsia"/>
          <w:lang w:eastAsia="zh-CN"/>
        </w:rPr>
        <w:t>s as defined in Clause 5.1.5 of [6, TS38.214].</w:t>
      </w:r>
      <w:r w:rsidRPr="00FD121A">
        <w:rPr>
          <w:rFonts w:eastAsia="等线"/>
          <w:lang w:eastAsia="zh-CN"/>
        </w:rPr>
        <w:t xml:space="preserve"> </w:t>
      </w:r>
    </w:p>
    <w:p w14:paraId="4C9096D3" w14:textId="77777777" w:rsidR="00FD121A" w:rsidRPr="00FD121A" w:rsidRDefault="00FD121A" w:rsidP="00FD121A">
      <w:pPr>
        <w:ind w:left="568" w:hanging="1"/>
        <w:rPr>
          <w:rFonts w:eastAsia="宋体"/>
          <w:lang w:eastAsia="zh-CN"/>
        </w:rPr>
      </w:pPr>
      <w:r w:rsidRPr="00FD121A">
        <w:rPr>
          <w:rFonts w:eastAsia="等线" w:hint="eastAsia"/>
          <w:lang w:eastAsia="zh-CN"/>
        </w:rPr>
        <w:t xml:space="preserve">If </w:t>
      </w:r>
      <w:r w:rsidRPr="00FD121A">
        <w:rPr>
          <w:rFonts w:eastAsia="等线"/>
          <w:lang w:eastAsia="zh-CN"/>
        </w:rPr>
        <w:t>"</w:t>
      </w:r>
      <w:r w:rsidRPr="00FD121A">
        <w:rPr>
          <w:rFonts w:eastAsia="等线" w:hint="eastAsia"/>
          <w:lang w:eastAsia="zh-CN"/>
        </w:rPr>
        <w:t>Bandwidth part indicator</w:t>
      </w:r>
      <w:r w:rsidRPr="00FD121A">
        <w:rPr>
          <w:rFonts w:eastAsia="等线"/>
          <w:lang w:eastAsia="zh-CN"/>
        </w:rPr>
        <w:t>"</w:t>
      </w:r>
      <w:r w:rsidRPr="00FD121A">
        <w:rPr>
          <w:rFonts w:eastAsia="等线" w:hint="eastAsia"/>
          <w:lang w:eastAsia="zh-CN"/>
        </w:rPr>
        <w:t xml:space="preserve"> field indicates a bandwidth part other than the active bandwidth part</w:t>
      </w:r>
      <w:r w:rsidRPr="00FD121A">
        <w:rPr>
          <w:rFonts w:eastAsia="等线"/>
          <w:lang w:eastAsia="zh-CN"/>
        </w:rPr>
        <w:t>,</w:t>
      </w:r>
      <w:r w:rsidRPr="00FD121A">
        <w:rPr>
          <w:rFonts w:eastAsia="等线" w:hint="eastAsia"/>
          <w:lang w:eastAsia="zh-CN"/>
        </w:rPr>
        <w:t xml:space="preserve"> </w:t>
      </w:r>
    </w:p>
    <w:p w14:paraId="61F6F95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i</w:t>
      </w:r>
      <w:r w:rsidRPr="00FD121A">
        <w:rPr>
          <w:rFonts w:eastAsia="宋体" w:hint="eastAsia"/>
          <w:lang w:eastAsia="zh-CN"/>
        </w:rPr>
        <w:t>f</w:t>
      </w:r>
      <w:proofErr w:type="gramEnd"/>
      <w:r w:rsidRPr="00FD121A">
        <w:rPr>
          <w:rFonts w:eastAsia="宋体" w:hint="eastAsia"/>
          <w:lang w:eastAsia="zh-CN"/>
        </w:rPr>
        <w:t xml:space="preserve"> the higher layer parameter </w:t>
      </w:r>
      <w:r w:rsidRPr="00FD121A">
        <w:rPr>
          <w:rFonts w:eastAsia="宋体" w:hint="eastAsia"/>
          <w:i/>
          <w:lang w:eastAsia="zh-CN"/>
        </w:rPr>
        <w:t>tci-PresentInDCI</w:t>
      </w:r>
      <w:r w:rsidRPr="00FD121A">
        <w:rPr>
          <w:rFonts w:eastAsia="宋体" w:hint="eastAsia"/>
          <w:lang w:eastAsia="zh-CN"/>
        </w:rPr>
        <w:t xml:space="preserve"> is not enabled for the CORESET used for the PDCCH carrying the DCI </w:t>
      </w:r>
      <w:r w:rsidRPr="00FD121A">
        <w:rPr>
          <w:rFonts w:eastAsia="宋体"/>
          <w:lang w:eastAsia="zh-CN"/>
        </w:rPr>
        <w:t>format</w:t>
      </w:r>
      <w:r w:rsidRPr="00FD121A">
        <w:rPr>
          <w:rFonts w:eastAsia="宋体" w:hint="eastAsia"/>
          <w:lang w:eastAsia="zh-CN"/>
        </w:rPr>
        <w:t xml:space="preserve"> 1_1</w:t>
      </w:r>
      <w:r w:rsidRPr="00FD121A">
        <w:rPr>
          <w:rFonts w:eastAsia="宋体"/>
          <w:lang w:eastAsia="zh-CN"/>
        </w:rPr>
        <w:t>,</w:t>
      </w:r>
    </w:p>
    <w:p w14:paraId="5AC84C88"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hint="eastAsia"/>
          <w:i/>
          <w:lang w:eastAsia="zh-CN"/>
        </w:rPr>
        <w:t>tci-PresentInDCI</w:t>
      </w:r>
      <w:r w:rsidRPr="00FD121A">
        <w:rPr>
          <w:rFonts w:eastAsia="宋体" w:hint="eastAsia"/>
          <w:lang w:eastAsia="zh-CN"/>
        </w:rPr>
        <w:t xml:space="preserve"> is not enabled for all CORESETs in the indicated bandwidth part;</w:t>
      </w:r>
    </w:p>
    <w:p w14:paraId="512CD3A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o</w:t>
      </w:r>
      <w:r w:rsidRPr="00FD121A">
        <w:rPr>
          <w:rFonts w:eastAsia="宋体" w:hint="eastAsia"/>
          <w:lang w:eastAsia="zh-CN"/>
        </w:rPr>
        <w:t>therwise</w:t>
      </w:r>
      <w:proofErr w:type="gramEnd"/>
      <w:r w:rsidRPr="00FD121A">
        <w:rPr>
          <w:rFonts w:eastAsia="宋体" w:hint="eastAsia"/>
          <w:lang w:eastAsia="zh-CN"/>
        </w:rPr>
        <w:t>,</w:t>
      </w:r>
    </w:p>
    <w:p w14:paraId="3FC063C4"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hint="eastAsia"/>
          <w:i/>
          <w:lang w:eastAsia="zh-CN"/>
        </w:rPr>
        <w:t>tci-PresentInDCI</w:t>
      </w:r>
      <w:r w:rsidRPr="00FD121A">
        <w:rPr>
          <w:rFonts w:eastAsia="宋体" w:hint="eastAsia"/>
          <w:lang w:eastAsia="zh-CN"/>
        </w:rPr>
        <w:t xml:space="preserve"> is enabled for all CORESETs in the indicated bandwidth part.</w:t>
      </w:r>
    </w:p>
    <w:p w14:paraId="52C03596" w14:textId="77777777" w:rsid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2</w:t>
      </w:r>
      <w:r w:rsidRPr="00FD121A">
        <w:rPr>
          <w:rFonts w:eastAsia="宋体"/>
        </w:rPr>
        <w:t xml:space="preserve"> bits</w:t>
      </w:r>
      <w:r w:rsidRPr="00FD121A">
        <w:rPr>
          <w:rFonts w:eastAsia="宋体" w:hint="eastAsia"/>
          <w:lang w:eastAsia="zh-CN"/>
        </w:rPr>
        <w:t xml:space="preserve"> as defined by Table 7.3.1.1.2</w:t>
      </w:r>
      <w:r w:rsidRPr="00FD121A">
        <w:rPr>
          <w:rFonts w:eastAsia="宋体"/>
        </w:rPr>
        <w:t>-</w:t>
      </w:r>
      <w:r w:rsidRPr="00FD121A">
        <w:rPr>
          <w:rFonts w:eastAsia="宋体" w:hint="eastAsia"/>
          <w:lang w:eastAsia="zh-CN"/>
        </w:rPr>
        <w:t xml:space="preserve">24 </w:t>
      </w:r>
      <w:r w:rsidRPr="00FD121A">
        <w:rPr>
          <w:rFonts w:eastAsia="宋体"/>
          <w:lang w:eastAsia="zh-CN"/>
        </w:rPr>
        <w:t xml:space="preserve">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3 bits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w:t>
      </w:r>
      <w:r w:rsidRPr="00FD121A">
        <w:rPr>
          <w:rFonts w:eastAsia="宋体" w:hint="eastAsia"/>
          <w:lang w:eastAsia="zh-CN"/>
        </w:rPr>
        <w:t>. This bit field may also indicate the associated CSI-RS according to Clause 6.1.1.2 of [6, TS</w:t>
      </w:r>
      <w:r w:rsidRPr="00FD121A">
        <w:rPr>
          <w:rFonts w:eastAsia="宋体"/>
          <w:lang w:eastAsia="zh-CN"/>
        </w:rPr>
        <w:t xml:space="preserve"> </w:t>
      </w:r>
      <w:r w:rsidRPr="00FD121A">
        <w:rPr>
          <w:rFonts w:eastAsia="宋体" w:hint="eastAsia"/>
          <w:lang w:eastAsia="zh-CN"/>
        </w:rPr>
        <w:t>38.214].</w:t>
      </w:r>
    </w:p>
    <w:p w14:paraId="19E0A74C" w14:textId="77777777" w:rsidR="001E6318" w:rsidRDefault="001E6318" w:rsidP="001E6318">
      <w:pPr>
        <w:pStyle w:val="B1"/>
        <w:rPr>
          <w:ins w:id="3142" w:author="Huawei" w:date="2021-10-30T15:56:00Z"/>
        </w:rPr>
      </w:pPr>
      <w:ins w:id="3143" w:author="Huawei" w:date="2021-10-30T15:56:00Z">
        <w:r>
          <w:t>-</w:t>
        </w:r>
        <w:r>
          <w:rPr>
            <w:lang w:eastAsia="zh-CN"/>
          </w:rPr>
          <w:tab/>
          <w:t>SRS offset indicator</w:t>
        </w:r>
        <w:r>
          <w:t xml:space="preserve"> – 0, 1 or 2 bits. </w:t>
        </w:r>
      </w:ins>
    </w:p>
    <w:p w14:paraId="5A7EC48E" w14:textId="77777777" w:rsidR="001E6318" w:rsidRDefault="001E6318" w:rsidP="001E6318">
      <w:pPr>
        <w:pStyle w:val="B2"/>
        <w:rPr>
          <w:ins w:id="3144" w:author="Huawei" w:date="2021-10-30T15:56:00Z"/>
          <w:lang w:eastAsia="zh-CN"/>
        </w:rPr>
      </w:pPr>
      <w:ins w:id="3145" w:author="Huawei" w:date="2021-10-30T15:56:00Z">
        <w:r>
          <w:rPr>
            <w:lang w:eastAsia="zh-CN"/>
          </w:rPr>
          <w:t>-</w:t>
        </w:r>
        <w:r>
          <w:rPr>
            <w:lang w:eastAsia="zh-CN"/>
          </w:rPr>
          <w:tab/>
          <w:t xml:space="preserve">0 bit </w:t>
        </w:r>
        <w:commentRangeStart w:id="3146"/>
        <w:r>
          <w:rPr>
            <w:lang w:eastAsia="zh-CN"/>
          </w:rPr>
          <w:t xml:space="preserve">if higher layer parameter </w:t>
        </w:r>
        <w:r w:rsidRPr="00096718">
          <w:rPr>
            <w:i/>
            <w:lang w:eastAsia="zh-CN"/>
          </w:rPr>
          <w:t>AvailableSlotOffset</w:t>
        </w:r>
        <w:r>
          <w:rPr>
            <w:lang w:eastAsia="zh-CN"/>
          </w:rPr>
          <w:t xml:space="preserve"> is not configured</w:t>
        </w:r>
        <w:commentRangeEnd w:id="3146"/>
        <w:r>
          <w:rPr>
            <w:rStyle w:val="ac"/>
          </w:rPr>
          <w:commentReference w:id="3146"/>
        </w:r>
        <w:r>
          <w:rPr>
            <w:lang w:eastAsia="zh-CN"/>
          </w:rPr>
          <w:t>;</w:t>
        </w:r>
      </w:ins>
    </w:p>
    <w:p w14:paraId="4C477365" w14:textId="77777777" w:rsidR="001E6318" w:rsidRPr="00E63F64" w:rsidRDefault="001E6318" w:rsidP="001E6318">
      <w:pPr>
        <w:pStyle w:val="B2"/>
        <w:rPr>
          <w:ins w:id="3147" w:author="Huawei" w:date="2021-10-30T15:56:00Z"/>
          <w:lang w:eastAsia="zh-CN"/>
        </w:rPr>
      </w:pPr>
      <w:ins w:id="3148" w:author="Huawei" w:date="2021-10-30T15:56:00Z">
        <w:r>
          <w:rPr>
            <w:lang w:eastAsia="zh-CN"/>
          </w:rPr>
          <w:t>-</w:t>
        </w:r>
        <w:r>
          <w:rPr>
            <w:lang w:eastAsia="zh-CN"/>
          </w:rPr>
          <w:tab/>
        </w:r>
        <w:proofErr w:type="gramStart"/>
        <w:r>
          <w:t>otherwise</w:t>
        </w:r>
        <w:proofErr w:type="gramEnd"/>
        <w:r>
          <w:t xml:space="preserv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149"/>
        <w:r>
          <w:rPr>
            <w:lang w:eastAsia="zh-CN"/>
          </w:rPr>
          <w:t>all aperiodic SRS resource set(s);</w:t>
        </w:r>
        <w:commentRangeEnd w:id="3149"/>
        <w:r>
          <w:rPr>
            <w:rStyle w:val="ac"/>
          </w:rPr>
          <w:commentReference w:id="3149"/>
        </w:r>
      </w:ins>
    </w:p>
    <w:p w14:paraId="1CA242D7"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CBG transmission information (CBGTI)</w:t>
      </w:r>
      <w:r w:rsidRPr="00FD121A">
        <w:rPr>
          <w:rFonts w:eastAsia="宋体"/>
        </w:rPr>
        <w:t xml:space="preserve"> – </w:t>
      </w:r>
      <w:r w:rsidRPr="00FD121A">
        <w:rPr>
          <w:rFonts w:eastAsia="宋体" w:hint="eastAsia"/>
          <w:lang w:eastAsia="zh-CN"/>
        </w:rPr>
        <w:t>0</w:t>
      </w:r>
      <w:r w:rsidRPr="00FD121A">
        <w:rPr>
          <w:rFonts w:eastAsia="宋体"/>
          <w:lang w:eastAsia="zh-CN"/>
        </w:rPr>
        <w:t xml:space="preserve"> bit if higher layer parameter </w:t>
      </w:r>
      <w:r w:rsidRPr="00FD121A">
        <w:rPr>
          <w:rFonts w:eastAsia="宋体"/>
          <w:i/>
          <w:lang w:eastAsia="zh-CN"/>
        </w:rPr>
        <w:t>codeBlockGroupTransmission</w:t>
      </w:r>
      <w:r w:rsidRPr="00FD121A">
        <w:rPr>
          <w:rFonts w:eastAsia="宋体"/>
          <w:lang w:eastAsia="zh-CN"/>
        </w:rPr>
        <w:t xml:space="preserve"> for PDSCH is not configured, otherwise</w:t>
      </w:r>
      <w:r w:rsidRPr="00FD121A">
        <w:rPr>
          <w:rFonts w:eastAsia="宋体" w:hint="eastAsia"/>
          <w:lang w:eastAsia="zh-CN"/>
        </w:rPr>
        <w:t>, 2, 4, 6, or 8</w:t>
      </w:r>
      <w:r w:rsidRPr="00FD121A">
        <w:rPr>
          <w:rFonts w:eastAsia="宋体"/>
        </w:rPr>
        <w:t xml:space="preserve"> bit</w:t>
      </w:r>
      <w:r w:rsidRPr="00FD121A">
        <w:rPr>
          <w:rFonts w:eastAsia="宋体" w:hint="eastAsia"/>
          <w:lang w:eastAsia="zh-CN"/>
        </w:rPr>
        <w:t xml:space="preserve">s as defined </w:t>
      </w:r>
      <w:r w:rsidRPr="00FD121A">
        <w:rPr>
          <w:rFonts w:eastAsia="宋体"/>
        </w:rPr>
        <w:t>in</w:t>
      </w:r>
      <w:r w:rsidRPr="00FD121A">
        <w:rPr>
          <w:rFonts w:eastAsia="宋体" w:hint="eastAsia"/>
          <w:lang w:eastAsia="zh-CN"/>
        </w:rPr>
        <w:t xml:space="preserve"> Clause 5.1.7 of</w:t>
      </w:r>
      <w:r w:rsidRPr="00FD121A">
        <w:rPr>
          <w:rFonts w:eastAsia="宋体"/>
        </w:rPr>
        <w:t xml:space="preserve"> [</w:t>
      </w:r>
      <w:r w:rsidRPr="00FD121A">
        <w:rPr>
          <w:rFonts w:eastAsia="宋体" w:hint="eastAsia"/>
          <w:lang w:eastAsia="zh-CN"/>
        </w:rPr>
        <w:t>6, TS38.214</w:t>
      </w:r>
      <w:r w:rsidRPr="00FD121A">
        <w:rPr>
          <w:rFonts w:eastAsia="宋体"/>
        </w:rPr>
        <w:t>]</w:t>
      </w:r>
      <w:r w:rsidRPr="00FD121A">
        <w:rPr>
          <w:rFonts w:eastAsia="宋体" w:hint="eastAsia"/>
          <w:lang w:eastAsia="zh-CN"/>
        </w:rPr>
        <w:t>, determined by</w:t>
      </w:r>
      <w:r w:rsidRPr="00FD121A">
        <w:rPr>
          <w:rFonts w:eastAsia="宋体"/>
          <w:lang w:eastAsia="zh-CN"/>
        </w:rPr>
        <w:t xml:space="preserve"> the</w:t>
      </w:r>
      <w:r w:rsidRPr="00FD121A">
        <w:rPr>
          <w:rFonts w:eastAsia="宋体" w:hint="eastAsia"/>
          <w:lang w:eastAsia="zh-CN"/>
        </w:rPr>
        <w:t xml:space="preserve"> higher layer parameter</w:t>
      </w:r>
      <w:r w:rsidRPr="00FD121A">
        <w:rPr>
          <w:rFonts w:eastAsia="宋体"/>
          <w:lang w:eastAsia="zh-CN"/>
        </w:rPr>
        <w:t>s</w:t>
      </w:r>
      <w:r w:rsidRPr="00FD121A">
        <w:rPr>
          <w:rFonts w:eastAsia="宋体" w:hint="eastAsia"/>
          <w:lang w:eastAsia="zh-CN"/>
        </w:rPr>
        <w:t xml:space="preserve"> </w:t>
      </w:r>
      <w:r w:rsidRPr="00FD121A">
        <w:rPr>
          <w:rFonts w:eastAsia="宋体"/>
          <w:i/>
          <w:lang w:eastAsia="zh-CN"/>
        </w:rPr>
        <w:t>maxCodeBlockGroupsPerTransportBlock</w:t>
      </w:r>
      <w:r w:rsidRPr="00FD121A">
        <w:rPr>
          <w:rFonts w:eastAsia="宋体" w:hint="eastAsia"/>
          <w:lang w:eastAsia="zh-CN"/>
        </w:rPr>
        <w:t xml:space="preserve"> and </w:t>
      </w:r>
      <w:r w:rsidRPr="00FD121A">
        <w:rPr>
          <w:rFonts w:eastAsia="宋体"/>
          <w:i/>
          <w:lang w:eastAsia="zh-CN"/>
        </w:rPr>
        <w:t>maxNrofCodeWordsScheduledByDCI</w:t>
      </w:r>
      <w:r w:rsidRPr="00FD121A">
        <w:rPr>
          <w:rFonts w:eastAsia="宋体" w:hint="eastAsia"/>
          <w:lang w:eastAsia="zh-CN"/>
        </w:rPr>
        <w:t xml:space="preserve"> for the PDSCH</w:t>
      </w:r>
      <w:r w:rsidRPr="00FD121A">
        <w:rPr>
          <w:rFonts w:eastAsia="宋体"/>
        </w:rPr>
        <w:t xml:space="preserve">. </w:t>
      </w:r>
    </w:p>
    <w:p w14:paraId="17EAF71E"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 xml:space="preserve">CBG transmission </w:t>
      </w:r>
      <w:r w:rsidRPr="00FD121A">
        <w:rPr>
          <w:rFonts w:eastAsia="宋体" w:hint="eastAsia"/>
          <w:lang w:eastAsia="zh-CN"/>
        </w:rPr>
        <w:lastRenderedPageBreak/>
        <w:t>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transmission information</w:t>
      </w:r>
      <w:r w:rsidRPr="00FD121A">
        <w:rPr>
          <w:rFonts w:eastAsia="等线"/>
          <w:lang w:eastAsia="zh-CN"/>
        </w:rPr>
        <w:t xml:space="preserve"> until the bit width of the </w:t>
      </w:r>
      <w:r w:rsidRPr="00FD121A">
        <w:rPr>
          <w:rFonts w:eastAsia="宋体" w:hint="eastAsia"/>
          <w:lang w:eastAsia="zh-CN"/>
        </w:rPr>
        <w:t xml:space="preserve">CBG transmission information </w:t>
      </w:r>
      <w:r w:rsidRPr="00FD121A">
        <w:rPr>
          <w:rFonts w:eastAsia="宋体"/>
          <w:lang w:eastAsia="zh-CN"/>
        </w:rPr>
        <w:t>in DCI format 1_1</w:t>
      </w:r>
      <w:r w:rsidRPr="00FD121A">
        <w:rPr>
          <w:rFonts w:eastAsia="等线"/>
          <w:lang w:eastAsia="zh-CN"/>
        </w:rPr>
        <w:t xml:space="preserve"> for the two HARQ-ACK codebooks are the same.</w:t>
      </w:r>
    </w:p>
    <w:p w14:paraId="2C16F88A"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(CBGFI)</w:t>
      </w:r>
      <w:r w:rsidRPr="00FD121A">
        <w:rPr>
          <w:rFonts w:eastAsia="宋体"/>
        </w:rPr>
        <w:t xml:space="preserve"> – </w:t>
      </w:r>
      <w:r w:rsidRPr="00FD121A">
        <w:rPr>
          <w:rFonts w:eastAsia="宋体" w:hint="eastAsia"/>
          <w:lang w:eastAsia="zh-CN"/>
        </w:rPr>
        <w:t>1</w:t>
      </w:r>
      <w:r w:rsidRPr="00FD121A">
        <w:rPr>
          <w:rFonts w:eastAsia="宋体"/>
        </w:rPr>
        <w:t xml:space="preserve"> bit</w:t>
      </w:r>
      <w:r w:rsidRPr="00FD121A">
        <w:rPr>
          <w:rFonts w:eastAsia="宋体" w:hint="eastAsia"/>
          <w:lang w:eastAsia="zh-CN"/>
        </w:rPr>
        <w:t xml:space="preserve"> </w:t>
      </w:r>
      <w:r w:rsidRPr="00FD121A">
        <w:rPr>
          <w:rFonts w:eastAsia="宋体"/>
          <w:lang w:eastAsia="zh-CN"/>
        </w:rPr>
        <w:t xml:space="preserve">if </w:t>
      </w:r>
      <w:r w:rsidRPr="00FD121A">
        <w:rPr>
          <w:rFonts w:eastAsia="宋体" w:hint="eastAsia"/>
          <w:lang w:eastAsia="zh-CN"/>
        </w:rPr>
        <w:t xml:space="preserve">higher layer parameter </w:t>
      </w:r>
      <w:r w:rsidRPr="00FD121A">
        <w:rPr>
          <w:rFonts w:eastAsia="宋体"/>
          <w:i/>
        </w:rPr>
        <w:t xml:space="preserve">codeBlockGroupFlushIndicator </w:t>
      </w:r>
      <w:r w:rsidRPr="00FD121A">
        <w:rPr>
          <w:rFonts w:eastAsia="宋体"/>
          <w:lang w:eastAsia="zh-CN"/>
        </w:rPr>
        <w:t>is configured as "TRUE", 0 bit otherwise</w:t>
      </w:r>
      <w:r w:rsidRPr="00FD121A">
        <w:rPr>
          <w:rFonts w:eastAsia="宋体"/>
        </w:rPr>
        <w:t xml:space="preserve">. </w:t>
      </w:r>
    </w:p>
    <w:p w14:paraId="08499A48"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w:t>
      </w:r>
      <w:r w:rsidRPr="00FD121A">
        <w:rPr>
          <w:rFonts w:eastAsia="MS Mincho" w:hint="eastAsia"/>
          <w:lang w:eastAsia="ja-JP"/>
        </w:rPr>
        <w:t>flushing out information</w:t>
      </w:r>
      <w:r w:rsidRPr="00FD121A">
        <w:rPr>
          <w:rFonts w:eastAsia="等线"/>
          <w:lang w:eastAsia="zh-CN"/>
        </w:rPr>
        <w:t xml:space="preserve"> until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w:t>
      </w:r>
      <w:r w:rsidRPr="00FD121A">
        <w:rPr>
          <w:rFonts w:eastAsia="宋体"/>
          <w:lang w:eastAsia="zh-CN"/>
        </w:rPr>
        <w:t>in DCI format 1_1</w:t>
      </w:r>
      <w:r w:rsidRPr="00FD121A">
        <w:rPr>
          <w:rFonts w:eastAsia="等线"/>
          <w:lang w:eastAsia="zh-CN"/>
        </w:rPr>
        <w:t xml:space="preserve"> for the two HARQ-ACK codebooks are the same.</w:t>
      </w:r>
    </w:p>
    <w:p w14:paraId="0AB06EF6"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w:t>
      </w:r>
      <w:r w:rsidRPr="00FD121A">
        <w:rPr>
          <w:rFonts w:eastAsia="宋体" w:hint="eastAsia"/>
          <w:lang w:eastAsia="zh-CN"/>
        </w:rPr>
        <w:t xml:space="preserve"> 1</w:t>
      </w:r>
      <w:r w:rsidRPr="00FD121A">
        <w:rPr>
          <w:rFonts w:eastAsia="宋体"/>
        </w:rPr>
        <w:t xml:space="preserve"> bit</w:t>
      </w:r>
      <w:r w:rsidRPr="00FD121A">
        <w:rPr>
          <w:rFonts w:eastAsia="宋体" w:hint="eastAsia"/>
          <w:lang w:eastAsia="zh-CN"/>
        </w:rPr>
        <w:t>.</w:t>
      </w:r>
      <w:r w:rsidRPr="00FD121A">
        <w:rPr>
          <w:rFonts w:eastAsia="宋体"/>
          <w:lang w:eastAsia="zh-CN"/>
        </w:rPr>
        <w:t xml:space="preserve"> </w:t>
      </w:r>
    </w:p>
    <w:p w14:paraId="2D9D8CB0"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priorityIndicatorDCI-1-1</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02B140E" w14:textId="77777777" w:rsidR="00FD121A" w:rsidRPr="00FD121A" w:rsidRDefault="00FD121A" w:rsidP="00FD121A">
      <w:pPr>
        <w:ind w:left="568" w:hanging="284"/>
        <w:rPr>
          <w:rFonts w:eastAsia="宋体"/>
          <w:lang w:eastAsia="zh-CN"/>
        </w:rPr>
      </w:pPr>
      <w:r w:rsidRPr="00FD121A">
        <w:rPr>
          <w:rFonts w:eastAsia="等线" w:hint="eastAsia"/>
          <w:lang w:eastAsia="zh-CN"/>
        </w:rPr>
        <w:t>-</w:t>
      </w:r>
      <w:r w:rsidRPr="00FD121A">
        <w:rPr>
          <w:rFonts w:eastAsia="等线" w:hint="eastAsia"/>
          <w:lang w:eastAsia="zh-CN"/>
        </w:rPr>
        <w:tab/>
      </w:r>
      <w:r w:rsidRPr="00FD121A">
        <w:rPr>
          <w:rFonts w:eastAsia="等线"/>
          <w:lang w:eastAsia="zh-CN"/>
        </w:rPr>
        <w:t>ChannelAccess-CPext</w:t>
      </w:r>
      <w:r w:rsidRPr="00FD121A">
        <w:rPr>
          <w:rFonts w:eastAsia="宋体"/>
        </w:rPr>
        <w:t xml:space="preserve"> –</w:t>
      </w:r>
      <w:r w:rsidRPr="00FD121A">
        <w:rPr>
          <w:rFonts w:eastAsia="宋体" w:hint="eastAsia"/>
          <w:lang w:eastAsia="zh-CN"/>
        </w:rPr>
        <w:t xml:space="preserve"> </w:t>
      </w:r>
      <w:r w:rsidRPr="00FD121A">
        <w:rPr>
          <w:rFonts w:eastAsia="宋体"/>
          <w:lang w:eastAsia="zh-CN"/>
        </w:rPr>
        <w:t>0, 1, 2, 3 or 4</w:t>
      </w:r>
      <w:r w:rsidRPr="00FD121A">
        <w:rPr>
          <w:rFonts w:eastAsia="宋体" w:hint="eastAsia"/>
          <w:lang w:eastAsia="zh-CN"/>
        </w:rPr>
        <w:t xml:space="preserve"> bit</w:t>
      </w:r>
      <w:r w:rsidRPr="00FD121A">
        <w:rPr>
          <w:rFonts w:eastAsia="宋体"/>
          <w:lang w:eastAsia="zh-CN"/>
        </w:rPr>
        <w:t>s.</w:t>
      </w:r>
      <w:r w:rsidRPr="00FD121A">
        <w:rPr>
          <w:rFonts w:eastAsia="等线"/>
          <w:lang w:eastAsia="zh-CN"/>
        </w:rPr>
        <w:t xml:space="preserve"> The bitwidth for this field </w:t>
      </w:r>
      <w:r w:rsidRPr="00FD121A">
        <w:rPr>
          <w:rFonts w:eastAsia="宋体" w:hint="eastAsia"/>
          <w:lang w:eastAsia="zh-CN"/>
        </w:rPr>
        <w:t xml:space="preserve">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等线"/>
          <w:lang w:eastAsia="zh-CN"/>
        </w:rPr>
        <w:t xml:space="preserve"> bits, where </w:t>
      </w:r>
      <w:r w:rsidRPr="00FD121A">
        <w:rPr>
          <w:rFonts w:eastAsia="宋体"/>
          <w:i/>
        </w:rPr>
        <w:t>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w:t>
      </w:r>
      <w:r w:rsidRPr="00FD121A">
        <w:rPr>
          <w:rFonts w:eastAsia="等线"/>
          <w:lang w:eastAsia="zh-CN"/>
        </w:rPr>
        <w:t xml:space="preserve"> higher layer parameter </w:t>
      </w:r>
      <w:r w:rsidRPr="00FD121A">
        <w:rPr>
          <w:rFonts w:eastAsia="等线"/>
          <w:i/>
          <w:lang w:eastAsia="zh-CN"/>
        </w:rPr>
        <w:t>ul-AccessConfigListDCI-1-1</w:t>
      </w:r>
      <w:r w:rsidRPr="00FD121A">
        <w:rPr>
          <w:rFonts w:eastAsia="宋体"/>
        </w:rPr>
        <w:t xml:space="preserve"> or in Table 7.3.1.1.1-4A if </w:t>
      </w:r>
      <w:r w:rsidRPr="00FD121A">
        <w:rPr>
          <w:rFonts w:eastAsia="宋体"/>
          <w:i/>
        </w:rPr>
        <w:t>ChannelAccessMode-r16</w:t>
      </w:r>
      <w:r w:rsidRPr="00FD121A">
        <w:rPr>
          <w:rFonts w:eastAsia="宋体"/>
        </w:rPr>
        <w:t xml:space="preserve"> = "</w:t>
      </w:r>
      <w:r w:rsidRPr="00FD121A">
        <w:rPr>
          <w:rFonts w:eastAsia="宋体"/>
          <w:i/>
          <w:iCs/>
        </w:rPr>
        <w:t>semistatic</w:t>
      </w:r>
      <w:r w:rsidRPr="00FD121A">
        <w:rPr>
          <w:rFonts w:eastAsia="宋体"/>
        </w:rPr>
        <w:t xml:space="preserve">" is provided, for operation </w:t>
      </w:r>
      <w:r w:rsidRPr="00FD121A">
        <w:rPr>
          <w:rFonts w:eastAsia="等线"/>
          <w:lang w:eastAsia="zh-CN"/>
        </w:rPr>
        <w:t>in a cell with shared spectrum channel access</w:t>
      </w:r>
      <w:r w:rsidRPr="00FD121A">
        <w:rPr>
          <w:rFonts w:eastAsia="宋体"/>
        </w:rPr>
        <w:t xml:space="preserve">; otherwise 0 bit. One or more entries from Table </w:t>
      </w:r>
      <w:r w:rsidRPr="00FD121A">
        <w:rPr>
          <w:rFonts w:eastAsia="宋体" w:hint="eastAsia"/>
          <w:lang w:eastAsia="zh-CN"/>
        </w:rPr>
        <w:t>7.3.1.</w:t>
      </w:r>
      <w:r w:rsidRPr="00FD121A">
        <w:rPr>
          <w:rFonts w:eastAsia="宋体"/>
          <w:lang w:eastAsia="zh-CN"/>
        </w:rPr>
        <w:t>2</w:t>
      </w:r>
      <w:r w:rsidRPr="00FD121A">
        <w:rPr>
          <w:rFonts w:eastAsia="宋体" w:hint="eastAsia"/>
          <w:lang w:eastAsia="zh-CN"/>
        </w:rPr>
        <w:t>.2</w:t>
      </w:r>
      <w:r w:rsidRPr="00FD121A">
        <w:rPr>
          <w:rFonts w:eastAsia="宋体"/>
        </w:rPr>
        <w:t>-</w:t>
      </w:r>
      <w:r w:rsidRPr="00FD121A">
        <w:rPr>
          <w:rFonts w:eastAsia="宋体"/>
          <w:lang w:eastAsia="zh-CN"/>
        </w:rPr>
        <w:t xml:space="preserve">6 are configured by the higher layer parameter </w:t>
      </w:r>
      <w:r w:rsidRPr="00FD121A">
        <w:rPr>
          <w:rFonts w:eastAsia="等线"/>
          <w:i/>
          <w:lang w:eastAsia="zh-CN"/>
        </w:rPr>
        <w:t>ul-AccessConfigListDCI-1-1.</w:t>
      </w:r>
    </w:p>
    <w:p w14:paraId="5FAD27F0" w14:textId="77777777" w:rsidR="00FD121A" w:rsidRPr="00FD121A" w:rsidRDefault="00FD121A" w:rsidP="00FD121A">
      <w:pPr>
        <w:ind w:left="568" w:hanging="284"/>
        <w:rPr>
          <w:rFonts w:eastAsia="等线"/>
          <w:lang w:eastAsia="zh-CN"/>
        </w:rPr>
      </w:pPr>
      <w:r w:rsidRPr="00FD121A">
        <w:rPr>
          <w:rFonts w:eastAsia="等线"/>
          <w:lang w:eastAsia="zh-CN"/>
        </w:rPr>
        <w:t>-</w:t>
      </w:r>
      <w:r w:rsidRPr="00FD121A">
        <w:rPr>
          <w:rFonts w:eastAsia="等线"/>
          <w:lang w:eastAsia="zh-CN"/>
        </w:rPr>
        <w:tab/>
        <w:t xml:space="preserve">Minimum applicable scheduling offset indicator </w:t>
      </w:r>
      <w:r w:rsidRPr="00FD121A">
        <w:rPr>
          <w:rFonts w:eastAsia="等线"/>
        </w:rPr>
        <w:t xml:space="preserve">– </w:t>
      </w:r>
      <w:r w:rsidRPr="00FD121A">
        <w:rPr>
          <w:rFonts w:eastAsia="等线"/>
          <w:lang w:eastAsia="zh-CN"/>
        </w:rPr>
        <w:t xml:space="preserve">0 or 1 bit </w:t>
      </w:r>
    </w:p>
    <w:p w14:paraId="10E20DA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bit if higher layer parameter </w:t>
      </w:r>
      <w:r w:rsidRPr="00FD121A">
        <w:rPr>
          <w:rFonts w:eastAsia="宋体"/>
          <w:i/>
          <w:lang w:eastAsia="zh-CN"/>
        </w:rPr>
        <w:t xml:space="preserve">minimumSchedulingOffsetK0 </w:t>
      </w:r>
      <w:r w:rsidRPr="00FD121A">
        <w:rPr>
          <w:rFonts w:eastAsia="宋体"/>
          <w:lang w:eastAsia="zh-CN"/>
        </w:rPr>
        <w:t>is not configured;</w:t>
      </w:r>
    </w:p>
    <w:p w14:paraId="4B31EBD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if higher layer parameter </w:t>
      </w:r>
      <w:r w:rsidRPr="00FD121A">
        <w:rPr>
          <w:rFonts w:eastAsia="宋体"/>
          <w:i/>
          <w:lang w:eastAsia="zh-CN"/>
        </w:rPr>
        <w:t>minimumSchedulingOffsetK0</w:t>
      </w:r>
      <w:r w:rsidRPr="00FD121A">
        <w:rPr>
          <w:rFonts w:eastAsia="宋体"/>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530CDAD" w14:textId="77777777" w:rsidR="00FD121A" w:rsidRPr="00FD121A" w:rsidRDefault="00FD121A" w:rsidP="00FD121A">
      <w:pPr>
        <w:ind w:left="568" w:hanging="284"/>
        <w:rPr>
          <w:rFonts w:eastAsia="等线"/>
          <w:lang w:val="nb-NO" w:eastAsia="zh-CN"/>
        </w:rPr>
      </w:pPr>
      <w:r w:rsidRPr="00FD121A">
        <w:rPr>
          <w:rFonts w:eastAsia="宋体"/>
        </w:rPr>
        <w:t>-</w:t>
      </w:r>
      <w:r w:rsidRPr="00FD121A">
        <w:rPr>
          <w:rFonts w:eastAsia="宋体" w:hint="eastAsia"/>
          <w:lang w:eastAsia="zh-CN"/>
        </w:rPr>
        <w:tab/>
      </w:r>
      <w:r w:rsidRPr="00FD121A">
        <w:rPr>
          <w:rFonts w:eastAsia="宋体"/>
          <w:lang w:eastAsia="zh-CN"/>
        </w:rPr>
        <w:t>SCell dormancy indication</w:t>
      </w:r>
      <w:r w:rsidRPr="00FD121A">
        <w:rPr>
          <w:rFonts w:eastAsia="宋体"/>
        </w:rPr>
        <w:t xml:space="preserve"> – 0 bit if higher layer parameter </w:t>
      </w:r>
      <w:r w:rsidRPr="00FD121A">
        <w:rPr>
          <w:rFonts w:eastAsia="宋体"/>
          <w:i/>
          <w:lang w:eastAsia="zh-CN"/>
        </w:rPr>
        <w:t>dormancyGroupWithinActiveTime</w:t>
      </w:r>
      <w:r w:rsidRPr="00FD121A">
        <w:rPr>
          <w:rFonts w:eastAsia="宋体"/>
        </w:rPr>
        <w:t xml:space="preserve"> is not configured; otherwise 1, 2, 3, 4 or 5</w:t>
      </w:r>
      <w:r w:rsidRPr="00FD121A">
        <w:rPr>
          <w:rFonts w:eastAsia="宋体"/>
          <w:lang w:eastAsia="zh-CN"/>
        </w:rPr>
        <w:t xml:space="preserve"> bits bitmap </w:t>
      </w:r>
      <w:r w:rsidRPr="00FD121A">
        <w:rPr>
          <w:rFonts w:eastAsia="等线" w:hint="eastAsia"/>
          <w:lang w:val="nb-NO" w:eastAsia="zh-CN"/>
        </w:rPr>
        <w:t>determined according to higher layer parameter</w:t>
      </w:r>
      <w:r w:rsidRPr="00FD121A">
        <w:rPr>
          <w:rFonts w:eastAsia="等线"/>
          <w:lang w:val="nb-NO" w:eastAsia="zh-CN"/>
        </w:rPr>
        <w:t xml:space="preserve"> </w:t>
      </w:r>
      <w:r w:rsidRPr="00FD121A">
        <w:rPr>
          <w:rFonts w:eastAsia="宋体"/>
          <w:i/>
          <w:lang w:eastAsia="zh-CN"/>
        </w:rPr>
        <w:t>dormancyGroupWithinActiveTime</w:t>
      </w:r>
      <w:r w:rsidRPr="00FD121A">
        <w:rPr>
          <w:rFonts w:eastAsia="等线"/>
          <w:i/>
          <w:lang w:val="nb-NO"/>
        </w:rPr>
        <w:t xml:space="preserve">, </w:t>
      </w:r>
      <w:r w:rsidRPr="00FD121A">
        <w:rPr>
          <w:rFonts w:eastAsia="等线"/>
          <w:lang w:val="nb-NO"/>
        </w:rPr>
        <w:t xml:space="preserve">where each bit corresponds to one of the SCell group(s) configured by higher layers parameter </w:t>
      </w:r>
      <w:r w:rsidRPr="00FD121A">
        <w:rPr>
          <w:rFonts w:eastAsia="宋体"/>
          <w:i/>
          <w:lang w:eastAsia="zh-CN"/>
        </w:rPr>
        <w:t>dormancyGroupWithinActiveTime</w:t>
      </w:r>
      <w:r w:rsidRPr="00FD121A">
        <w:rPr>
          <w:rFonts w:eastAsia="等线"/>
          <w:i/>
          <w:lang w:val="nb-NO"/>
        </w:rPr>
        <w:t>,</w:t>
      </w:r>
      <w:r w:rsidRPr="00FD121A">
        <w:rPr>
          <w:rFonts w:eastAsia="等线"/>
          <w:lang w:val="nb-NO"/>
        </w:rPr>
        <w:t xml:space="preserve"> with MSB to LSB of the bitmap corresponding to the first to last configured SCell group</w:t>
      </w:r>
      <w:r w:rsidRPr="00FD121A">
        <w:rPr>
          <w:rFonts w:eastAsia="等线" w:hint="eastAsia"/>
          <w:lang w:val="nb-NO" w:eastAsia="zh-CN"/>
        </w:rPr>
        <w:t xml:space="preserve">. </w:t>
      </w:r>
      <w:r w:rsidRPr="00FD121A">
        <w:rPr>
          <w:rFonts w:eastAsia="宋体"/>
        </w:rPr>
        <w:t xml:space="preserve">The field is only present when this format is carried by PDCCH on the primary cell within DRX Active Time and the UE is configured with at least two DL BWPs for </w:t>
      </w:r>
      <w:proofErr w:type="gramStart"/>
      <w:r w:rsidRPr="00FD121A">
        <w:rPr>
          <w:rFonts w:eastAsia="宋体"/>
        </w:rPr>
        <w:t>an</w:t>
      </w:r>
      <w:proofErr w:type="gramEnd"/>
      <w:r w:rsidRPr="00FD121A">
        <w:rPr>
          <w:rFonts w:eastAsia="宋体"/>
        </w:rPr>
        <w:t xml:space="preserve"> SCell.</w:t>
      </w:r>
    </w:p>
    <w:p w14:paraId="4C4F3F63" w14:textId="77777777" w:rsidR="00FD121A" w:rsidRPr="00FD121A" w:rsidRDefault="00FD121A" w:rsidP="00FD121A">
      <w:pPr>
        <w:ind w:left="568" w:hanging="1"/>
        <w:rPr>
          <w:rFonts w:eastAsia="宋体"/>
        </w:rPr>
      </w:pPr>
      <w:r w:rsidRPr="00FD121A">
        <w:rPr>
          <w:rFonts w:eastAsia="宋体"/>
          <w:lang w:val="nb-NO" w:eastAsia="zh-CN"/>
        </w:rPr>
        <w:t>I</w:t>
      </w:r>
      <w:r w:rsidRPr="00FD121A">
        <w:rPr>
          <w:rFonts w:eastAsia="宋体"/>
          <w:lang w:eastAsia="zh-CN"/>
        </w:rPr>
        <w:t xml:space="preserve">f </w:t>
      </w:r>
      <w:r w:rsidRPr="00FD121A">
        <w:rPr>
          <w:rFonts w:eastAsia="MS Mincho"/>
          <w:lang w:eastAsia="zh-CN"/>
        </w:rPr>
        <w:t xml:space="preserve">one-shot HARQ-ACK request is not present or set to '0', and </w:t>
      </w:r>
      <w:r w:rsidRPr="00FD121A">
        <w:rPr>
          <w:rFonts w:eastAsia="宋体"/>
          <w:lang w:eastAsia="zh-CN"/>
        </w:rPr>
        <w:t>all bits of f</w:t>
      </w:r>
      <w:r w:rsidRPr="00FD121A">
        <w:rPr>
          <w:rFonts w:eastAsia="宋体" w:hint="eastAsia"/>
          <w:lang w:eastAsia="zh-CN"/>
        </w:rPr>
        <w:t>requency domain resource assignment</w:t>
      </w:r>
      <w:r w:rsidRPr="00FD121A">
        <w:rPr>
          <w:rFonts w:eastAsia="宋体"/>
          <w:lang w:eastAsia="zh-CN"/>
        </w:rPr>
        <w:t xml:space="preserve"> are set to 0 for </w:t>
      </w:r>
      <w:r w:rsidRPr="00FD121A">
        <w:rPr>
          <w:rFonts w:eastAsia="宋体" w:hint="eastAsia"/>
          <w:lang w:eastAsia="zh-CN"/>
        </w:rPr>
        <w:t>resource allocation type 0</w:t>
      </w:r>
      <w:r w:rsidRPr="00FD121A">
        <w:rPr>
          <w:rFonts w:eastAsia="宋体"/>
          <w:lang w:eastAsia="zh-CN"/>
        </w:rPr>
        <w:t xml:space="preserve"> or set to 1 for resource allocation type 1 or set to 0 or 1 for dynamic switch resource allocation type, this field is reserved and t</w:t>
      </w:r>
      <w:r w:rsidRPr="00FD121A">
        <w:rPr>
          <w:rFonts w:eastAsia="宋体"/>
        </w:rPr>
        <w:t xml:space="preserve">he following fields </w:t>
      </w:r>
      <w:r w:rsidRPr="00FD121A">
        <w:rPr>
          <w:rFonts w:eastAsia="Batang" w:hint="eastAsia"/>
          <w:lang w:eastAsia="ko-KR"/>
        </w:rPr>
        <w:t xml:space="preserve">among the fields above </w:t>
      </w:r>
      <w:r w:rsidRPr="00FD121A">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FD121A">
        <w:rPr>
          <w:rFonts w:eastAsia="宋体"/>
          <w:lang w:eastAsia="zh-CN"/>
        </w:rPr>
        <w:t xml:space="preserve"> </w:t>
      </w:r>
    </w:p>
    <w:p w14:paraId="173F952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Modulation and coding scheme of transport block 1 </w:t>
      </w:r>
    </w:p>
    <w:p w14:paraId="7D48D67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New data indicator of transport block 1 </w:t>
      </w:r>
    </w:p>
    <w:p w14:paraId="6E59B93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Redundancy version of transport block 1 </w:t>
      </w:r>
    </w:p>
    <w:p w14:paraId="0323BFEA"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HARQ process number </w:t>
      </w:r>
    </w:p>
    <w:p w14:paraId="0D861F65"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Antenna port(s) </w:t>
      </w:r>
    </w:p>
    <w:p w14:paraId="6D6F1FB0"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t>DMRS sequence initialization</w:t>
      </w:r>
    </w:p>
    <w:p w14:paraId="7757EA81"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F40D9F4" w14:textId="77777777" w:rsidR="00403CF1" w:rsidRDefault="00403CF1" w:rsidP="00403CF1">
      <w:pPr>
        <w:rPr>
          <w:lang w:eastAsia="zh-CN"/>
        </w:rPr>
      </w:pPr>
    </w:p>
    <w:p w14:paraId="75F668FD" w14:textId="77777777" w:rsidR="00403CF1" w:rsidRPr="002625EB" w:rsidRDefault="00403CF1" w:rsidP="00403CF1">
      <w:pPr>
        <w:pStyle w:val="5"/>
        <w:rPr>
          <w:lang w:eastAsia="zh-CN"/>
        </w:rPr>
      </w:pPr>
      <w:bookmarkStart w:id="3150" w:name="_Toc29326613"/>
      <w:bookmarkStart w:id="3151" w:name="_Toc29327763"/>
      <w:bookmarkStart w:id="3152" w:name="_Toc36045953"/>
      <w:bookmarkStart w:id="3153" w:name="_Toc36046213"/>
      <w:bookmarkStart w:id="3154" w:name="_Toc36046359"/>
      <w:bookmarkStart w:id="3155" w:name="_Toc45209276"/>
      <w:bookmarkStart w:id="3156" w:name="_Toc51852450"/>
      <w:bookmarkStart w:id="3157" w:name="_Toc83205917"/>
      <w:r w:rsidRPr="002625EB">
        <w:rPr>
          <w:rFonts w:hint="eastAsia"/>
          <w:lang w:eastAsia="zh-CN"/>
        </w:rPr>
        <w:lastRenderedPageBreak/>
        <w:t>7.3.1.2.</w:t>
      </w:r>
      <w:r>
        <w:rPr>
          <w:rFonts w:hint="eastAsia"/>
          <w:lang w:eastAsia="zh-CN"/>
        </w:rPr>
        <w:t>3</w:t>
      </w:r>
      <w:r w:rsidRPr="002625EB">
        <w:rPr>
          <w:rFonts w:hint="eastAsia"/>
          <w:lang w:eastAsia="zh-CN"/>
        </w:rPr>
        <w:tab/>
        <w:t>Format 1_</w:t>
      </w:r>
      <w:r>
        <w:rPr>
          <w:rFonts w:hint="eastAsia"/>
          <w:lang w:eastAsia="zh-CN"/>
        </w:rPr>
        <w:t>2</w:t>
      </w:r>
      <w:bookmarkEnd w:id="3150"/>
      <w:bookmarkEnd w:id="3151"/>
      <w:bookmarkEnd w:id="3152"/>
      <w:bookmarkEnd w:id="3153"/>
      <w:bookmarkEnd w:id="3154"/>
      <w:bookmarkEnd w:id="3155"/>
      <w:bookmarkEnd w:id="3156"/>
      <w:bookmarkEnd w:id="3157"/>
    </w:p>
    <w:p w14:paraId="02CC43E3"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29333AD3"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D646B19" w14:textId="76E2E26C" w:rsidR="00403CF1" w:rsidRDefault="00403CF1" w:rsidP="00403CF1">
      <w:pPr>
        <w:pStyle w:val="B1"/>
        <w:rPr>
          <w:ins w:id="3158" w:author="Huawei" w:date="2021-10-30T15:56:00Z"/>
        </w:rPr>
      </w:pPr>
      <w:ins w:id="3159"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w:t>
        </w:r>
        <w:r>
          <w:rPr>
            <w:i/>
          </w:rPr>
          <w:t>2</w:t>
        </w:r>
        <w:r w:rsidR="00442C4C">
          <w:t xml:space="preserve"> is configured;</w:t>
        </w:r>
        <w:r>
          <w:t xml:space="preserve"> 0 bit otherwise.</w:t>
        </w:r>
      </w:ins>
    </w:p>
    <w:p w14:paraId="1BA7F303" w14:textId="77777777" w:rsidR="00FD121A" w:rsidRPr="00FD121A" w:rsidRDefault="00FD121A" w:rsidP="00FD121A">
      <w:pPr>
        <w:ind w:left="568" w:hanging="284"/>
        <w:rPr>
          <w:rFonts w:eastAsia="宋体"/>
          <w:i/>
        </w:rPr>
      </w:pPr>
      <w:r w:rsidRPr="00FD121A">
        <w:rPr>
          <w:rFonts w:eastAsia="宋体"/>
        </w:rPr>
        <w:t>-</w:t>
      </w:r>
      <w:r w:rsidRPr="00FD121A">
        <w:rPr>
          <w:rFonts w:eastAsia="宋体" w:hint="eastAsia"/>
          <w:lang w:eastAsia="zh-CN"/>
        </w:rPr>
        <w:tab/>
        <w:t>PUCCH resource indicator</w:t>
      </w:r>
      <w:r w:rsidRPr="00FD121A">
        <w:rPr>
          <w:rFonts w:eastAsia="宋体"/>
        </w:rPr>
        <w:t xml:space="preserve"> – 0 or 1 or 2 or </w:t>
      </w:r>
      <w:r w:rsidRPr="00FD121A">
        <w:rPr>
          <w:rFonts w:eastAsia="宋体"/>
          <w:lang w:eastAsia="zh-CN"/>
        </w:rPr>
        <w:t>3</w:t>
      </w:r>
      <w:r w:rsidRPr="00FD121A">
        <w:rPr>
          <w:rFonts w:eastAsia="宋体"/>
        </w:rPr>
        <w:t xml:space="preserve"> bit</w:t>
      </w:r>
      <w:r w:rsidRPr="00FD121A">
        <w:rPr>
          <w:rFonts w:eastAsia="宋体" w:hint="eastAsia"/>
          <w:lang w:eastAsia="zh-CN"/>
        </w:rPr>
        <w:t xml:space="preserve">s </w:t>
      </w:r>
      <w:r w:rsidRPr="00FD121A">
        <w:rPr>
          <w:rFonts w:eastAsia="宋体"/>
        </w:rPr>
        <w:t xml:space="preserve">determined by higher layer parameter </w:t>
      </w:r>
      <w:r w:rsidRPr="00FD121A">
        <w:rPr>
          <w:rFonts w:eastAsia="宋体"/>
          <w:i/>
        </w:rPr>
        <w:t>numberOfBitsForPUCCH-ResourceIndicatorDCI-1-2</w:t>
      </w:r>
    </w:p>
    <w:p w14:paraId="1522736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宋体"/>
          <w:lang w:eastAsia="zh-CN"/>
        </w:rPr>
        <w:t xml:space="preserve"> </w: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 </w:t>
      </w:r>
      <w:r w:rsidRPr="00FD121A">
        <w:rPr>
          <w:rFonts w:eastAsia="宋体"/>
          <w:i/>
        </w:rPr>
        <w:t>DL-DataToUL-ACK-DCI-1-2.</w:t>
      </w:r>
    </w:p>
    <w:p w14:paraId="65B25B42" w14:textId="77777777" w:rsidR="00FD121A" w:rsidRPr="00FD121A" w:rsidRDefault="00FD121A" w:rsidP="00FD121A">
      <w:pPr>
        <w:ind w:left="568"/>
        <w:rPr>
          <w:rFonts w:eastAsia="宋体"/>
          <w:lang w:eastAsia="zh-CN"/>
        </w:rPr>
      </w:pPr>
      <w:r w:rsidRPr="00FD121A">
        <w:rPr>
          <w:rFonts w:eastAsia="宋体"/>
          <w:lang w:eastAsia="zh-CN"/>
        </w:rPr>
        <w:t xml:space="preserve">If higher layer parameter </w:t>
      </w:r>
      <w:r w:rsidRPr="00FD121A">
        <w:rPr>
          <w:rFonts w:eastAsia="宋体"/>
          <w:i/>
        </w:rPr>
        <w:t>priorityIndicatorDCI-1-2</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1_2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1_2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1_2 </w:t>
      </w:r>
      <w:r w:rsidRPr="00FD121A">
        <w:rPr>
          <w:rFonts w:eastAsia="等线"/>
          <w:lang w:eastAsia="zh-CN"/>
        </w:rPr>
        <w:t>for the two HARQ-ACK codebooks are the same.</w:t>
      </w:r>
    </w:p>
    <w:p w14:paraId="0663E432"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r>
      <w:r w:rsidRPr="00FD121A">
        <w:rPr>
          <w:rFonts w:eastAsia="宋体"/>
        </w:rPr>
        <w:t>Antenna port(s)</w:t>
      </w:r>
      <w:r w:rsidRPr="00FD121A">
        <w:rPr>
          <w:rFonts w:eastAsia="宋体" w:hint="eastAsia"/>
          <w:lang w:eastAsia="zh-CN"/>
        </w:rPr>
        <w:t xml:space="preserve"> </w:t>
      </w:r>
      <w:r w:rsidRPr="00FD121A">
        <w:rPr>
          <w:rFonts w:eastAsia="宋体"/>
        </w:rPr>
        <w:t xml:space="preserve">– 0,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w:t>
      </w:r>
    </w:p>
    <w:p w14:paraId="41361740"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w:t>
      </w:r>
      <w:r w:rsidRPr="00FD121A">
        <w:rPr>
          <w:rFonts w:eastAsia="宋体"/>
          <w:lang w:eastAsia="zh-CN"/>
        </w:rPr>
        <w:t xml:space="preserve">higher layer parameter </w:t>
      </w:r>
      <w:r w:rsidRPr="00FD121A">
        <w:rPr>
          <w:rFonts w:eastAsia="宋体"/>
          <w:i/>
        </w:rPr>
        <w:t>antennaPortsFieldPresenceDCI-1-2</w:t>
      </w:r>
      <w:r w:rsidRPr="00FD121A">
        <w:rPr>
          <w:rFonts w:eastAsia="宋体"/>
          <w:color w:val="000000"/>
          <w:lang w:eastAsia="zh-CN"/>
        </w:rPr>
        <w:t xml:space="preserve"> is</w:t>
      </w:r>
      <w:r w:rsidRPr="00FD121A">
        <w:rPr>
          <w:rFonts w:eastAsia="宋体"/>
          <w:lang w:eastAsia="zh-CN"/>
        </w:rPr>
        <w:t xml:space="preserve"> not</w:t>
      </w:r>
      <w:r w:rsidRPr="00FD121A">
        <w:rPr>
          <w:rFonts w:eastAsia="宋体"/>
          <w:i/>
          <w:lang w:eastAsia="zh-CN"/>
        </w:rPr>
        <w:t xml:space="preserve"> </w:t>
      </w:r>
      <w:r w:rsidRPr="00FD121A">
        <w:rPr>
          <w:rFonts w:eastAsia="宋体" w:hint="eastAsia"/>
          <w:lang w:eastAsia="zh-CN"/>
        </w:rPr>
        <w:t>configured;</w:t>
      </w:r>
    </w:p>
    <w:p w14:paraId="5326B7DC"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Otherwise 4, 5 or 6 bits </w:t>
      </w:r>
      <w:r w:rsidRPr="00FD121A">
        <w:rPr>
          <w:rFonts w:eastAsia="宋体" w:hint="eastAsia"/>
          <w:lang w:eastAsia="zh-CN"/>
        </w:rPr>
        <w:t>as defined by Tables 7.3.1.2.2</w:t>
      </w:r>
      <w:r w:rsidRPr="00FD121A">
        <w:rPr>
          <w:rFonts w:eastAsia="宋体"/>
        </w:rPr>
        <w:t>-</w:t>
      </w:r>
      <w:r w:rsidRPr="00FD121A">
        <w:rPr>
          <w:rFonts w:eastAsia="宋体" w:hint="eastAsia"/>
          <w:lang w:eastAsia="zh-CN"/>
        </w:rPr>
        <w:t>1/2/3/4, where the number of CDM groups without data of values 1, 2, and 3 refers to CDM groups {0}, {0,1}, and {0, 1,2} respectively.</w:t>
      </w:r>
      <w:r w:rsidRPr="00FD121A">
        <w:rPr>
          <w:rFonts w:eastAsia="宋体"/>
          <w:lang w:eastAsia="zh-CN"/>
        </w:rPr>
        <w:t xml:space="preserve"> The antenna ports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0</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v-1</m:t>
                </m:r>
              </m:sub>
            </m:sSub>
          </m:e>
        </m:d>
        <m:r>
          <w:rPr>
            <w:rFonts w:ascii="Cambria Math" w:eastAsia="宋体" w:hAnsi="Cambria Math"/>
            <w:lang w:eastAsia="zh-CN"/>
          </w:rPr>
          <m:t xml:space="preserve"> </m:t>
        </m:r>
      </m:oMath>
      <w:r w:rsidRPr="00FD121A">
        <w:rPr>
          <w:rFonts w:eastAsia="宋体"/>
        </w:rPr>
        <w:t xml:space="preserve">shall be determined according to the ordering of DMRS port(s) given by </w:t>
      </w:r>
      <w:r w:rsidRPr="00FD121A">
        <w:rPr>
          <w:rFonts w:eastAsia="宋体"/>
          <w:lang w:eastAsia="zh-CN"/>
        </w:rPr>
        <w:t>Tables 7.3.1.2.2</w:t>
      </w:r>
      <w:r w:rsidRPr="00FD121A">
        <w:rPr>
          <w:rFonts w:eastAsia="宋体"/>
        </w:rPr>
        <w:t>-</w:t>
      </w:r>
      <w:r w:rsidRPr="00FD121A">
        <w:rPr>
          <w:rFonts w:eastAsia="宋体"/>
          <w:lang w:eastAsia="zh-CN"/>
        </w:rPr>
        <w:t xml:space="preserve">1/2/3/4. If </w:t>
      </w:r>
      <w:r w:rsidRPr="00FD121A">
        <w:rPr>
          <w:rFonts w:eastAsia="宋体" w:hint="eastAsia"/>
          <w:lang w:eastAsia="zh-CN"/>
        </w:rPr>
        <w:t xml:space="preserve">a UE is configured with both </w:t>
      </w:r>
      <w:r w:rsidRPr="00FD121A">
        <w:rPr>
          <w:rFonts w:eastAsia="宋体"/>
          <w:i/>
        </w:rPr>
        <w:t>dmrs-DownlinkForPDSCH-MappingTypeA-DCI-1-2</w:t>
      </w:r>
      <w:r w:rsidRPr="00FD121A">
        <w:rPr>
          <w:rFonts w:eastAsia="宋体" w:hint="eastAsia"/>
          <w:lang w:eastAsia="zh-CN"/>
        </w:rPr>
        <w:t xml:space="preserve"> and </w:t>
      </w:r>
      <w:r w:rsidRPr="00FD121A">
        <w:rPr>
          <w:rFonts w:eastAsia="宋体"/>
          <w:i/>
        </w:rPr>
        <w:t>dmrs-DownlinkForPDSCH-MappingTypeB-DCI-1-2</w:t>
      </w:r>
      <w:r w:rsidRPr="00FD121A">
        <w:rPr>
          <w:rFonts w:eastAsia="宋体"/>
          <w:i/>
          <w:lang w:eastAsia="zh-CN"/>
        </w:rPr>
        <w:t xml:space="preserve"> </w:t>
      </w:r>
      <w:r w:rsidRPr="00FD121A">
        <w:rPr>
          <w:rFonts w:eastAsia="宋体"/>
          <w:lang w:eastAsia="zh-CN"/>
        </w:rPr>
        <w:t>and</w:t>
      </w:r>
      <w:r w:rsidRPr="00FD121A">
        <w:rPr>
          <w:rFonts w:eastAsia="宋体"/>
          <w:i/>
          <w:lang w:eastAsia="zh-CN"/>
        </w:rPr>
        <w:t xml:space="preserve"> </w:t>
      </w:r>
      <w:r w:rsidRPr="00FD121A">
        <w:rPr>
          <w:rFonts w:eastAsia="宋体" w:hint="eastAsia"/>
          <w:lang w:eastAsia="zh-CN"/>
        </w:rPr>
        <w:t>is 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rPr>
        <w:t xml:space="preserve">, </w:t>
      </w:r>
      <w:r w:rsidRPr="00FD121A">
        <w:rPr>
          <w:rFonts w:eastAsia="宋体" w:hint="eastAsia"/>
          <w:lang w:eastAsia="zh-CN"/>
        </w:rPr>
        <w:t xml:space="preserve">the bitwidth of this field </w:t>
      </w:r>
      <w:r w:rsidRPr="00FD121A">
        <w:rPr>
          <w:rFonts w:eastAsia="宋体"/>
          <w:lang w:eastAsia="zh-CN"/>
        </w:rPr>
        <w:t>equals</w:t>
      </w:r>
      <m:oMath>
        <m:r>
          <m:rPr>
            <m:sty m:val="p"/>
          </m:rPr>
          <w:rPr>
            <w:rFonts w:ascii="Cambria Math" w:eastAsia="宋体" w:hAnsi="Cambria Math"/>
            <w:lang w:eastAsia="zh-CN"/>
          </w:rPr>
          <m:t xml:space="preserve"> max</m:t>
        </m:r>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where</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rPr>
        <w:t>dmrs-DownlinkForPDSCH-MappingTypeA-DCI-1-2</w:t>
      </w:r>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rPr>
        <w:t>dmrs-DownlinkForPDSCH-MappingTypeB-DCI-1-2</w:t>
      </w:r>
      <w:r w:rsidRPr="00FD121A">
        <w:rPr>
          <w:rFonts w:eastAsia="宋体" w:hint="eastAsia"/>
          <w:lang w:eastAsia="zh-CN"/>
        </w:rPr>
        <w:t>. A number of</w:t>
      </w:r>
      <w:r w:rsidRPr="00FD121A">
        <w:rPr>
          <w:rFonts w:eastAsia="宋体"/>
          <w:lang w:eastAsia="zh-CN"/>
        </w:rPr>
        <w:t xml:space="preserve">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w:t>
      </w:r>
      <w:proofErr w:type="gramStart"/>
      <w:r w:rsidRPr="00FD121A">
        <w:rPr>
          <w:rFonts w:eastAsia="宋体" w:hint="eastAsia"/>
          <w:lang w:eastAsia="zh-CN"/>
        </w:rPr>
        <w:t>and</w:t>
      </w:r>
      <w:r w:rsidRPr="00FD121A">
        <w:rPr>
          <w:rFonts w:eastAsia="宋体"/>
          <w:lang w:eastAsia="zh-CN"/>
        </w:rPr>
        <w:t xml:space="preserve"> </w:t>
      </w:r>
      <w:proofErr w:type="gramEnd"/>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rPr>
        <w:t>.</w:t>
      </w:r>
    </w:p>
    <w:p w14:paraId="0F6842F3" w14:textId="77777777" w:rsidR="00FD121A" w:rsidRPr="00FD121A" w:rsidRDefault="00FD121A" w:rsidP="00FD121A">
      <w:pPr>
        <w:ind w:left="568" w:hanging="1"/>
        <w:rPr>
          <w:rFonts w:eastAsia="宋体"/>
          <w:lang w:eastAsia="zh-CN"/>
        </w:rPr>
      </w:pPr>
      <w:r w:rsidRPr="00FD121A">
        <w:rPr>
          <w:rFonts w:eastAsia="宋体"/>
          <w:lang w:eastAsia="zh-CN"/>
        </w:rPr>
        <w:t xml:space="preserve">If a UE </w:t>
      </w:r>
      <w:r w:rsidRPr="00FD121A">
        <w:rPr>
          <w:rFonts w:eastAsia="宋体" w:hint="eastAsia"/>
          <w:lang w:eastAsia="zh-CN"/>
        </w:rPr>
        <w:t xml:space="preserve">is </w:t>
      </w:r>
      <w:r w:rsidRPr="00FD121A">
        <w:rPr>
          <w:rFonts w:eastAsia="宋体"/>
          <w:lang w:eastAsia="zh-CN"/>
        </w:rPr>
        <w:t xml:space="preserve">not </w:t>
      </w:r>
      <w:r w:rsidRPr="00FD121A">
        <w:rPr>
          <w:rFonts w:eastAsia="宋体" w:hint="eastAsia"/>
          <w:lang w:eastAsia="zh-CN"/>
        </w:rPr>
        <w:t>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lang w:eastAsia="zh-CN"/>
        </w:rPr>
        <w:t>, antenna port(s</w:t>
      </w:r>
      <w:r w:rsidRPr="00FD121A">
        <w:rPr>
          <w:rFonts w:eastAsia="宋体" w:hint="eastAsia"/>
          <w:lang w:eastAsia="zh-CN"/>
        </w:rPr>
        <w:t>)</w:t>
      </w:r>
      <w:r w:rsidRPr="00FD121A">
        <w:rPr>
          <w:rFonts w:eastAsia="宋体"/>
          <w:lang w:eastAsia="zh-CN"/>
        </w:rPr>
        <w:t xml:space="preserve"> are defined assuming bit field index value 0 in </w:t>
      </w:r>
      <w:r w:rsidRPr="00FD121A">
        <w:rPr>
          <w:rFonts w:eastAsia="宋体" w:hint="eastAsia"/>
          <w:lang w:eastAsia="zh-CN"/>
        </w:rPr>
        <w:t>Tables 7.3.1.2.2</w:t>
      </w:r>
      <w:r w:rsidRPr="00FD121A">
        <w:rPr>
          <w:rFonts w:eastAsia="宋体"/>
        </w:rPr>
        <w:t>-</w:t>
      </w:r>
      <w:r w:rsidRPr="00FD121A">
        <w:rPr>
          <w:rFonts w:eastAsia="宋体" w:hint="eastAsia"/>
          <w:lang w:eastAsia="zh-CN"/>
        </w:rPr>
        <w:t>1/2/3/4</w:t>
      </w:r>
      <w:r w:rsidRPr="00FD121A">
        <w:rPr>
          <w:rFonts w:eastAsia="宋体"/>
          <w:lang w:eastAsia="zh-CN"/>
        </w:rPr>
        <w:t>.</w:t>
      </w:r>
    </w:p>
    <w:p w14:paraId="2DDD1774" w14:textId="77777777" w:rsidR="00FD121A" w:rsidRPr="00FD121A" w:rsidRDefault="00FD121A" w:rsidP="00FD121A">
      <w:pPr>
        <w:spacing w:beforeLines="50" w:before="120"/>
        <w:ind w:left="568" w:hanging="284"/>
        <w:rPr>
          <w:rFonts w:eastAsia="宋体"/>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0 bit if higher layer parameter</w:t>
      </w:r>
      <w:r w:rsidRPr="00FD121A">
        <w:rPr>
          <w:rFonts w:eastAsia="宋体"/>
          <w:lang w:eastAsia="zh-CN"/>
        </w:rPr>
        <w:t xml:space="preserve">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otherwise</w:t>
      </w:r>
      <w:r w:rsidRPr="00FD121A">
        <w:rPr>
          <w:rFonts w:eastAsia="宋体"/>
          <w:lang w:eastAsia="zh-CN"/>
        </w:rPr>
        <w:t xml:space="preserve"> 1 or 2 or</w:t>
      </w:r>
      <w:r w:rsidRPr="00FD121A">
        <w:rPr>
          <w:rFonts w:eastAsia="宋体" w:hint="eastAsia"/>
          <w:lang w:eastAsia="zh-CN"/>
        </w:rPr>
        <w:t xml:space="preserve"> 3</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determined by higher layer parameter </w:t>
      </w:r>
      <w:r w:rsidRPr="00FD121A">
        <w:rPr>
          <w:rFonts w:eastAsia="宋体"/>
          <w:i/>
        </w:rPr>
        <w:t>tci-PresentDCI-1-2</w:t>
      </w:r>
      <w:r w:rsidRPr="00FD121A">
        <w:rPr>
          <w:rFonts w:eastAsia="宋体" w:hint="eastAsia"/>
          <w:lang w:eastAsia="zh-CN"/>
        </w:rPr>
        <w:t xml:space="preserve"> as defined in Clause 5.1.5 of [6, TS38.214].</w:t>
      </w:r>
      <w:r w:rsidRPr="00FD121A">
        <w:rPr>
          <w:rFonts w:eastAsia="宋体"/>
          <w:lang w:eastAsia="zh-CN"/>
        </w:rPr>
        <w:t xml:space="preserve"> </w:t>
      </w:r>
    </w:p>
    <w:p w14:paraId="15D9994E" w14:textId="77777777" w:rsidR="00FD121A" w:rsidRPr="00FD121A" w:rsidRDefault="00FD121A" w:rsidP="00FD121A">
      <w:pPr>
        <w:ind w:left="568" w:hanging="1"/>
        <w:rPr>
          <w:rFonts w:eastAsia="宋体"/>
          <w:lang w:eastAsia="zh-CN"/>
        </w:rPr>
      </w:pPr>
      <w:r w:rsidRPr="00FD121A">
        <w:rPr>
          <w:rFonts w:eastAsia="宋体" w:hint="eastAsia"/>
          <w:lang w:eastAsia="zh-CN"/>
        </w:rPr>
        <w:t xml:space="preserve">If </w:t>
      </w:r>
      <w:r w:rsidRPr="00FD121A">
        <w:rPr>
          <w:rFonts w:eastAsia="宋体"/>
          <w:lang w:eastAsia="zh-CN"/>
        </w:rPr>
        <w:t>"</w:t>
      </w:r>
      <w:r w:rsidRPr="00FD121A">
        <w:rPr>
          <w:rFonts w:eastAsia="宋体" w:hint="eastAsia"/>
          <w:lang w:eastAsia="zh-CN"/>
        </w:rPr>
        <w:t>Bandwidth part indicator</w:t>
      </w:r>
      <w:r w:rsidRPr="00FD121A">
        <w:rPr>
          <w:rFonts w:eastAsia="宋体"/>
          <w:lang w:eastAsia="zh-CN"/>
        </w:rPr>
        <w:t>"</w:t>
      </w:r>
      <w:r w:rsidRPr="00FD121A">
        <w:rPr>
          <w:rFonts w:eastAsia="宋体" w:hint="eastAsia"/>
          <w:lang w:eastAsia="zh-CN"/>
        </w:rPr>
        <w:t xml:space="preserve"> field indicates a bandwidth part other than the active bandwidth part</w:t>
      </w:r>
      <w:r w:rsidRPr="00FD121A">
        <w:rPr>
          <w:rFonts w:eastAsia="宋体"/>
          <w:lang w:eastAsia="zh-CN"/>
        </w:rPr>
        <w:t>,</w:t>
      </w:r>
      <w:r w:rsidRPr="00FD121A">
        <w:rPr>
          <w:rFonts w:eastAsia="宋体" w:hint="eastAsia"/>
          <w:lang w:eastAsia="zh-CN"/>
        </w:rPr>
        <w:t xml:space="preserve"> </w:t>
      </w:r>
    </w:p>
    <w:p w14:paraId="57DB08D8"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i</w:t>
      </w:r>
      <w:r w:rsidRPr="00FD121A">
        <w:rPr>
          <w:rFonts w:eastAsia="宋体" w:hint="eastAsia"/>
          <w:lang w:eastAsia="zh-CN"/>
        </w:rPr>
        <w:t>f</w:t>
      </w:r>
      <w:proofErr w:type="gramEnd"/>
      <w:r w:rsidRPr="00FD121A">
        <w:rPr>
          <w:rFonts w:eastAsia="宋体" w:hint="eastAsia"/>
          <w:lang w:eastAsia="zh-CN"/>
        </w:rPr>
        <w:t xml:space="preserve"> the higher layer parameter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the CORESET used for the PDCCH carrying the DCI </w:t>
      </w:r>
      <w:r w:rsidRPr="00FD121A">
        <w:rPr>
          <w:rFonts w:eastAsia="宋体"/>
          <w:lang w:eastAsia="zh-CN"/>
        </w:rPr>
        <w:t>format</w:t>
      </w:r>
      <w:r w:rsidRPr="00FD121A">
        <w:rPr>
          <w:rFonts w:eastAsia="宋体" w:hint="eastAsia"/>
          <w:lang w:eastAsia="zh-CN"/>
        </w:rPr>
        <w:t xml:space="preserve"> 1_2</w:t>
      </w:r>
      <w:r w:rsidRPr="00FD121A">
        <w:rPr>
          <w:rFonts w:eastAsia="宋体"/>
          <w:lang w:eastAsia="zh-CN"/>
        </w:rPr>
        <w:t>,</w:t>
      </w:r>
    </w:p>
    <w:p w14:paraId="08EF3990"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all CORESETs in the indicated bandwidth part;</w:t>
      </w:r>
    </w:p>
    <w:p w14:paraId="5C7FFCC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o</w:t>
      </w:r>
      <w:r w:rsidRPr="00FD121A">
        <w:rPr>
          <w:rFonts w:eastAsia="宋体" w:hint="eastAsia"/>
          <w:lang w:eastAsia="zh-CN"/>
        </w:rPr>
        <w:t>therwise</w:t>
      </w:r>
      <w:proofErr w:type="gramEnd"/>
      <w:r w:rsidRPr="00FD121A">
        <w:rPr>
          <w:rFonts w:eastAsia="宋体" w:hint="eastAsia"/>
          <w:lang w:eastAsia="zh-CN"/>
        </w:rPr>
        <w:t>,</w:t>
      </w:r>
    </w:p>
    <w:p w14:paraId="3511A30E"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w:t>
      </w:r>
      <w:r w:rsidRPr="00FD121A">
        <w:rPr>
          <w:lang w:eastAsia="zh-CN"/>
        </w:rPr>
        <w:t>configured</w:t>
      </w:r>
      <w:r w:rsidRPr="00FD121A">
        <w:rPr>
          <w:rFonts w:eastAsia="宋体" w:hint="eastAsia"/>
          <w:lang w:eastAsia="zh-CN"/>
        </w:rPr>
        <w:t xml:space="preserve"> for all CORESETs in the indicated bandwidth part</w:t>
      </w:r>
      <w:r w:rsidRPr="00FD121A">
        <w:rPr>
          <w:rFonts w:eastAsia="宋体"/>
          <w:lang w:eastAsia="zh-CN"/>
        </w:rPr>
        <w:t xml:space="preserve"> </w:t>
      </w:r>
      <w:r w:rsidRPr="00FD121A">
        <w:rPr>
          <w:lang w:val="en-US" w:eastAsia="zh-CN"/>
        </w:rPr>
        <w:t xml:space="preserve">with the same value configured </w:t>
      </w:r>
      <w:r w:rsidRPr="00FD121A">
        <w:rPr>
          <w:rFonts w:hint="eastAsia"/>
          <w:lang w:val="en-US" w:eastAsia="zh-CN"/>
        </w:rPr>
        <w:t xml:space="preserve">for the CORESET used for the PDCCH carrying the DCI </w:t>
      </w:r>
      <w:r w:rsidRPr="00FD121A">
        <w:rPr>
          <w:lang w:val="en-US" w:eastAsia="zh-CN"/>
        </w:rPr>
        <w:t>format</w:t>
      </w:r>
      <w:r w:rsidRPr="00FD121A">
        <w:rPr>
          <w:rFonts w:hint="eastAsia"/>
          <w:lang w:val="en-US" w:eastAsia="zh-CN"/>
        </w:rPr>
        <w:t xml:space="preserve"> 1_2</w:t>
      </w:r>
      <w:r w:rsidRPr="00FD121A">
        <w:rPr>
          <w:rFonts w:eastAsia="宋体" w:hint="eastAsia"/>
          <w:lang w:eastAsia="zh-CN"/>
        </w:rPr>
        <w:t>.</w:t>
      </w:r>
    </w:p>
    <w:p w14:paraId="00A9297B"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w:t>
      </w:r>
      <w:r w:rsidRPr="00FD121A">
        <w:rPr>
          <w:rFonts w:eastAsia="宋体"/>
          <w:lang w:eastAsia="zh-CN"/>
        </w:rPr>
        <w:t>0, 1, 2 or 3 bits</w:t>
      </w:r>
    </w:p>
    <w:p w14:paraId="74A8FB8B"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 xml:space="preserve">parameter </w:t>
      </w:r>
      <w:r w:rsidRPr="00FD121A">
        <w:rPr>
          <w:rFonts w:eastAsia="宋体"/>
          <w:i/>
        </w:rPr>
        <w:t>srs-RequestDCI-1-2</w:t>
      </w:r>
      <w:r w:rsidRPr="00FD121A">
        <w:rPr>
          <w:rFonts w:eastAsia="宋体"/>
          <w:iCs/>
          <w:color w:val="000000"/>
          <w:lang w:eastAsia="zh-CN"/>
        </w:rPr>
        <w:t xml:space="preserve"> </w:t>
      </w:r>
      <w:r w:rsidRPr="00FD121A">
        <w:rPr>
          <w:rFonts w:eastAsia="宋体" w:hint="eastAsia"/>
          <w:lang w:eastAsia="zh-CN"/>
        </w:rPr>
        <w:t>is not configured;</w:t>
      </w:r>
    </w:p>
    <w:p w14:paraId="11C6F59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w:t>
      </w:r>
      <w:r w:rsidRPr="00FD121A">
        <w:rPr>
          <w:rFonts w:eastAsia="宋体" w:hint="eastAsia"/>
          <w:lang w:eastAsia="zh-CN"/>
        </w:rPr>
        <w:t>as defined by Table 7.3.1.1.</w:t>
      </w:r>
      <w:r w:rsidRPr="00FD121A">
        <w:rPr>
          <w:rFonts w:eastAsia="宋体"/>
          <w:lang w:eastAsia="zh-CN"/>
        </w:rPr>
        <w:t>3</w:t>
      </w:r>
      <w:r w:rsidRPr="00FD121A">
        <w:rPr>
          <w:rFonts w:eastAsia="宋体"/>
        </w:rPr>
        <w:t>-</w:t>
      </w:r>
      <w:r w:rsidRPr="00FD121A">
        <w:rPr>
          <w:rFonts w:eastAsia="宋体"/>
          <w:lang w:eastAsia="zh-CN"/>
        </w:rPr>
        <w:t xml:space="preserve">1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18C95FA1" w14:textId="77777777" w:rsidR="00FD121A" w:rsidRPr="00FD121A" w:rsidRDefault="00FD121A" w:rsidP="00FD121A">
      <w:pPr>
        <w:ind w:left="851" w:hanging="284"/>
        <w:rPr>
          <w:rFonts w:eastAsia="宋体"/>
          <w:lang w:eastAsia="zh-CN"/>
        </w:rPr>
      </w:pPr>
      <w:r w:rsidRPr="00FD121A">
        <w:rPr>
          <w:rFonts w:eastAsia="宋体"/>
          <w:lang w:eastAsia="zh-CN"/>
        </w:rPr>
        <w:lastRenderedPageBreak/>
        <w:t>-</w:t>
      </w:r>
      <w:r w:rsidRPr="00FD121A">
        <w:rPr>
          <w:rFonts w:eastAsia="宋体"/>
          <w:lang w:eastAsia="zh-CN"/>
        </w:rPr>
        <w:tab/>
        <w:t xml:space="preserve">2 bits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bit is </w:t>
      </w:r>
      <w:r w:rsidRPr="00FD121A">
        <w:rPr>
          <w:rFonts w:eastAsia="宋体" w:hint="eastAsia"/>
          <w:lang w:eastAsia="zh-CN"/>
        </w:rPr>
        <w:t>defined by Table 7.3.1.1.</w:t>
      </w:r>
      <w:r w:rsidRPr="00FD121A">
        <w:rPr>
          <w:rFonts w:eastAsia="宋体"/>
          <w:lang w:eastAsia="zh-CN"/>
        </w:rPr>
        <w:t>3</w:t>
      </w:r>
      <w:r w:rsidRPr="00FD121A">
        <w:rPr>
          <w:rFonts w:eastAsia="宋体"/>
        </w:rPr>
        <w:t>-</w:t>
      </w:r>
      <w:r w:rsidRPr="00FD121A">
        <w:rPr>
          <w:rFonts w:eastAsia="宋体"/>
          <w:lang w:eastAsia="zh-CN"/>
        </w:rPr>
        <w:t xml:space="preserve">1; </w:t>
      </w:r>
    </w:p>
    <w:p w14:paraId="006663E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as defined by Table 7.3.1.1.2-24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73145D07" w14:textId="77777777" w:rsid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3 bits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 </w:t>
      </w:r>
    </w:p>
    <w:p w14:paraId="1348A336" w14:textId="77777777" w:rsidR="001E6318" w:rsidRDefault="001E6318" w:rsidP="001E6318">
      <w:pPr>
        <w:pStyle w:val="B1"/>
        <w:rPr>
          <w:ins w:id="3160" w:author="Huawei" w:date="2021-10-30T15:56:00Z"/>
        </w:rPr>
      </w:pPr>
      <w:ins w:id="3161" w:author="Huawei" w:date="2021-10-30T15:56:00Z">
        <w:r>
          <w:t>-</w:t>
        </w:r>
        <w:r>
          <w:rPr>
            <w:lang w:eastAsia="zh-CN"/>
          </w:rPr>
          <w:tab/>
          <w:t>SRS offset indicator</w:t>
        </w:r>
        <w:r>
          <w:t xml:space="preserve"> – 0, 1 or 2 bits. </w:t>
        </w:r>
      </w:ins>
    </w:p>
    <w:p w14:paraId="64AA0490" w14:textId="77777777" w:rsidR="001E6318" w:rsidRDefault="001E6318" w:rsidP="001E6318">
      <w:pPr>
        <w:pStyle w:val="B2"/>
        <w:rPr>
          <w:ins w:id="3162" w:author="Huawei" w:date="2021-10-30T15:56:00Z"/>
          <w:lang w:eastAsia="zh-CN"/>
        </w:rPr>
      </w:pPr>
      <w:ins w:id="3163" w:author="Huawei" w:date="2021-10-30T15:56:00Z">
        <w:r>
          <w:rPr>
            <w:lang w:eastAsia="zh-CN"/>
          </w:rPr>
          <w:t>-</w:t>
        </w:r>
        <w:r>
          <w:rPr>
            <w:lang w:eastAsia="zh-CN"/>
          </w:rPr>
          <w:tab/>
          <w:t xml:space="preserve">0 bit </w:t>
        </w:r>
        <w:commentRangeStart w:id="3164"/>
        <w:r>
          <w:rPr>
            <w:lang w:eastAsia="zh-CN"/>
          </w:rPr>
          <w:t xml:space="preserve">if higher layer parameter </w:t>
        </w:r>
        <w:r w:rsidRPr="00096718">
          <w:rPr>
            <w:i/>
            <w:lang w:eastAsia="zh-CN"/>
          </w:rPr>
          <w:t>AvailableSlotOffset</w:t>
        </w:r>
        <w:r>
          <w:rPr>
            <w:lang w:eastAsia="zh-CN"/>
          </w:rPr>
          <w:t xml:space="preserve"> is not configured</w:t>
        </w:r>
        <w:commentRangeEnd w:id="3164"/>
        <w:r>
          <w:rPr>
            <w:rStyle w:val="ac"/>
          </w:rPr>
          <w:commentReference w:id="3164"/>
        </w:r>
        <w:r>
          <w:rPr>
            <w:lang w:eastAsia="zh-CN"/>
          </w:rPr>
          <w:t>;</w:t>
        </w:r>
      </w:ins>
    </w:p>
    <w:p w14:paraId="697E001F" w14:textId="77777777" w:rsidR="001E6318" w:rsidRDefault="001E6318" w:rsidP="001E6318">
      <w:pPr>
        <w:pStyle w:val="B2"/>
        <w:rPr>
          <w:ins w:id="3165" w:author="Huawei" w:date="2021-10-30T15:56:00Z"/>
          <w:lang w:eastAsia="zh-CN"/>
        </w:rPr>
      </w:pPr>
      <w:ins w:id="3166" w:author="Huawei" w:date="2021-10-30T15:56:00Z">
        <w:r>
          <w:rPr>
            <w:lang w:eastAsia="zh-CN"/>
          </w:rPr>
          <w:t>-</w:t>
        </w:r>
        <w:r>
          <w:rPr>
            <w:lang w:eastAsia="zh-CN"/>
          </w:rPr>
          <w:tab/>
        </w:r>
        <w:proofErr w:type="gramStart"/>
        <w:r>
          <w:t>otherwise</w:t>
        </w:r>
        <w:proofErr w:type="gramEnd"/>
        <w:r>
          <w:t xml:space="preserv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167"/>
        <w:r>
          <w:rPr>
            <w:lang w:eastAsia="zh-CN"/>
          </w:rPr>
          <w:t>all aperiodic SRS resource set(s);</w:t>
        </w:r>
        <w:commentRangeEnd w:id="3167"/>
        <w:r>
          <w:rPr>
            <w:rStyle w:val="ac"/>
          </w:rPr>
          <w:commentReference w:id="3167"/>
        </w:r>
      </w:ins>
    </w:p>
    <w:p w14:paraId="6F41BEE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 xml:space="preserve">– </w:t>
      </w:r>
      <w:r w:rsidRPr="00FD121A">
        <w:rPr>
          <w:rFonts w:eastAsia="宋体" w:hint="eastAsia"/>
          <w:lang w:eastAsia="zh-CN"/>
        </w:rPr>
        <w:t>0</w:t>
      </w:r>
      <w:r w:rsidRPr="00FD121A">
        <w:rPr>
          <w:rFonts w:eastAsia="宋体"/>
          <w:lang w:eastAsia="zh-CN"/>
        </w:rPr>
        <w:t xml:space="preserve"> or 1 bit</w:t>
      </w:r>
    </w:p>
    <w:p w14:paraId="484527E4"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parameter</w:t>
      </w:r>
      <w:r w:rsidRPr="00FD121A">
        <w:rPr>
          <w:rFonts w:eastAsia="宋体"/>
          <w:i/>
          <w:lang w:eastAsia="zh-CN"/>
        </w:rPr>
        <w:t xml:space="preserve"> </w:t>
      </w:r>
      <w:r w:rsidRPr="00FD121A">
        <w:rPr>
          <w:rFonts w:eastAsia="宋体"/>
          <w:i/>
        </w:rPr>
        <w:t>dmrs-SequenceInitializationDCI-1-2</w:t>
      </w:r>
      <w:r w:rsidRPr="00FD121A">
        <w:rPr>
          <w:rFonts w:eastAsia="宋体"/>
          <w:i/>
          <w:lang w:eastAsia="zh-CN"/>
        </w:rPr>
        <w:t xml:space="preserve"> </w:t>
      </w:r>
      <w:r w:rsidRPr="00FD121A">
        <w:rPr>
          <w:rFonts w:eastAsia="宋体" w:hint="eastAsia"/>
          <w:lang w:eastAsia="zh-CN"/>
        </w:rPr>
        <w:t>is not configured;</w:t>
      </w:r>
    </w:p>
    <w:p w14:paraId="2018216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1 bit otherwise.</w:t>
      </w:r>
    </w:p>
    <w:p w14:paraId="58C75D5D"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priorityIndicatorDCI-1-2</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E39FFB2" w14:textId="77777777" w:rsidR="00FD121A" w:rsidRPr="002625EB" w:rsidRDefault="00FD121A" w:rsidP="00403CF1">
      <w:pPr>
        <w:pStyle w:val="B1"/>
        <w:rPr>
          <w:lang w:eastAsia="zh-CN"/>
        </w:rPr>
      </w:pPr>
    </w:p>
    <w:p w14:paraId="06D7F5C0" w14:textId="49E8F77F" w:rsidR="001E41F3" w:rsidRDefault="00664E93" w:rsidP="00266970">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sectPr w:rsidR="001E41F3" w:rsidSect="000B7FED">
      <w:headerReference w:type="even" r:id="rId545"/>
      <w:headerReference w:type="default" r:id="rId546"/>
      <w:headerReference w:type="first" r:id="rId5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1" w:author="Huawei" w:date="2021-10-27T10:00:00Z" w:initials="Huawei">
    <w:p w14:paraId="6D865B71" w14:textId="77777777" w:rsidR="009A6C73" w:rsidRDefault="009A6C73" w:rsidP="001D06DB">
      <w:pPr>
        <w:pStyle w:val="ad"/>
      </w:pPr>
      <w:r>
        <w:rPr>
          <w:rStyle w:val="ac"/>
        </w:rPr>
        <w:annotationRef/>
      </w:r>
      <w:r>
        <w:t>Editor’s note: To be updated based on further agreement on definition of Measured RS Indicator and how different RSRP reporting is performed.</w:t>
      </w:r>
    </w:p>
    <w:p w14:paraId="566EFA0E" w14:textId="77777777" w:rsidR="009A6C73" w:rsidRDefault="009A6C73" w:rsidP="001D06DB">
      <w:pPr>
        <w:pStyle w:val="ad"/>
      </w:pPr>
    </w:p>
    <w:p w14:paraId="7A7BDC99" w14:textId="77777777" w:rsidR="009A6C73" w:rsidRPr="00080283" w:rsidRDefault="009A6C73" w:rsidP="001D06DB">
      <w:pPr>
        <w:snapToGrid w:val="0"/>
        <w:rPr>
          <w:highlight w:val="green"/>
        </w:rPr>
      </w:pPr>
      <w:r w:rsidRPr="00080283">
        <w:rPr>
          <w:b/>
          <w:highlight w:val="green"/>
        </w:rPr>
        <w:t>Agreement</w:t>
      </w:r>
    </w:p>
    <w:p w14:paraId="7CCAE0E6" w14:textId="77777777" w:rsidR="009A6C73" w:rsidRPr="0080190D" w:rsidRDefault="009A6C73" w:rsidP="001D06DB">
      <w:pPr>
        <w:rPr>
          <w:rFonts w:eastAsia="Malgun Gothic"/>
          <w:lang w:val="en-US" w:eastAsia="ko-KR"/>
        </w:rPr>
      </w:pPr>
      <w:r>
        <w:t>On Rel-17 enhancements for inter-cell beam management and inter-cell mTRP, in RAN1#107-e, select one of the following alternatives:</w:t>
      </w:r>
    </w:p>
    <w:p w14:paraId="0E22D98F" w14:textId="77777777" w:rsidR="009A6C73" w:rsidRPr="0072343E" w:rsidRDefault="009A6C73" w:rsidP="00261ABF">
      <w:pPr>
        <w:pStyle w:val="af5"/>
        <w:numPr>
          <w:ilvl w:val="0"/>
          <w:numId w:val="33"/>
        </w:numPr>
        <w:spacing w:after="0"/>
        <w:ind w:leftChars="0"/>
      </w:pPr>
      <w:r w:rsidRPr="0072343E">
        <w:rPr>
          <w:bCs/>
        </w:rPr>
        <w:t>Alt1.</w:t>
      </w:r>
      <w:r w:rsidRPr="0072343E">
        <w:t xml:space="preserve"> Rel-15 L1-RSRP reporting format is reused for all L1-RSRP(s) in one L1-RSRP reporting instance, i.e. for K&gt;1, (K-1) 4-bit differential L1-RSRP(s) calculated relative to the reference (absolute) 7-bit L1-RSRP</w:t>
      </w:r>
    </w:p>
    <w:p w14:paraId="6A00FC1E" w14:textId="77777777" w:rsidR="009A6C73" w:rsidRDefault="009A6C73" w:rsidP="00261ABF">
      <w:pPr>
        <w:pStyle w:val="af5"/>
        <w:numPr>
          <w:ilvl w:val="0"/>
          <w:numId w:val="33"/>
        </w:numPr>
        <w:spacing w:after="0"/>
        <w:ind w:leftChars="0"/>
      </w:pPr>
      <w:r w:rsidRPr="0072343E">
        <w:rPr>
          <w:bCs/>
        </w:rPr>
        <w:t>Alt2</w:t>
      </w:r>
      <w:r w:rsidRPr="0072343E">
        <w:t>. Differential L1-RSRP per PCI is used:</w:t>
      </w:r>
      <w:r w:rsidRPr="0072343E">
        <w:rPr>
          <w:bCs/>
        </w:rPr>
        <w:t xml:space="preserve"> </w:t>
      </w:r>
      <w:r w:rsidRPr="0072343E">
        <w:t xml:space="preserve">When more than one L1-RSRP(s) associated with a same PCI are reported, Rel-15 L1-RSRP reporting format is used for L1-RSRP(s) associated with the same PCI , i.e. 4-bit differential L1-RSRP (s) calculated relative to the PCI -specific reference (absolute) 7-bit L1-RSRP </w:t>
      </w:r>
    </w:p>
  </w:comment>
  <w:comment w:id="731" w:author="Huawei" w:date="2021-10-26T17:43:00Z" w:initials="Huawei">
    <w:p w14:paraId="7CE2D9AE" w14:textId="36C74E1E" w:rsidR="009A6C73" w:rsidRDefault="009A6C73" w:rsidP="00030682">
      <w:pPr>
        <w:pStyle w:val="ad"/>
        <w:rPr>
          <w:lang w:eastAsia="zh-CN"/>
        </w:rPr>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763" w:author="Huawei2" w:date="2021-11-03T23:12:00Z" w:initials="Huawei2">
    <w:p w14:paraId="42F03A34" w14:textId="30C37D5E" w:rsidR="009A6C73" w:rsidRDefault="009A6C73">
      <w:pPr>
        <w:pStyle w:val="ad"/>
      </w:pPr>
      <w:r>
        <w:rPr>
          <w:rStyle w:val="ac"/>
        </w:rPr>
        <w:annotationRef/>
      </w:r>
      <w:r>
        <w:t>Editor’s Note: According to the agreement, zero padding is needed due to variation of payload for reported rank/rank combination.</w:t>
      </w:r>
    </w:p>
  </w:comment>
  <w:comment w:id="797" w:author="Huawei" w:date="2021-10-26T18:11:00Z" w:initials="Huawei">
    <w:p w14:paraId="2AAF2002" w14:textId="4563B082" w:rsidR="009A6C73" w:rsidRDefault="009A6C73" w:rsidP="00935DDF">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828" w:author="Huawei" w:date="2021-10-28T16:12:00Z" w:initials="mz">
    <w:p w14:paraId="40304777" w14:textId="0D9FF91B" w:rsidR="009A6C73" w:rsidRDefault="009A6C73" w:rsidP="005E61C3">
      <w:pPr>
        <w:pStyle w:val="ad"/>
      </w:pPr>
      <w:r>
        <w:rPr>
          <w:rStyle w:val="ac"/>
        </w:rPr>
        <w:annotationRef/>
      </w:r>
      <w:r>
        <w:rPr>
          <w:rStyle w:val="ac"/>
        </w:rPr>
        <w:annotationRef/>
      </w:r>
      <w:r>
        <w:t>Editor’s Note: First WB PMI of NCJT CSI</w:t>
      </w:r>
    </w:p>
  </w:comment>
  <w:comment w:id="845" w:author="Huawei" w:date="2021-10-28T16:12:00Z" w:initials="mz">
    <w:p w14:paraId="173280F7" w14:textId="2854379D" w:rsidR="009A6C73" w:rsidRDefault="009A6C73" w:rsidP="005E61C3">
      <w:pPr>
        <w:pStyle w:val="ad"/>
      </w:pPr>
      <w:r>
        <w:rPr>
          <w:rStyle w:val="ac"/>
        </w:rPr>
        <w:annotationRef/>
      </w:r>
      <w:r>
        <w:rPr>
          <w:rStyle w:val="ac"/>
        </w:rPr>
        <w:annotationRef/>
      </w:r>
      <w:r>
        <w:t>Editor’s Note: Second WB PMI of NCJT CSI</w:t>
      </w:r>
    </w:p>
  </w:comment>
  <w:comment w:id="861" w:author="Huawei" w:date="2021-10-27T17:39:00Z" w:initials="mz">
    <w:p w14:paraId="078A4A51" w14:textId="0C9CE34B" w:rsidR="009A6C73" w:rsidRDefault="009A6C73" w:rsidP="005E61C3">
      <w:pPr>
        <w:pStyle w:val="ad"/>
      </w:pPr>
      <w:r>
        <w:rPr>
          <w:rStyle w:val="ac"/>
        </w:rPr>
        <w:annotationRef/>
      </w:r>
      <w:r>
        <w:t xml:space="preserve">Editor’s Note: WB PMI of Single-TRP CSI </w:t>
      </w:r>
    </w:p>
  </w:comment>
  <w:comment w:id="876" w:author="Huawei" w:date="2021-10-26T18:11:00Z" w:initials="Huawei">
    <w:p w14:paraId="56454B40" w14:textId="08BDFC0F" w:rsidR="009A6C73" w:rsidRDefault="009A6C73"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879" w:author="Huawei" w:date="2021-10-30T16:07:00Z" w:initials="Huawei">
    <w:p w14:paraId="3E535F91" w14:textId="16446040" w:rsidR="009A6C73" w:rsidRDefault="009A6C73">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885" w:author="Huawei" w:date="2021-10-27T17:22:00Z" w:initials="mz">
    <w:p w14:paraId="37A4A78E" w14:textId="67394C03" w:rsidR="009A6C73" w:rsidRDefault="009A6C73" w:rsidP="00411DC4">
      <w:pPr>
        <w:pStyle w:val="ad"/>
      </w:pPr>
      <w:r>
        <w:rPr>
          <w:rStyle w:val="ac"/>
        </w:rPr>
        <w:annotationRef/>
      </w:r>
      <w:r>
        <w:t>Editor’s Note: Current formality of Table mostly follows Rel-16 PS Type II codebook to determine corresponding payloads. Exact indices of parameters/Clause, e.g. i_x</w:t>
      </w:r>
      <w:proofErr w:type="gramStart"/>
      <w:r>
        <w:t>,y,z</w:t>
      </w:r>
      <w:proofErr w:type="gramEnd"/>
      <w:r>
        <w:t>, will be synchronized with 38.214 thereafter.</w:t>
      </w:r>
    </w:p>
  </w:comment>
  <w:comment w:id="1130" w:author="Huawei" w:date="2021-10-27T17:25:00Z" w:initials="mz">
    <w:p w14:paraId="42BCB98B" w14:textId="2DFCFFB3" w:rsidR="009A6C73" w:rsidRDefault="009A6C73" w:rsidP="00411DC4">
      <w:pPr>
        <w:pStyle w:val="ad"/>
      </w:pPr>
      <w:r>
        <w:rPr>
          <w:rStyle w:val="ac"/>
        </w:rPr>
        <w:annotationRef/>
      </w:r>
      <w:r>
        <w:t>Editor’s Note: Whether i</w:t>
      </w:r>
      <w:proofErr w:type="gramStart"/>
      <w:r>
        <w:t>_{</w:t>
      </w:r>
      <w:proofErr w:type="gramEnd"/>
      <w:r>
        <w:t>1,6} is X</w:t>
      </w:r>
      <w:r w:rsidRPr="008A3296">
        <w:rPr>
          <w:vertAlign w:val="subscript"/>
        </w:rPr>
        <w:t>1</w:t>
      </w:r>
      <w:r>
        <w:t xml:space="preserve"> or X</w:t>
      </w:r>
      <w:r w:rsidRPr="008A3296">
        <w:rPr>
          <w:vertAlign w:val="subscript"/>
        </w:rPr>
        <w:t>2</w:t>
      </w:r>
      <w:r>
        <w:t xml:space="preserve"> is for further discussion.  </w:t>
      </w:r>
    </w:p>
    <w:p w14:paraId="5D26E3DC" w14:textId="77777777" w:rsidR="009A6C73" w:rsidRDefault="009A6C73" w:rsidP="00411DC4">
      <w:pPr>
        <w:pStyle w:val="ad"/>
      </w:pPr>
    </w:p>
    <w:p w14:paraId="38004B02" w14:textId="77777777" w:rsidR="009A6C73" w:rsidRPr="00833A35" w:rsidRDefault="009A6C73" w:rsidP="00411DC4">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7E4A6EA1" w14:textId="77777777" w:rsidR="009A6C73" w:rsidRPr="00833A35" w:rsidRDefault="009A6C73" w:rsidP="00411DC4">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08830DB4" w14:textId="77777777" w:rsidR="009A6C73" w:rsidRPr="00833A35" w:rsidRDefault="009A6C73"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6B16592" w14:textId="77777777" w:rsidR="009A6C73" w:rsidRPr="00833A35" w:rsidRDefault="009A6C73"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7E9247D6" w14:textId="77777777" w:rsidR="009A6C73" w:rsidRPr="00833A35" w:rsidRDefault="009A6C73"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4CDAC69E" w14:textId="77777777" w:rsidR="009A6C73" w:rsidRDefault="009A6C73" w:rsidP="00411DC4">
      <w:pPr>
        <w:pStyle w:val="ad"/>
      </w:pPr>
      <w:r w:rsidRPr="007B6B3D">
        <w:rPr>
          <w:rStyle w:val="af6"/>
          <w:rFonts w:ascii="Times" w:hAnsi="Times" w:cs="Times"/>
          <w:b w:val="0"/>
          <w:color w:val="000000"/>
        </w:rPr>
        <w:t>Note that other solutions of UCI part II design are not excluded.</w:t>
      </w:r>
    </w:p>
  </w:comment>
  <w:comment w:id="1326" w:author="Huawei" w:date="2021-10-26T18:28:00Z" w:initials="Huawei">
    <w:p w14:paraId="6517B2FD" w14:textId="644CEB8E" w:rsidR="009A6C73" w:rsidRPr="00EE23C7" w:rsidRDefault="009A6C73"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360" w:author="Huawei2" w:date="2021-11-03T23:05:00Z" w:initials="Huawei2">
    <w:p w14:paraId="7F2B7896" w14:textId="1845B44E" w:rsidR="009A6C73" w:rsidRDefault="009A6C73">
      <w:pPr>
        <w:pStyle w:val="ad"/>
      </w:pPr>
      <w:r>
        <w:rPr>
          <w:rStyle w:val="ac"/>
        </w:rPr>
        <w:annotationRef/>
      </w:r>
      <w:r>
        <w:t>Editor’s Note: According to the agreement, zero padding is needed due to variation of payload for reported rank/rank combination.</w:t>
      </w:r>
    </w:p>
  </w:comment>
  <w:comment w:id="1394" w:author="Huawei" w:date="2021-10-26T18:32:00Z" w:initials="Huawei">
    <w:p w14:paraId="33F574E0" w14:textId="3FEB35FB" w:rsidR="009A6C73" w:rsidRPr="00EE23C7" w:rsidRDefault="009A6C73" w:rsidP="00030682">
      <w:pPr>
        <w:pStyle w:val="ad"/>
      </w:pPr>
      <w:r>
        <w:rPr>
          <w:rStyle w:val="ac"/>
        </w:rPr>
        <w:annotationRef/>
      </w: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425" w:author="Huawei" w:date="2021-10-28T16:12:00Z" w:initials="mz">
    <w:p w14:paraId="6A919355" w14:textId="7AF5820E" w:rsidR="009A6C73" w:rsidRDefault="009A6C73" w:rsidP="00030682">
      <w:pPr>
        <w:pStyle w:val="ad"/>
      </w:pPr>
      <w:r>
        <w:rPr>
          <w:rStyle w:val="ac"/>
        </w:rPr>
        <w:annotationRef/>
      </w:r>
      <w:r>
        <w:rPr>
          <w:rStyle w:val="ac"/>
        </w:rPr>
        <w:annotationRef/>
      </w:r>
      <w:r>
        <w:t>Editor’s Note: First WB PMI of NCJT CSI</w:t>
      </w:r>
    </w:p>
  </w:comment>
  <w:comment w:id="1442" w:author="Huawei" w:date="2021-10-28T16:12:00Z" w:initials="mz">
    <w:p w14:paraId="6DCE1B89" w14:textId="77777777" w:rsidR="009A6C73" w:rsidRDefault="009A6C73" w:rsidP="00030682">
      <w:pPr>
        <w:pStyle w:val="ad"/>
      </w:pPr>
      <w:r>
        <w:rPr>
          <w:rStyle w:val="ac"/>
        </w:rPr>
        <w:annotationRef/>
      </w:r>
      <w:r>
        <w:rPr>
          <w:rStyle w:val="ac"/>
        </w:rPr>
        <w:annotationRef/>
      </w:r>
      <w:r>
        <w:t>Editor Note: Second WB PMI of NCJT CSI</w:t>
      </w:r>
    </w:p>
  </w:comment>
  <w:comment w:id="1458" w:author="Huawei" w:date="2021-10-27T17:39:00Z" w:initials="mz">
    <w:p w14:paraId="17035A0C" w14:textId="77777777" w:rsidR="009A6C73" w:rsidRDefault="009A6C73" w:rsidP="00030682">
      <w:pPr>
        <w:pStyle w:val="ad"/>
      </w:pPr>
      <w:r>
        <w:rPr>
          <w:rStyle w:val="ac"/>
        </w:rPr>
        <w:annotationRef/>
      </w:r>
      <w:r>
        <w:t xml:space="preserve">Editor Note: WB PMI of Single-TRP CSI </w:t>
      </w:r>
    </w:p>
  </w:comment>
  <w:comment w:id="1473" w:author="Huawei" w:date="2021-10-29T12:13:00Z" w:initials="mz">
    <w:p w14:paraId="5FD02F5D" w14:textId="1A2ECA92" w:rsidR="009A6C73" w:rsidRDefault="009A6C73" w:rsidP="005D3BE8">
      <w:pPr>
        <w:pStyle w:val="ad"/>
      </w:pPr>
      <w:r>
        <w:rPr>
          <w:rStyle w:val="ac"/>
        </w:rPr>
        <w:annotationRef/>
      </w:r>
      <w:r w:rsidRPr="0067274D">
        <w:t>Editor</w:t>
      </w:r>
      <w:r>
        <w:t>’s</w:t>
      </w:r>
      <w:r w:rsidRPr="0067274D">
        <w:t xml:space="preserve"> Note: Some details of the table may be updated depending on RAN1 107 discussion</w:t>
      </w:r>
      <w:r>
        <w:t xml:space="preserve">, including indices to be synchronized with 38.214 thereafter. </w:t>
      </w:r>
    </w:p>
    <w:p w14:paraId="50B5EE3B" w14:textId="77777777" w:rsidR="009A6C73" w:rsidRDefault="009A6C73" w:rsidP="005D3BE8">
      <w:pPr>
        <w:pStyle w:val="ad"/>
      </w:pPr>
    </w:p>
    <w:p w14:paraId="6E813967" w14:textId="77777777" w:rsidR="009A6C73" w:rsidRPr="00833A35" w:rsidRDefault="009A6C73" w:rsidP="005D3BE8">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6E841ACD" w14:textId="77777777" w:rsidR="009A6C73" w:rsidRPr="00833A35" w:rsidRDefault="009A6C73" w:rsidP="005D3BE8">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5D052A60" w14:textId="77777777" w:rsidR="009A6C73" w:rsidRPr="00833A35" w:rsidRDefault="009A6C73"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A37811D" w14:textId="77777777" w:rsidR="009A6C73" w:rsidRPr="00833A35" w:rsidRDefault="009A6C73"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2E610004" w14:textId="77777777" w:rsidR="009A6C73" w:rsidRPr="00833A35" w:rsidRDefault="009A6C73"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5A4A620F" w14:textId="77777777" w:rsidR="009A6C73" w:rsidRPr="007B6B3D" w:rsidRDefault="009A6C73" w:rsidP="005D3BE8">
      <w:pPr>
        <w:pStyle w:val="afc"/>
        <w:spacing w:before="0" w:beforeAutospacing="0" w:after="0" w:afterAutospacing="0"/>
        <w:jc w:val="both"/>
        <w:rPr>
          <w:rStyle w:val="af6"/>
          <w:rFonts w:ascii="Times" w:hAnsi="Times" w:cs="Times"/>
          <w:b w:val="0"/>
          <w:bCs w:val="0"/>
          <w:sz w:val="20"/>
          <w:szCs w:val="20"/>
        </w:rPr>
      </w:pPr>
      <w:r w:rsidRPr="007B6B3D">
        <w:rPr>
          <w:rStyle w:val="af6"/>
          <w:rFonts w:ascii="Times" w:hAnsi="Times" w:cs="Times"/>
          <w:b w:val="0"/>
          <w:color w:val="000000"/>
          <w:sz w:val="20"/>
          <w:szCs w:val="20"/>
        </w:rPr>
        <w:t xml:space="preserve">Note that other solutions of UCI part II design are not excluded. </w:t>
      </w:r>
    </w:p>
    <w:p w14:paraId="72A0B3A9" w14:textId="77777777" w:rsidR="009A6C73" w:rsidRPr="00130686" w:rsidRDefault="009A6C73" w:rsidP="005D3BE8">
      <w:pPr>
        <w:jc w:val="both"/>
        <w:rPr>
          <w:rFonts w:cs="Times"/>
          <w:b/>
          <w:bCs/>
          <w:highlight w:val="green"/>
        </w:rPr>
      </w:pPr>
      <w:r w:rsidRPr="00130686">
        <w:rPr>
          <w:rFonts w:cs="Times"/>
          <w:b/>
          <w:bCs/>
          <w:highlight w:val="green"/>
        </w:rPr>
        <w:t xml:space="preserve">Agreement </w:t>
      </w:r>
    </w:p>
    <w:p w14:paraId="1A194EE9" w14:textId="77777777" w:rsidR="009A6C73" w:rsidRPr="00130686" w:rsidRDefault="009A6C73" w:rsidP="005D3BE8">
      <w:pPr>
        <w:jc w:val="both"/>
        <w:textAlignment w:val="center"/>
        <w:rPr>
          <w:rFonts w:cs="Times"/>
        </w:rPr>
      </w:pPr>
      <w:r w:rsidRPr="00130686">
        <w:rPr>
          <w:rFonts w:cs="Times"/>
          <w:bCs/>
          <w:iCs/>
        </w:rPr>
        <w:t xml:space="preserve">For the priority of mapping coefficients for Rel17 PS codebook, </w:t>
      </w:r>
      <w:r w:rsidRPr="00130686">
        <w:rPr>
          <w:rFonts w:cs="Times"/>
          <w:bCs/>
        </w:rPr>
        <w:t xml:space="preserve">study the following </w:t>
      </w:r>
      <w:r w:rsidRPr="00130686">
        <w:rPr>
          <w:rFonts w:cs="Times"/>
          <w:bCs/>
          <w:iCs/>
        </w:rPr>
        <w:t>alternatives and down-select one or more alternatives in RAN1#107-e</w:t>
      </w:r>
      <w:r w:rsidRPr="00130686">
        <w:rPr>
          <w:rFonts w:cs="Times"/>
          <w:iCs/>
        </w:rPr>
        <w:t>:</w:t>
      </w:r>
    </w:p>
    <w:p w14:paraId="57F50581" w14:textId="77777777" w:rsidR="009A6C73" w:rsidRPr="00130686" w:rsidRDefault="009A6C73"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1: Support mapping coefficients firstly across port indices, secondly across FD basis indices, and thirdly across layers, i.e. priority value is given by the priority value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⋅M⋅l+</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⋅f+i</m:t>
        </m:r>
      </m:oMath>
    </w:p>
    <w:p w14:paraId="6DE0FCED" w14:textId="77777777" w:rsidR="009A6C73" w:rsidRPr="00130686" w:rsidRDefault="009A6C73"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2: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⋅f+v⋅i+l</m:t>
        </m:r>
      </m:oMath>
    </w:p>
    <w:p w14:paraId="6B5412D8" w14:textId="77777777" w:rsidR="009A6C73" w:rsidRPr="00130686" w:rsidRDefault="009A6C73"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3: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⋅f+v⋅ψ(i)+l</m:t>
        </m:r>
      </m:oMath>
    </w:p>
    <w:p w14:paraId="1363E753" w14:textId="77777777" w:rsidR="009A6C73" w:rsidRPr="00130686" w:rsidRDefault="009A6C73" w:rsidP="005D3BE8">
      <w:pPr>
        <w:pStyle w:val="afc"/>
        <w:numPr>
          <w:ilvl w:val="1"/>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FFS port permutation function </w:t>
      </w:r>
      <m:oMath>
        <m:r>
          <w:rPr>
            <w:rFonts w:ascii="Cambria Math" w:hAnsi="Cambria Math"/>
            <w:sz w:val="22"/>
          </w:rPr>
          <m:t>ψ(i)</m:t>
        </m:r>
      </m:oMath>
    </w:p>
    <w:p w14:paraId="7AAE228E" w14:textId="77777777" w:rsidR="009A6C73" w:rsidRDefault="009A6C73" w:rsidP="005D3BE8">
      <w:pPr>
        <w:pStyle w:val="ad"/>
      </w:pPr>
      <w:r w:rsidRPr="00130686">
        <w:rPr>
          <w:rFonts w:cs="Times"/>
          <w:bCs/>
        </w:rPr>
        <w:t>Note that other solutions are not excluded.</w:t>
      </w:r>
    </w:p>
  </w:comment>
  <w:comment w:id="1527" w:author="Huawei" w:date="2021-10-26T18:32:00Z" w:initials="Huawei">
    <w:p w14:paraId="2DA4E1BF" w14:textId="773FAC36" w:rsidR="009A6C73" w:rsidRPr="00EE23C7" w:rsidRDefault="009A6C73" w:rsidP="005D3BE8">
      <w:pPr>
        <w:pStyle w:val="ad"/>
      </w:pPr>
      <w:r>
        <w:rPr>
          <w:rStyle w:val="ac"/>
        </w:rPr>
        <w:annotationRef/>
      </w:r>
      <w:r w:rsidRPr="00F35EA7">
        <w:rPr>
          <w:rStyle w:val="ac"/>
          <w:highlight w:val="yellow"/>
        </w:rPr>
        <w:annotationRef/>
      </w:r>
      <w:r>
        <w:t xml:space="preserve">Editor’s Note: </w:t>
      </w:r>
      <w:r>
        <w:rPr>
          <w:rStyle w:val="ac"/>
        </w:rPr>
        <w:annotationRef/>
      </w:r>
      <w:r>
        <w:t>Whether/how a new table is added to address the payload construction for csi-ReportMode = Mode 1 (i.e. option 1 with X=0/1/2)</w:t>
      </w:r>
    </w:p>
  </w:comment>
  <w:comment w:id="1530" w:author="Huawei" w:date="2021-10-29T12:08:00Z" w:initials="mz">
    <w:p w14:paraId="29752FDC" w14:textId="136B45FA" w:rsidR="009A6C73" w:rsidRDefault="009A6C73" w:rsidP="005D3BE8">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1676" w:author="Huawei" w:date="2021-10-28T20:27:00Z" w:initials="Huawei">
    <w:p w14:paraId="5B22571C" w14:textId="77777777" w:rsidR="009A6C73" w:rsidRDefault="009A6C73" w:rsidP="00403CF1">
      <w:pPr>
        <w:pStyle w:val="ad"/>
      </w:pPr>
      <w:r>
        <w:rPr>
          <w:rStyle w:val="ac"/>
        </w:rPr>
        <w:annotationRef/>
      </w:r>
      <w:r>
        <w:rPr>
          <w:rFonts w:hint="eastAsia"/>
        </w:rPr>
        <w:t>Editor</w:t>
      </w:r>
      <w:r>
        <w:t xml:space="preserve">’s note: it is assumed to re-use the legacy codebookSubset, whether/how codebookSubset is applied to the second precoding information can be discussed. </w:t>
      </w:r>
    </w:p>
  </w:comment>
  <w:comment w:id="1706" w:author="Huawei" w:date="2021-10-27T20:22:00Z" w:initials="HW">
    <w:p w14:paraId="2BD8FD93" w14:textId="69EF5EEB" w:rsidR="009A6C73" w:rsidRDefault="009A6C73" w:rsidP="00FD121A">
      <w:pPr>
        <w:pStyle w:val="ad"/>
        <w:rPr>
          <w:lang w:eastAsia="zh-CN"/>
        </w:rPr>
      </w:pPr>
      <w:r>
        <w:rPr>
          <w:rStyle w:val="ac"/>
        </w:rPr>
        <w:annotationRef/>
      </w:r>
      <w:r>
        <w:rPr>
          <w:lang w:eastAsia="zh-CN"/>
        </w:rPr>
        <w:t xml:space="preserve">Editor’s Note: </w:t>
      </w:r>
      <w:bookmarkStart w:id="1707" w:name="OLE_LINK41"/>
      <w:r>
        <w:rPr>
          <w:lang w:eastAsia="zh-CN"/>
        </w:rPr>
        <w:t>May be further updated based on agreement on</w:t>
      </w:r>
      <w:bookmarkEnd w:id="1707"/>
      <w:r>
        <w:rPr>
          <w:lang w:eastAsia="zh-CN"/>
        </w:rPr>
        <w:t xml:space="preserve"> whether the parameter is configured across all CCs or across a CC/BWP depends on further discussion.</w:t>
      </w:r>
    </w:p>
  </w:comment>
  <w:comment w:id="1710" w:author="Huawei" w:date="2021-10-27T12:09:00Z" w:initials="mz">
    <w:p w14:paraId="3E84C8AB" w14:textId="2E0A1CA6" w:rsidR="009A6C73" w:rsidRDefault="009A6C73" w:rsidP="00FD121A">
      <w:pPr>
        <w:pStyle w:val="ad"/>
      </w:pPr>
      <w:r>
        <w:rPr>
          <w:rStyle w:val="ac"/>
        </w:rPr>
        <w:annotationRef/>
      </w:r>
      <w:r>
        <w:t xml:space="preserve">Editor’s Note: </w:t>
      </w:r>
      <w:r>
        <w:rPr>
          <w:lang w:eastAsia="zh-CN"/>
        </w:rPr>
        <w:t>May be further updated based on agreement</w:t>
      </w:r>
      <w:r>
        <w:t xml:space="preserve"> on whether all aperiodic SRS resource sets are across all CCs or across a CC/BWP depends on further discussion.</w:t>
      </w:r>
    </w:p>
  </w:comment>
  <w:comment w:id="1719" w:author="Huawei3" w:date="2021-11-04T20:49:00Z" w:initials="Huawei3">
    <w:p w14:paraId="3A9B001A" w14:textId="5C418891" w:rsidR="009A6C73" w:rsidRDefault="009A6C73">
      <w:pPr>
        <w:pStyle w:val="ad"/>
        <w:rPr>
          <w:lang w:eastAsia="zh-CN"/>
        </w:rPr>
      </w:pPr>
      <w:r>
        <w:rPr>
          <w:rStyle w:val="ac"/>
        </w:rPr>
        <w:annotationRef/>
      </w:r>
      <w:r>
        <w:rPr>
          <w:rFonts w:hint="eastAsia"/>
          <w:lang w:eastAsia="zh-CN"/>
        </w:rPr>
        <w:t>E</w:t>
      </w:r>
      <w:r>
        <w:rPr>
          <w:lang w:eastAsia="zh-CN"/>
        </w:rPr>
        <w:t xml:space="preserve">ditor’s note: Further update may be done depending on whether this </w:t>
      </w:r>
      <w:r w:rsidRPr="002625EB">
        <w:rPr>
          <w:rFonts w:hint="eastAsia"/>
          <w:lang w:eastAsia="zh-CN"/>
        </w:rPr>
        <w:t>PTRS-DMRS association</w:t>
      </w:r>
      <w:r>
        <w:rPr>
          <w:lang w:eastAsia="zh-CN"/>
        </w:rPr>
        <w:t xml:space="preserve"> field is needed in case of </w:t>
      </w:r>
      <w:r>
        <w:rPr>
          <w:rFonts w:hint="eastAsia"/>
          <w:i/>
          <w:iCs/>
          <w:sz w:val="21"/>
          <w:szCs w:val="22"/>
          <w:lang w:val="en-US" w:eastAsia="zh-CN"/>
        </w:rPr>
        <w:t>maxNrofPorts</w:t>
      </w:r>
      <w:r>
        <w:rPr>
          <w:i/>
          <w:iCs/>
          <w:sz w:val="21"/>
          <w:szCs w:val="22"/>
          <w:lang w:val="en-US" w:eastAsia="zh-CN"/>
        </w:rPr>
        <w:t>=2</w:t>
      </w:r>
      <w:r w:rsidRPr="00BC16D2">
        <w:rPr>
          <w:iCs/>
          <w:sz w:val="21"/>
          <w:szCs w:val="22"/>
          <w:lang w:val="en-US" w:eastAsia="zh-CN"/>
        </w:rPr>
        <w:t xml:space="preserve">. </w:t>
      </w:r>
      <w:r>
        <w:rPr>
          <w:iCs/>
          <w:sz w:val="21"/>
          <w:szCs w:val="22"/>
          <w:lang w:val="en-US" w:eastAsia="zh-CN"/>
        </w:rPr>
        <w:t xml:space="preserve">It seems this field is not needed in this case, since DMRS port and PTRS port is fixed one-to-one mapping. </w:t>
      </w:r>
      <w:r>
        <w:rPr>
          <w:i/>
          <w:iCs/>
          <w:sz w:val="21"/>
          <w:szCs w:val="22"/>
          <w:lang w:val="en-US" w:eastAsia="zh-CN"/>
        </w:rPr>
        <w:t xml:space="preserve"> </w:t>
      </w:r>
      <w:r>
        <w:rPr>
          <w:lang w:eastAsia="zh-CN"/>
        </w:rPr>
        <w:t xml:space="preserve"> </w:t>
      </w:r>
    </w:p>
  </w:comment>
  <w:comment w:id="1739" w:author="Huawei" w:date="2021-10-27T20:44:00Z" w:initials="HW">
    <w:p w14:paraId="25D86246" w14:textId="58089915" w:rsidR="009A6C73" w:rsidRPr="00342F33" w:rsidRDefault="009A6C73" w:rsidP="00FD121A">
      <w:pPr>
        <w:pStyle w:val="ad"/>
      </w:pPr>
      <w:r>
        <w:rPr>
          <w:rStyle w:val="ac"/>
        </w:rPr>
        <w:annotationRef/>
      </w:r>
      <w:r>
        <w:t>Editor’s Note: May be further updated depend on how to handle the remaining DCI fields for the case of SRS-only.</w:t>
      </w:r>
    </w:p>
  </w:comment>
  <w:comment w:id="3049" w:author="Huawei3" w:date="2021-11-04T23:12:00Z" w:initials="Huawei3">
    <w:p w14:paraId="20C3D1F7" w14:textId="1013C784" w:rsidR="002977E9" w:rsidRDefault="002977E9">
      <w:pPr>
        <w:pStyle w:val="ad"/>
        <w:rPr>
          <w:rFonts w:hint="eastAsia"/>
          <w:lang w:eastAsia="zh-CN"/>
        </w:rPr>
      </w:pPr>
      <w:r>
        <w:rPr>
          <w:rStyle w:val="ac"/>
        </w:rPr>
        <w:annotationRef/>
      </w:r>
      <w:r>
        <w:rPr>
          <w:rFonts w:hint="eastAsia"/>
          <w:lang w:eastAsia="zh-CN"/>
        </w:rPr>
        <w:t>E</w:t>
      </w:r>
      <w:r>
        <w:rPr>
          <w:lang w:eastAsia="zh-CN"/>
        </w:rPr>
        <w:t xml:space="preserve">ditor’s note: Further update can be done based on further agreement on whether </w:t>
      </w:r>
      <w:r w:rsidRPr="00A96AC5">
        <w:rPr>
          <w:lang w:eastAsia="zh-CN"/>
        </w:rPr>
        <w:t>Table 7.3.1.1.2-4</w:t>
      </w:r>
      <w:r>
        <w:rPr>
          <w:lang w:eastAsia="zh-CN"/>
        </w:rPr>
        <w:t xml:space="preserve"> is also applicable for this case. </w:t>
      </w:r>
    </w:p>
  </w:comment>
  <w:comment w:id="3086" w:author="Huawei3" w:date="2021-11-04T23:18:00Z" w:initials="Huawei3">
    <w:p w14:paraId="313A1E1A" w14:textId="5A8E72E0" w:rsidR="00162011" w:rsidRDefault="00162011">
      <w:pPr>
        <w:pStyle w:val="ad"/>
      </w:pPr>
      <w:r>
        <w:rPr>
          <w:rStyle w:val="ac"/>
        </w:rPr>
        <w:annotationRef/>
      </w:r>
      <w:r>
        <w:rPr>
          <w:rFonts w:hint="eastAsia"/>
          <w:lang w:eastAsia="zh-CN"/>
        </w:rPr>
        <w:t>E</w:t>
      </w:r>
      <w:r>
        <w:rPr>
          <w:lang w:eastAsia="zh-CN"/>
        </w:rPr>
        <w:t xml:space="preserve">ditor’s note: Further update can be done based on further agreement on whether </w:t>
      </w:r>
      <w:r w:rsidRPr="00A96AC5">
        <w:rPr>
          <w:lang w:eastAsia="zh-CN"/>
        </w:rPr>
        <w:t>Table 7.3.1.1.2-4</w:t>
      </w:r>
      <w:r>
        <w:rPr>
          <w:lang w:eastAsia="zh-CN"/>
        </w:rPr>
        <w:t xml:space="preserve"> is also applicable for this case.</w:t>
      </w:r>
      <w:bookmarkStart w:id="3087" w:name="_GoBack"/>
      <w:bookmarkEnd w:id="3087"/>
    </w:p>
  </w:comment>
  <w:comment w:id="3099" w:author="Huawei" w:date="2021-10-27T20:22:00Z" w:initials="HW">
    <w:p w14:paraId="41746BB5" w14:textId="704DCCC0" w:rsidR="009A6C73" w:rsidRDefault="009A6C73" w:rsidP="00FD121A">
      <w:pPr>
        <w:pStyle w:val="ad"/>
        <w:rPr>
          <w:lang w:eastAsia="zh-CN"/>
        </w:rPr>
      </w:pPr>
      <w:r>
        <w:rPr>
          <w:rStyle w:val="ac"/>
        </w:rPr>
        <w:annotationRef/>
      </w:r>
      <w:r>
        <w:rPr>
          <w:lang w:eastAsia="zh-CN"/>
        </w:rPr>
        <w:t>Editor’s Note: May be further updated based on agreement on whether the parameter is configured across all CCs or across a CC/BWP depends on further discussion.</w:t>
      </w:r>
    </w:p>
  </w:comment>
  <w:comment w:id="3102" w:author="Huawei" w:date="2021-10-27T12:09:00Z" w:initials="mz">
    <w:p w14:paraId="2A54DA2B" w14:textId="61DC88BC" w:rsidR="009A6C73" w:rsidRDefault="009A6C73" w:rsidP="00FD121A">
      <w:pPr>
        <w:pStyle w:val="ad"/>
      </w:pPr>
      <w:r>
        <w:rPr>
          <w:rStyle w:val="ac"/>
        </w:rPr>
        <w:annotationRef/>
      </w:r>
      <w:r>
        <w:rPr>
          <w:rStyle w:val="ac"/>
        </w:rPr>
        <w:annotationRef/>
      </w:r>
      <w:r>
        <w:t xml:space="preserve">Editor’s Note: </w:t>
      </w:r>
      <w:r>
        <w:rPr>
          <w:lang w:eastAsia="zh-CN"/>
        </w:rPr>
        <w:t>May be further updated based on agreement</w:t>
      </w:r>
      <w:r>
        <w:t xml:space="preserve"> on whether all aperiodic SRS resource sets are across all CCs or across a CC/BWP depends on further discussion.</w:t>
      </w:r>
    </w:p>
  </w:comment>
  <w:comment w:id="3128" w:author="Huawei" w:date="2021-10-27T20:44:00Z" w:initials="HW">
    <w:p w14:paraId="0A442B11" w14:textId="361B9047" w:rsidR="009A6C73" w:rsidRPr="00342F33" w:rsidRDefault="009A6C73" w:rsidP="00FD121A">
      <w:pPr>
        <w:pStyle w:val="ad"/>
      </w:pPr>
      <w:r>
        <w:rPr>
          <w:rStyle w:val="ac"/>
        </w:rPr>
        <w:annotationRef/>
      </w:r>
      <w:r>
        <w:t xml:space="preserve"> Editor’s Note: May be further updated depend on how to handle the remaining DCI fields for the case of SRS-only.</w:t>
      </w:r>
    </w:p>
  </w:comment>
  <w:comment w:id="3139" w:author="Huawei" w:date="2021-10-31T14:09:00Z" w:initials="Huawei">
    <w:p w14:paraId="10D2A1D5" w14:textId="6FD6C7F0" w:rsidR="009A6C73" w:rsidRDefault="009A6C73">
      <w:pPr>
        <w:pStyle w:val="ad"/>
        <w:rPr>
          <w:lang w:eastAsia="zh-CN"/>
        </w:rPr>
      </w:pPr>
      <w:r>
        <w:rPr>
          <w:rStyle w:val="ac"/>
        </w:rPr>
        <w:annotationRef/>
      </w:r>
      <w:r>
        <w:rPr>
          <w:rFonts w:hint="eastAsia"/>
          <w:lang w:eastAsia="zh-CN"/>
        </w:rPr>
        <w:t>E</w:t>
      </w:r>
      <w:r>
        <w:rPr>
          <w:lang w:eastAsia="zh-CN"/>
        </w:rPr>
        <w:t xml:space="preserve">ditor’s note: For DCI-based beam indication for unified TCI, I assume it will be captured in either 213 or 214.  </w:t>
      </w:r>
    </w:p>
  </w:comment>
  <w:comment w:id="3146" w:author="Huawei" w:date="2021-10-27T20:22:00Z" w:initials="HW">
    <w:p w14:paraId="6C22D489" w14:textId="7A6932DA" w:rsidR="009A6C73" w:rsidRDefault="009A6C73" w:rsidP="001E6318">
      <w:pPr>
        <w:pStyle w:val="ad"/>
        <w:rPr>
          <w:lang w:eastAsia="zh-CN"/>
        </w:rPr>
      </w:pPr>
      <w:r>
        <w:rPr>
          <w:rStyle w:val="ac"/>
        </w:rPr>
        <w:annotationRef/>
      </w:r>
      <w:r>
        <w:rPr>
          <w:lang w:eastAsia="zh-CN"/>
        </w:rPr>
        <w:t>Editor Note: May be further updated based on agreement on whether the parameter is configured across all CCs or across a CC/BWP depends on further discussion.</w:t>
      </w:r>
    </w:p>
  </w:comment>
  <w:comment w:id="3149" w:author="Huawei" w:date="2021-10-27T12:09:00Z" w:initials="mz">
    <w:p w14:paraId="0F408CB9" w14:textId="093C4956" w:rsidR="009A6C73" w:rsidRDefault="009A6C73" w:rsidP="001E6318">
      <w:pPr>
        <w:pStyle w:val="ad"/>
      </w:pPr>
      <w:r>
        <w:rPr>
          <w:rStyle w:val="ac"/>
        </w:rPr>
        <w:annotationRef/>
      </w:r>
      <w:r>
        <w:t xml:space="preserve">Editor Note: </w:t>
      </w:r>
      <w:r>
        <w:rPr>
          <w:lang w:eastAsia="zh-CN"/>
        </w:rPr>
        <w:t>May be further updated based on agreement on</w:t>
      </w:r>
      <w:r>
        <w:t xml:space="preserve"> whether all aperiodic SRS resource sets are across all CCs or across a CC/BWP depends on further discussion.</w:t>
      </w:r>
    </w:p>
  </w:comment>
  <w:comment w:id="3164" w:author="Huawei" w:date="2021-10-27T20:22:00Z" w:initials="HW">
    <w:p w14:paraId="21D7901D" w14:textId="1730AF6C" w:rsidR="009A6C73" w:rsidRDefault="009A6C73" w:rsidP="001E6318">
      <w:pPr>
        <w:pStyle w:val="ad"/>
        <w:rPr>
          <w:lang w:eastAsia="zh-CN"/>
        </w:rPr>
      </w:pPr>
      <w:r>
        <w:rPr>
          <w:rStyle w:val="ac"/>
        </w:rPr>
        <w:annotationRef/>
      </w:r>
      <w:r>
        <w:rPr>
          <w:lang w:eastAsia="zh-CN"/>
        </w:rPr>
        <w:t>Editor’s Note: May be further updated based on agreement on whether the parameter is configured across all CCs or across a CC/BWP depends on further discussion.</w:t>
      </w:r>
    </w:p>
  </w:comment>
  <w:comment w:id="3167" w:author="Huawei" w:date="2021-10-27T12:09:00Z" w:initials="mz">
    <w:p w14:paraId="65C05CC2" w14:textId="145E7DE9" w:rsidR="009A6C73" w:rsidRDefault="009A6C73" w:rsidP="001E6318">
      <w:pPr>
        <w:pStyle w:val="ad"/>
      </w:pPr>
      <w:r>
        <w:rPr>
          <w:rStyle w:val="ac"/>
        </w:rPr>
        <w:annotationRef/>
      </w:r>
      <w:r>
        <w:t xml:space="preserve">Editor’s Note: </w:t>
      </w:r>
      <w:r>
        <w:rPr>
          <w:lang w:eastAsia="zh-CN"/>
        </w:rPr>
        <w:t>May be further updated based on agreement on</w:t>
      </w:r>
      <w:r>
        <w:t xml:space="preserve"> whether all aperiodic SRS resource sets are across all CCs or across a CC/BWP depends on further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00FC1E" w15:done="0"/>
  <w15:commentEx w15:paraId="7CE2D9AE" w15:done="0"/>
  <w15:commentEx w15:paraId="42F03A34" w15:done="0"/>
  <w15:commentEx w15:paraId="2AAF2002" w15:done="0"/>
  <w15:commentEx w15:paraId="40304777" w15:done="0"/>
  <w15:commentEx w15:paraId="173280F7" w15:done="0"/>
  <w15:commentEx w15:paraId="078A4A51" w15:done="0"/>
  <w15:commentEx w15:paraId="56454B40" w15:done="0"/>
  <w15:commentEx w15:paraId="3E535F91" w15:done="0"/>
  <w15:commentEx w15:paraId="37A4A78E" w15:done="0"/>
  <w15:commentEx w15:paraId="4CDAC69E" w15:done="0"/>
  <w15:commentEx w15:paraId="6517B2FD" w15:done="0"/>
  <w15:commentEx w15:paraId="7F2B7896" w15:done="0"/>
  <w15:commentEx w15:paraId="33F574E0" w15:done="0"/>
  <w15:commentEx w15:paraId="6A919355" w15:done="0"/>
  <w15:commentEx w15:paraId="6DCE1B89" w15:done="0"/>
  <w15:commentEx w15:paraId="17035A0C" w15:done="0"/>
  <w15:commentEx w15:paraId="7AAE228E" w15:done="0"/>
  <w15:commentEx w15:paraId="2DA4E1BF" w15:done="0"/>
  <w15:commentEx w15:paraId="29752FDC" w15:done="0"/>
  <w15:commentEx w15:paraId="5B22571C" w15:done="0"/>
  <w15:commentEx w15:paraId="2BD8FD93" w15:done="0"/>
  <w15:commentEx w15:paraId="3E84C8AB" w15:done="0"/>
  <w15:commentEx w15:paraId="3A9B001A" w15:done="0"/>
  <w15:commentEx w15:paraId="25D86246" w15:done="0"/>
  <w15:commentEx w15:paraId="20C3D1F7" w15:done="0"/>
  <w15:commentEx w15:paraId="313A1E1A" w15:done="0"/>
  <w15:commentEx w15:paraId="41746BB5" w15:done="0"/>
  <w15:commentEx w15:paraId="2A54DA2B" w15:done="0"/>
  <w15:commentEx w15:paraId="0A442B11" w15:done="0"/>
  <w15:commentEx w15:paraId="10D2A1D5" w15:done="0"/>
  <w15:commentEx w15:paraId="6C22D489" w15:done="0"/>
  <w15:commentEx w15:paraId="0F408CB9" w15:done="0"/>
  <w15:commentEx w15:paraId="21D7901D" w15:done="0"/>
  <w15:commentEx w15:paraId="65C05C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BEBCF" w14:textId="77777777" w:rsidR="00EF38A0" w:rsidRDefault="00EF38A0">
      <w:r>
        <w:separator/>
      </w:r>
    </w:p>
  </w:endnote>
  <w:endnote w:type="continuationSeparator" w:id="0">
    <w:p w14:paraId="3A6D3285" w14:textId="77777777" w:rsidR="00EF38A0" w:rsidRDefault="00EF38A0">
      <w:r>
        <w:continuationSeparator/>
      </w:r>
    </w:p>
  </w:endnote>
  <w:endnote w:type="continuationNotice" w:id="1">
    <w:p w14:paraId="1F68B92C" w14:textId="77777777" w:rsidR="00EF38A0" w:rsidRDefault="00EF38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E67A1" w14:textId="77777777" w:rsidR="00EF38A0" w:rsidRDefault="00EF38A0">
      <w:r>
        <w:separator/>
      </w:r>
    </w:p>
  </w:footnote>
  <w:footnote w:type="continuationSeparator" w:id="0">
    <w:p w14:paraId="1A2F5E91" w14:textId="77777777" w:rsidR="00EF38A0" w:rsidRDefault="00EF38A0">
      <w:r>
        <w:continuationSeparator/>
      </w:r>
    </w:p>
  </w:footnote>
  <w:footnote w:type="continuationNotice" w:id="1">
    <w:p w14:paraId="3CB04BA4" w14:textId="77777777" w:rsidR="00EF38A0" w:rsidRDefault="00EF38A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A6C73" w:rsidRDefault="009A6C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A6C73" w:rsidRDefault="009A6C7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A6C73" w:rsidRDefault="009A6C73">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A6C73" w:rsidRDefault="009A6C7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90829"/>
    <w:multiLevelType w:val="hybridMultilevel"/>
    <w:tmpl w:val="7C6C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5"/>
  </w:num>
  <w:num w:numId="4">
    <w:abstractNumId w:val="11"/>
  </w:num>
  <w:num w:numId="5">
    <w:abstractNumId w:val="12"/>
  </w:num>
  <w:num w:numId="6">
    <w:abstractNumId w:val="1"/>
  </w:num>
  <w:num w:numId="7">
    <w:abstractNumId w:val="2"/>
  </w:num>
  <w:num w:numId="8">
    <w:abstractNumId w:val="27"/>
  </w:num>
  <w:num w:numId="9">
    <w:abstractNumId w:val="6"/>
  </w:num>
  <w:num w:numId="10">
    <w:abstractNumId w:val="22"/>
  </w:num>
  <w:num w:numId="11">
    <w:abstractNumId w:val="0"/>
  </w:num>
  <w:num w:numId="12">
    <w:abstractNumId w:val="20"/>
  </w:num>
  <w:num w:numId="13">
    <w:abstractNumId w:val="21"/>
  </w:num>
  <w:num w:numId="14">
    <w:abstractNumId w:val="17"/>
  </w:num>
  <w:num w:numId="15">
    <w:abstractNumId w:val="31"/>
  </w:num>
  <w:num w:numId="16">
    <w:abstractNumId w:val="18"/>
  </w:num>
  <w:num w:numId="17">
    <w:abstractNumId w:val="16"/>
  </w:num>
  <w:num w:numId="18">
    <w:abstractNumId w:val="28"/>
  </w:num>
  <w:num w:numId="19">
    <w:abstractNumId w:val="13"/>
  </w:num>
  <w:num w:numId="20">
    <w:abstractNumId w:val="10"/>
  </w:num>
  <w:num w:numId="21">
    <w:abstractNumId w:val="5"/>
  </w:num>
  <w:num w:numId="22">
    <w:abstractNumId w:val="19"/>
  </w:num>
  <w:num w:numId="23">
    <w:abstractNumId w:val="30"/>
  </w:num>
  <w:num w:numId="24">
    <w:abstractNumId w:val="25"/>
  </w:num>
  <w:num w:numId="25">
    <w:abstractNumId w:val="3"/>
  </w:num>
  <w:num w:numId="26">
    <w:abstractNumId w:val="32"/>
  </w:num>
  <w:num w:numId="27">
    <w:abstractNumId w:val="7"/>
  </w:num>
  <w:num w:numId="28">
    <w:abstractNumId w:val="26"/>
  </w:num>
  <w:num w:numId="29">
    <w:abstractNumId w:val="4"/>
  </w:num>
  <w:num w:numId="30">
    <w:abstractNumId w:val="23"/>
  </w:num>
  <w:num w:numId="3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4"/>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DE"/>
    <w:rsid w:val="0000268C"/>
    <w:rsid w:val="0001359F"/>
    <w:rsid w:val="00013BA6"/>
    <w:rsid w:val="000171B9"/>
    <w:rsid w:val="00022E4A"/>
    <w:rsid w:val="000257F0"/>
    <w:rsid w:val="00030682"/>
    <w:rsid w:val="00034C2D"/>
    <w:rsid w:val="00047369"/>
    <w:rsid w:val="00052A71"/>
    <w:rsid w:val="00063E37"/>
    <w:rsid w:val="0007571B"/>
    <w:rsid w:val="000916E4"/>
    <w:rsid w:val="000954BE"/>
    <w:rsid w:val="000A6394"/>
    <w:rsid w:val="000A76E6"/>
    <w:rsid w:val="000B7FED"/>
    <w:rsid w:val="000C038A"/>
    <w:rsid w:val="000C1752"/>
    <w:rsid w:val="000C224B"/>
    <w:rsid w:val="000C22D5"/>
    <w:rsid w:val="000C6598"/>
    <w:rsid w:val="000D1EB0"/>
    <w:rsid w:val="000D400B"/>
    <w:rsid w:val="000D44B3"/>
    <w:rsid w:val="000D4B68"/>
    <w:rsid w:val="000F2A21"/>
    <w:rsid w:val="000F79DB"/>
    <w:rsid w:val="000F7DB9"/>
    <w:rsid w:val="00132ADB"/>
    <w:rsid w:val="001344C6"/>
    <w:rsid w:val="00134C47"/>
    <w:rsid w:val="00135A6E"/>
    <w:rsid w:val="00145D43"/>
    <w:rsid w:val="00150E79"/>
    <w:rsid w:val="00151807"/>
    <w:rsid w:val="00155E54"/>
    <w:rsid w:val="00157B74"/>
    <w:rsid w:val="00162011"/>
    <w:rsid w:val="001621FB"/>
    <w:rsid w:val="00192C46"/>
    <w:rsid w:val="0019797F"/>
    <w:rsid w:val="001A08B3"/>
    <w:rsid w:val="001A3F2B"/>
    <w:rsid w:val="001A7B60"/>
    <w:rsid w:val="001B081E"/>
    <w:rsid w:val="001B52F0"/>
    <w:rsid w:val="001B5596"/>
    <w:rsid w:val="001B64AD"/>
    <w:rsid w:val="001B7A65"/>
    <w:rsid w:val="001D06DB"/>
    <w:rsid w:val="001D64F1"/>
    <w:rsid w:val="001D6EB3"/>
    <w:rsid w:val="001E41F3"/>
    <w:rsid w:val="001E6318"/>
    <w:rsid w:val="001F0484"/>
    <w:rsid w:val="001F18D1"/>
    <w:rsid w:val="001F37F5"/>
    <w:rsid w:val="001F4F66"/>
    <w:rsid w:val="002040D8"/>
    <w:rsid w:val="00207A7F"/>
    <w:rsid w:val="00211A86"/>
    <w:rsid w:val="00215EEC"/>
    <w:rsid w:val="002208A6"/>
    <w:rsid w:val="00225003"/>
    <w:rsid w:val="00225EDC"/>
    <w:rsid w:val="002376A4"/>
    <w:rsid w:val="002400F9"/>
    <w:rsid w:val="00242759"/>
    <w:rsid w:val="0026004D"/>
    <w:rsid w:val="00261ABF"/>
    <w:rsid w:val="002640DD"/>
    <w:rsid w:val="00266970"/>
    <w:rsid w:val="00267CFF"/>
    <w:rsid w:val="0027249B"/>
    <w:rsid w:val="00275D12"/>
    <w:rsid w:val="00283264"/>
    <w:rsid w:val="00284FEB"/>
    <w:rsid w:val="002860C4"/>
    <w:rsid w:val="00290842"/>
    <w:rsid w:val="00290F5A"/>
    <w:rsid w:val="0029245E"/>
    <w:rsid w:val="00296310"/>
    <w:rsid w:val="002977E9"/>
    <w:rsid w:val="002A4350"/>
    <w:rsid w:val="002B2E55"/>
    <w:rsid w:val="002B5741"/>
    <w:rsid w:val="002B6EBC"/>
    <w:rsid w:val="002C1F32"/>
    <w:rsid w:val="002C3500"/>
    <w:rsid w:val="002D2276"/>
    <w:rsid w:val="002D69EC"/>
    <w:rsid w:val="002E472E"/>
    <w:rsid w:val="003010C6"/>
    <w:rsid w:val="00301116"/>
    <w:rsid w:val="00305409"/>
    <w:rsid w:val="00311650"/>
    <w:rsid w:val="00325C39"/>
    <w:rsid w:val="00330C81"/>
    <w:rsid w:val="00337352"/>
    <w:rsid w:val="00340357"/>
    <w:rsid w:val="003506AE"/>
    <w:rsid w:val="00352C2E"/>
    <w:rsid w:val="00356043"/>
    <w:rsid w:val="003609EF"/>
    <w:rsid w:val="0036231A"/>
    <w:rsid w:val="00374DD4"/>
    <w:rsid w:val="0038194B"/>
    <w:rsid w:val="00391B2B"/>
    <w:rsid w:val="00392DF8"/>
    <w:rsid w:val="0039415B"/>
    <w:rsid w:val="003A0F1D"/>
    <w:rsid w:val="003A3A4F"/>
    <w:rsid w:val="003B0437"/>
    <w:rsid w:val="003B2FFB"/>
    <w:rsid w:val="003D1896"/>
    <w:rsid w:val="003E1A36"/>
    <w:rsid w:val="003E37FD"/>
    <w:rsid w:val="003E5F9E"/>
    <w:rsid w:val="003F0400"/>
    <w:rsid w:val="00403CF1"/>
    <w:rsid w:val="00410371"/>
    <w:rsid w:val="00411DC4"/>
    <w:rsid w:val="004172C0"/>
    <w:rsid w:val="00420448"/>
    <w:rsid w:val="004242F1"/>
    <w:rsid w:val="004315AC"/>
    <w:rsid w:val="004330FE"/>
    <w:rsid w:val="00442C4C"/>
    <w:rsid w:val="00452E86"/>
    <w:rsid w:val="00462747"/>
    <w:rsid w:val="00465E66"/>
    <w:rsid w:val="00466BC1"/>
    <w:rsid w:val="00473599"/>
    <w:rsid w:val="004A0654"/>
    <w:rsid w:val="004A67F7"/>
    <w:rsid w:val="004A69C1"/>
    <w:rsid w:val="004B2263"/>
    <w:rsid w:val="004B576B"/>
    <w:rsid w:val="004B75B7"/>
    <w:rsid w:val="004C4E38"/>
    <w:rsid w:val="004E1FAA"/>
    <w:rsid w:val="004E64B2"/>
    <w:rsid w:val="004E6A3A"/>
    <w:rsid w:val="004F4942"/>
    <w:rsid w:val="0051580D"/>
    <w:rsid w:val="005176DA"/>
    <w:rsid w:val="00526E47"/>
    <w:rsid w:val="00536184"/>
    <w:rsid w:val="005444F8"/>
    <w:rsid w:val="00547111"/>
    <w:rsid w:val="00557762"/>
    <w:rsid w:val="005633F5"/>
    <w:rsid w:val="00572A3A"/>
    <w:rsid w:val="00592D74"/>
    <w:rsid w:val="00596CC1"/>
    <w:rsid w:val="005A3BC4"/>
    <w:rsid w:val="005A63B2"/>
    <w:rsid w:val="005B1F83"/>
    <w:rsid w:val="005B4AFA"/>
    <w:rsid w:val="005B7F41"/>
    <w:rsid w:val="005C2BA0"/>
    <w:rsid w:val="005C3D64"/>
    <w:rsid w:val="005D0BE5"/>
    <w:rsid w:val="005D3BE8"/>
    <w:rsid w:val="005E2C44"/>
    <w:rsid w:val="005E61C3"/>
    <w:rsid w:val="005F55F7"/>
    <w:rsid w:val="00601732"/>
    <w:rsid w:val="006057B4"/>
    <w:rsid w:val="00612A8B"/>
    <w:rsid w:val="00621188"/>
    <w:rsid w:val="006232F6"/>
    <w:rsid w:val="006257ED"/>
    <w:rsid w:val="00627310"/>
    <w:rsid w:val="00633280"/>
    <w:rsid w:val="00644177"/>
    <w:rsid w:val="006444AC"/>
    <w:rsid w:val="006472CC"/>
    <w:rsid w:val="00655657"/>
    <w:rsid w:val="00664E93"/>
    <w:rsid w:val="00665C47"/>
    <w:rsid w:val="00673298"/>
    <w:rsid w:val="00674058"/>
    <w:rsid w:val="006822FC"/>
    <w:rsid w:val="00684D9F"/>
    <w:rsid w:val="00695808"/>
    <w:rsid w:val="00696F44"/>
    <w:rsid w:val="006A78F2"/>
    <w:rsid w:val="006B46FB"/>
    <w:rsid w:val="006B643B"/>
    <w:rsid w:val="006E21FB"/>
    <w:rsid w:val="006E3C69"/>
    <w:rsid w:val="006F08D2"/>
    <w:rsid w:val="00713683"/>
    <w:rsid w:val="00721CE2"/>
    <w:rsid w:val="00725148"/>
    <w:rsid w:val="00727816"/>
    <w:rsid w:val="00733605"/>
    <w:rsid w:val="0074756C"/>
    <w:rsid w:val="00751F35"/>
    <w:rsid w:val="007532A3"/>
    <w:rsid w:val="00755E4C"/>
    <w:rsid w:val="007604FD"/>
    <w:rsid w:val="0077472A"/>
    <w:rsid w:val="00782F16"/>
    <w:rsid w:val="00790017"/>
    <w:rsid w:val="00792342"/>
    <w:rsid w:val="00793AF6"/>
    <w:rsid w:val="00797296"/>
    <w:rsid w:val="007977A8"/>
    <w:rsid w:val="007A1B61"/>
    <w:rsid w:val="007B512A"/>
    <w:rsid w:val="007C2097"/>
    <w:rsid w:val="007C38F8"/>
    <w:rsid w:val="007C477D"/>
    <w:rsid w:val="007D6A07"/>
    <w:rsid w:val="007D6F23"/>
    <w:rsid w:val="007E45E3"/>
    <w:rsid w:val="007E5880"/>
    <w:rsid w:val="007F1098"/>
    <w:rsid w:val="007F7259"/>
    <w:rsid w:val="008040A8"/>
    <w:rsid w:val="008137F8"/>
    <w:rsid w:val="008208D8"/>
    <w:rsid w:val="00824E0A"/>
    <w:rsid w:val="008279FA"/>
    <w:rsid w:val="0083112D"/>
    <w:rsid w:val="00831308"/>
    <w:rsid w:val="0084743B"/>
    <w:rsid w:val="0086059C"/>
    <w:rsid w:val="0086267D"/>
    <w:rsid w:val="008626E7"/>
    <w:rsid w:val="00867F15"/>
    <w:rsid w:val="00870EE7"/>
    <w:rsid w:val="008863B9"/>
    <w:rsid w:val="00891234"/>
    <w:rsid w:val="008930B1"/>
    <w:rsid w:val="008A45A6"/>
    <w:rsid w:val="008A636A"/>
    <w:rsid w:val="008B4455"/>
    <w:rsid w:val="008B4A4E"/>
    <w:rsid w:val="008C4013"/>
    <w:rsid w:val="008C6BAC"/>
    <w:rsid w:val="008E3506"/>
    <w:rsid w:val="008E456D"/>
    <w:rsid w:val="008E7C3B"/>
    <w:rsid w:val="008F3789"/>
    <w:rsid w:val="008F5AF5"/>
    <w:rsid w:val="008F686C"/>
    <w:rsid w:val="00906ED0"/>
    <w:rsid w:val="009148DE"/>
    <w:rsid w:val="009155FF"/>
    <w:rsid w:val="00926802"/>
    <w:rsid w:val="00935DDF"/>
    <w:rsid w:val="00941E30"/>
    <w:rsid w:val="00946DDE"/>
    <w:rsid w:val="009619F1"/>
    <w:rsid w:val="00964885"/>
    <w:rsid w:val="00974DE8"/>
    <w:rsid w:val="009777D9"/>
    <w:rsid w:val="00991AB5"/>
    <w:rsid w:val="00991B88"/>
    <w:rsid w:val="009A5753"/>
    <w:rsid w:val="009A579D"/>
    <w:rsid w:val="009A6C73"/>
    <w:rsid w:val="009B0D2D"/>
    <w:rsid w:val="009B14F3"/>
    <w:rsid w:val="009D0913"/>
    <w:rsid w:val="009E3297"/>
    <w:rsid w:val="009F6780"/>
    <w:rsid w:val="009F734F"/>
    <w:rsid w:val="00A20B99"/>
    <w:rsid w:val="00A20E95"/>
    <w:rsid w:val="00A246B6"/>
    <w:rsid w:val="00A24B90"/>
    <w:rsid w:val="00A412BC"/>
    <w:rsid w:val="00A47E70"/>
    <w:rsid w:val="00A50CF0"/>
    <w:rsid w:val="00A60CCB"/>
    <w:rsid w:val="00A643A7"/>
    <w:rsid w:val="00A643AD"/>
    <w:rsid w:val="00A67DCB"/>
    <w:rsid w:val="00A7042B"/>
    <w:rsid w:val="00A715CB"/>
    <w:rsid w:val="00A7671C"/>
    <w:rsid w:val="00A85ADD"/>
    <w:rsid w:val="00A92692"/>
    <w:rsid w:val="00A96CBA"/>
    <w:rsid w:val="00AA0104"/>
    <w:rsid w:val="00AA2CBC"/>
    <w:rsid w:val="00AA402F"/>
    <w:rsid w:val="00AA48B5"/>
    <w:rsid w:val="00AB7A0F"/>
    <w:rsid w:val="00AC5820"/>
    <w:rsid w:val="00AD1CD8"/>
    <w:rsid w:val="00AD4786"/>
    <w:rsid w:val="00AF1816"/>
    <w:rsid w:val="00B04EFB"/>
    <w:rsid w:val="00B23FF0"/>
    <w:rsid w:val="00B258BB"/>
    <w:rsid w:val="00B3080F"/>
    <w:rsid w:val="00B431B1"/>
    <w:rsid w:val="00B45D95"/>
    <w:rsid w:val="00B47E67"/>
    <w:rsid w:val="00B60B56"/>
    <w:rsid w:val="00B63780"/>
    <w:rsid w:val="00B6695E"/>
    <w:rsid w:val="00B67B97"/>
    <w:rsid w:val="00B70698"/>
    <w:rsid w:val="00B84B93"/>
    <w:rsid w:val="00B91E59"/>
    <w:rsid w:val="00B968C8"/>
    <w:rsid w:val="00BA3EC5"/>
    <w:rsid w:val="00BA51D9"/>
    <w:rsid w:val="00BB01F7"/>
    <w:rsid w:val="00BB5DFC"/>
    <w:rsid w:val="00BC16D2"/>
    <w:rsid w:val="00BC4737"/>
    <w:rsid w:val="00BD279D"/>
    <w:rsid w:val="00BD6BB8"/>
    <w:rsid w:val="00C05377"/>
    <w:rsid w:val="00C12E9E"/>
    <w:rsid w:val="00C20BCD"/>
    <w:rsid w:val="00C3063D"/>
    <w:rsid w:val="00C43F2C"/>
    <w:rsid w:val="00C460CB"/>
    <w:rsid w:val="00C476A5"/>
    <w:rsid w:val="00C531A1"/>
    <w:rsid w:val="00C5337E"/>
    <w:rsid w:val="00C6034D"/>
    <w:rsid w:val="00C635D5"/>
    <w:rsid w:val="00C63F77"/>
    <w:rsid w:val="00C66BA2"/>
    <w:rsid w:val="00C71452"/>
    <w:rsid w:val="00C729B3"/>
    <w:rsid w:val="00C751C6"/>
    <w:rsid w:val="00C85005"/>
    <w:rsid w:val="00C916AC"/>
    <w:rsid w:val="00C91BA4"/>
    <w:rsid w:val="00C95985"/>
    <w:rsid w:val="00CA00BB"/>
    <w:rsid w:val="00CA3BED"/>
    <w:rsid w:val="00CC030A"/>
    <w:rsid w:val="00CC5026"/>
    <w:rsid w:val="00CC68D0"/>
    <w:rsid w:val="00CD0434"/>
    <w:rsid w:val="00CE237A"/>
    <w:rsid w:val="00CE4599"/>
    <w:rsid w:val="00D00792"/>
    <w:rsid w:val="00D0351C"/>
    <w:rsid w:val="00D038C5"/>
    <w:rsid w:val="00D03F9A"/>
    <w:rsid w:val="00D069D0"/>
    <w:rsid w:val="00D06D51"/>
    <w:rsid w:val="00D0784D"/>
    <w:rsid w:val="00D07F4E"/>
    <w:rsid w:val="00D17070"/>
    <w:rsid w:val="00D20E79"/>
    <w:rsid w:val="00D23D63"/>
    <w:rsid w:val="00D24991"/>
    <w:rsid w:val="00D50255"/>
    <w:rsid w:val="00D55088"/>
    <w:rsid w:val="00D66520"/>
    <w:rsid w:val="00D861C6"/>
    <w:rsid w:val="00D865E0"/>
    <w:rsid w:val="00D95AB8"/>
    <w:rsid w:val="00DA5BD4"/>
    <w:rsid w:val="00DB2F46"/>
    <w:rsid w:val="00DB668F"/>
    <w:rsid w:val="00DB6DA4"/>
    <w:rsid w:val="00DD1932"/>
    <w:rsid w:val="00DD5A6D"/>
    <w:rsid w:val="00DD6642"/>
    <w:rsid w:val="00DD773A"/>
    <w:rsid w:val="00DD7877"/>
    <w:rsid w:val="00DE34CF"/>
    <w:rsid w:val="00DE3F5C"/>
    <w:rsid w:val="00DE4998"/>
    <w:rsid w:val="00DF3661"/>
    <w:rsid w:val="00DF6559"/>
    <w:rsid w:val="00E13F3D"/>
    <w:rsid w:val="00E1493A"/>
    <w:rsid w:val="00E23D36"/>
    <w:rsid w:val="00E31B14"/>
    <w:rsid w:val="00E344FF"/>
    <w:rsid w:val="00E34898"/>
    <w:rsid w:val="00E37076"/>
    <w:rsid w:val="00E47BD0"/>
    <w:rsid w:val="00E5726D"/>
    <w:rsid w:val="00E71814"/>
    <w:rsid w:val="00E74C64"/>
    <w:rsid w:val="00E74E1F"/>
    <w:rsid w:val="00E87BDF"/>
    <w:rsid w:val="00EB09B7"/>
    <w:rsid w:val="00EC3FE9"/>
    <w:rsid w:val="00EC431E"/>
    <w:rsid w:val="00ED06B9"/>
    <w:rsid w:val="00EE7D7C"/>
    <w:rsid w:val="00EF38A0"/>
    <w:rsid w:val="00EF4B9F"/>
    <w:rsid w:val="00EF65D4"/>
    <w:rsid w:val="00F23CC8"/>
    <w:rsid w:val="00F25D98"/>
    <w:rsid w:val="00F300FB"/>
    <w:rsid w:val="00F325CA"/>
    <w:rsid w:val="00F32ACB"/>
    <w:rsid w:val="00F44AC8"/>
    <w:rsid w:val="00F53FF0"/>
    <w:rsid w:val="00F649AF"/>
    <w:rsid w:val="00F65B7A"/>
    <w:rsid w:val="00F66535"/>
    <w:rsid w:val="00F67398"/>
    <w:rsid w:val="00F830FF"/>
    <w:rsid w:val="00F93EFA"/>
    <w:rsid w:val="00F940B7"/>
    <w:rsid w:val="00FB0D47"/>
    <w:rsid w:val="00FB6386"/>
    <w:rsid w:val="00FB721E"/>
    <w:rsid w:val="00FB7D05"/>
    <w:rsid w:val="00FC617E"/>
    <w:rsid w:val="00FD121A"/>
    <w:rsid w:val="00FF229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403CF1"/>
    <w:rPr>
      <w:rFonts w:eastAsia="宋体"/>
    </w:rPr>
  </w:style>
  <w:style w:type="paragraph" w:customStyle="1" w:styleId="Guidance">
    <w:name w:val="Guidance"/>
    <w:basedOn w:val="a0"/>
    <w:rsid w:val="00403CF1"/>
    <w:rPr>
      <w:rFonts w:eastAsia="宋体"/>
      <w:i/>
      <w:color w:val="0000FF"/>
    </w:rPr>
  </w:style>
  <w:style w:type="character" w:customStyle="1" w:styleId="Char6">
    <w:name w:val="文档结构图 Char"/>
    <w:link w:val="af1"/>
    <w:rsid w:val="00403CF1"/>
    <w:rPr>
      <w:rFonts w:ascii="Tahoma" w:hAnsi="Tahoma" w:cs="Tahoma"/>
      <w:shd w:val="clear" w:color="auto" w:fill="000080"/>
      <w:lang w:val="en-GB" w:eastAsia="en-US"/>
    </w:rPr>
  </w:style>
  <w:style w:type="character" w:customStyle="1" w:styleId="Char4">
    <w:name w:val="批注框文本 Char"/>
    <w:link w:val="af"/>
    <w:rsid w:val="00403CF1"/>
    <w:rPr>
      <w:rFonts w:ascii="Tahoma" w:hAnsi="Tahoma" w:cs="Tahoma"/>
      <w:sz w:val="16"/>
      <w:szCs w:val="16"/>
      <w:lang w:val="en-GB" w:eastAsia="en-US"/>
    </w:rPr>
  </w:style>
  <w:style w:type="character" w:customStyle="1" w:styleId="B1Char1">
    <w:name w:val="B1 Char1"/>
    <w:link w:val="B1"/>
    <w:qFormat/>
    <w:rsid w:val="00403CF1"/>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403CF1"/>
    <w:rPr>
      <w:rFonts w:ascii="Arial" w:hAnsi="Arial"/>
      <w:sz w:val="28"/>
      <w:lang w:val="en-GB" w:eastAsia="en-US"/>
    </w:rPr>
  </w:style>
  <w:style w:type="character" w:customStyle="1" w:styleId="Char3">
    <w:name w:val="批注文字 Char"/>
    <w:link w:val="ad"/>
    <w:qFormat/>
    <w:rsid w:val="00403CF1"/>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403CF1"/>
    <w:rPr>
      <w:rFonts w:ascii="Arial" w:hAnsi="Arial"/>
      <w:sz w:val="32"/>
      <w:lang w:val="en-GB" w:eastAsia="en-US"/>
    </w:rPr>
  </w:style>
  <w:style w:type="character" w:customStyle="1" w:styleId="Char5">
    <w:name w:val="批注主题 Char"/>
    <w:link w:val="af0"/>
    <w:rsid w:val="00403CF1"/>
    <w:rPr>
      <w:rFonts w:ascii="Times New Roman" w:hAnsi="Times New Roman"/>
      <w:b/>
      <w:bCs/>
      <w:lang w:val="en-GB" w:eastAsia="en-US"/>
    </w:rPr>
  </w:style>
  <w:style w:type="character" w:customStyle="1" w:styleId="THChar">
    <w:name w:val="TH Char"/>
    <w:link w:val="TH"/>
    <w:qFormat/>
    <w:rsid w:val="00403CF1"/>
    <w:rPr>
      <w:rFonts w:ascii="Arial" w:hAnsi="Arial"/>
      <w:b/>
      <w:lang w:val="en-GB" w:eastAsia="en-US"/>
    </w:rPr>
  </w:style>
  <w:style w:type="table" w:styleId="af2">
    <w:name w:val="Table Grid"/>
    <w:aliases w:val="TableGrid"/>
    <w:basedOn w:val="a2"/>
    <w:uiPriority w:val="99"/>
    <w:qFormat/>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403CF1"/>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403CF1"/>
    <w:rPr>
      <w:rFonts w:ascii="Arial" w:hAnsi="Arial"/>
      <w:sz w:val="24"/>
      <w:lang w:val="en-GB" w:eastAsia="en-US"/>
    </w:rPr>
  </w:style>
  <w:style w:type="character" w:customStyle="1" w:styleId="5Char">
    <w:name w:val="标题 5 Char"/>
    <w:aliases w:val="h5 Char,Heading5 Char,H5 Char"/>
    <w:link w:val="5"/>
    <w:rsid w:val="00403CF1"/>
    <w:rPr>
      <w:rFonts w:ascii="Arial" w:hAnsi="Arial"/>
      <w:sz w:val="22"/>
      <w:lang w:val="en-GB" w:eastAsia="en-US"/>
    </w:rPr>
  </w:style>
  <w:style w:type="character" w:customStyle="1" w:styleId="6Char">
    <w:name w:val="标题 6 Char"/>
    <w:link w:val="6"/>
    <w:rsid w:val="00403CF1"/>
    <w:rPr>
      <w:rFonts w:ascii="Arial" w:hAnsi="Arial"/>
      <w:lang w:val="en-GB" w:eastAsia="en-US"/>
    </w:rPr>
  </w:style>
  <w:style w:type="character" w:customStyle="1" w:styleId="7Char">
    <w:name w:val="标题 7 Char"/>
    <w:link w:val="7"/>
    <w:rsid w:val="00403CF1"/>
    <w:rPr>
      <w:rFonts w:ascii="Arial" w:hAnsi="Arial"/>
      <w:lang w:val="en-GB" w:eastAsia="en-US"/>
    </w:rPr>
  </w:style>
  <w:style w:type="character" w:customStyle="1" w:styleId="8Char">
    <w:name w:val="标题 8 Char"/>
    <w:aliases w:val="Table Heading Char"/>
    <w:link w:val="8"/>
    <w:rsid w:val="00403CF1"/>
    <w:rPr>
      <w:rFonts w:ascii="Arial" w:hAnsi="Arial"/>
      <w:sz w:val="36"/>
      <w:lang w:val="en-GB" w:eastAsia="en-US"/>
    </w:rPr>
  </w:style>
  <w:style w:type="character" w:customStyle="1" w:styleId="9Char">
    <w:name w:val="标题 9 Char"/>
    <w:aliases w:val="Figure Heading Char,FH Char"/>
    <w:link w:val="9"/>
    <w:rsid w:val="00403CF1"/>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403CF1"/>
    <w:rPr>
      <w:rFonts w:ascii="Arial" w:hAnsi="Arial"/>
      <w:b/>
      <w:noProof/>
      <w:sz w:val="18"/>
      <w:lang w:val="en-GB" w:eastAsia="en-US"/>
    </w:rPr>
  </w:style>
  <w:style w:type="character" w:customStyle="1" w:styleId="Char2">
    <w:name w:val="页脚 Char"/>
    <w:link w:val="aa"/>
    <w:rsid w:val="00403CF1"/>
    <w:rPr>
      <w:rFonts w:ascii="Arial" w:hAnsi="Arial"/>
      <w:b/>
      <w:i/>
      <w:noProof/>
      <w:sz w:val="18"/>
      <w:lang w:val="en-GB" w:eastAsia="en-US"/>
    </w:rPr>
  </w:style>
  <w:style w:type="paragraph" w:styleId="af3">
    <w:name w:val="Revision"/>
    <w:hidden/>
    <w:uiPriority w:val="99"/>
    <w:semiHidden/>
    <w:rsid w:val="00403CF1"/>
    <w:rPr>
      <w:rFonts w:ascii="Times New Roman" w:eastAsia="宋体" w:hAnsi="Times New Roman"/>
      <w:lang w:val="en-GB" w:eastAsia="en-US"/>
    </w:rPr>
  </w:style>
  <w:style w:type="character" w:customStyle="1" w:styleId="TACChar">
    <w:name w:val="TAC Char"/>
    <w:link w:val="TAC"/>
    <w:qFormat/>
    <w:rsid w:val="00403CF1"/>
    <w:rPr>
      <w:rFonts w:ascii="Arial" w:hAnsi="Arial"/>
      <w:sz w:val="18"/>
      <w:lang w:val="en-GB" w:eastAsia="en-US"/>
    </w:rPr>
  </w:style>
  <w:style w:type="character" w:customStyle="1" w:styleId="TAHCar">
    <w:name w:val="TAH Car"/>
    <w:link w:val="TAH"/>
    <w:qFormat/>
    <w:rsid w:val="00403CF1"/>
    <w:rPr>
      <w:rFonts w:ascii="Arial" w:hAnsi="Arial"/>
      <w:b/>
      <w:sz w:val="18"/>
      <w:lang w:val="en-GB" w:eastAsia="en-US"/>
    </w:rPr>
  </w:style>
  <w:style w:type="character" w:customStyle="1" w:styleId="B10">
    <w:name w:val="B1 (文字)"/>
    <w:uiPriority w:val="99"/>
    <w:qFormat/>
    <w:locked/>
    <w:rsid w:val="00403CF1"/>
    <w:rPr>
      <w:rFonts w:ascii="Times New Roman" w:eastAsia="Times New Roman" w:hAnsi="Times New Roman" w:cs="Times New Roman"/>
      <w:sz w:val="20"/>
      <w:szCs w:val="20"/>
      <w:lang w:val="en-GB" w:eastAsia="en-US"/>
    </w:rPr>
  </w:style>
  <w:style w:type="character" w:customStyle="1" w:styleId="TALCar">
    <w:name w:val="TAL Car"/>
    <w:link w:val="TAL"/>
    <w:rsid w:val="00403CF1"/>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403CF1"/>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403CF1"/>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403CF1"/>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403CF1"/>
    <w:rPr>
      <w:rFonts w:ascii="Times New Roman" w:eastAsia="Malgun Gothic" w:hAnsi="Times New Roman"/>
      <w:lang w:val="en-GB" w:eastAsia="en-US"/>
    </w:rPr>
  </w:style>
  <w:style w:type="character" w:styleId="af6">
    <w:name w:val="Strong"/>
    <w:uiPriority w:val="22"/>
    <w:qFormat/>
    <w:rsid w:val="00403CF1"/>
    <w:rPr>
      <w:b/>
      <w:bCs/>
    </w:rPr>
  </w:style>
  <w:style w:type="character" w:customStyle="1" w:styleId="B2Char">
    <w:name w:val="B2 Char"/>
    <w:link w:val="B2"/>
    <w:qFormat/>
    <w:locked/>
    <w:rsid w:val="00403CF1"/>
    <w:rPr>
      <w:rFonts w:ascii="Times New Roman" w:hAnsi="Times New Roman"/>
      <w:lang w:val="en-GB" w:eastAsia="en-US"/>
    </w:rPr>
  </w:style>
  <w:style w:type="character" w:styleId="af7">
    <w:name w:val="Emphasis"/>
    <w:uiPriority w:val="20"/>
    <w:qFormat/>
    <w:rsid w:val="00403CF1"/>
    <w:rPr>
      <w:i/>
      <w:iCs/>
    </w:rPr>
  </w:style>
  <w:style w:type="character" w:customStyle="1" w:styleId="B1Zchn">
    <w:name w:val="B1 Zchn"/>
    <w:qFormat/>
    <w:locked/>
    <w:rsid w:val="00403CF1"/>
    <w:rPr>
      <w:rFonts w:ascii="Times New Roman" w:hAnsi="Times New Roman"/>
      <w:lang w:val="en-GB" w:eastAsia="en-US"/>
    </w:rPr>
  </w:style>
  <w:style w:type="character" w:customStyle="1" w:styleId="msoins0">
    <w:name w:val="msoins"/>
    <w:basedOn w:val="a1"/>
    <w:rsid w:val="00403CF1"/>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403CF1"/>
    <w:rPr>
      <w:rFonts w:ascii="Times New Roman" w:hAnsi="Times New Roman"/>
      <w:sz w:val="16"/>
      <w:lang w:val="en-GB" w:eastAsia="en-US"/>
    </w:rPr>
  </w:style>
  <w:style w:type="character" w:customStyle="1" w:styleId="af8">
    <w:name w:val="已访问的超链接"/>
    <w:rsid w:val="00403CF1"/>
    <w:rPr>
      <w:color w:val="800080"/>
      <w:u w:val="single"/>
    </w:rPr>
  </w:style>
  <w:style w:type="paragraph" w:styleId="af9">
    <w:name w:val="index heading"/>
    <w:basedOn w:val="a0"/>
    <w:next w:val="a0"/>
    <w:rsid w:val="00403CF1"/>
    <w:pPr>
      <w:pBdr>
        <w:top w:val="single" w:sz="12" w:space="0" w:color="auto"/>
      </w:pBdr>
      <w:spacing w:before="360" w:after="240"/>
    </w:pPr>
    <w:rPr>
      <w:rFonts w:eastAsia="宋体"/>
      <w:b/>
      <w:i/>
      <w:sz w:val="26"/>
    </w:rPr>
  </w:style>
  <w:style w:type="paragraph" w:customStyle="1" w:styleId="INDENT1">
    <w:name w:val="INDENT1"/>
    <w:basedOn w:val="a0"/>
    <w:rsid w:val="00403CF1"/>
    <w:pPr>
      <w:ind w:left="851"/>
    </w:pPr>
    <w:rPr>
      <w:rFonts w:eastAsia="宋体"/>
    </w:rPr>
  </w:style>
  <w:style w:type="paragraph" w:customStyle="1" w:styleId="INDENT2">
    <w:name w:val="INDENT2"/>
    <w:basedOn w:val="a0"/>
    <w:rsid w:val="00403CF1"/>
    <w:pPr>
      <w:ind w:left="1135" w:hanging="284"/>
    </w:pPr>
    <w:rPr>
      <w:rFonts w:eastAsia="宋体"/>
    </w:rPr>
  </w:style>
  <w:style w:type="paragraph" w:customStyle="1" w:styleId="INDENT3">
    <w:name w:val="INDENT3"/>
    <w:basedOn w:val="a0"/>
    <w:rsid w:val="00403CF1"/>
    <w:pPr>
      <w:ind w:left="1701" w:hanging="567"/>
    </w:pPr>
    <w:rPr>
      <w:rFonts w:eastAsia="宋体"/>
    </w:rPr>
  </w:style>
  <w:style w:type="paragraph" w:customStyle="1" w:styleId="FigureTitle">
    <w:name w:val="Figure_Title"/>
    <w:basedOn w:val="a0"/>
    <w:next w:val="a0"/>
    <w:rsid w:val="00403CF1"/>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403CF1"/>
    <w:pPr>
      <w:keepNext/>
      <w:keepLines/>
    </w:pPr>
    <w:rPr>
      <w:rFonts w:eastAsia="宋体"/>
      <w:b/>
    </w:rPr>
  </w:style>
  <w:style w:type="paragraph" w:customStyle="1" w:styleId="enumlev2">
    <w:name w:val="enumlev2"/>
    <w:basedOn w:val="a0"/>
    <w:rsid w:val="00403CF1"/>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403CF1"/>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403CF1"/>
    <w:pPr>
      <w:spacing w:before="120" w:after="120"/>
    </w:pPr>
    <w:rPr>
      <w:rFonts w:eastAsia="宋体"/>
      <w:b/>
    </w:rPr>
  </w:style>
  <w:style w:type="paragraph" w:styleId="afb">
    <w:name w:val="Plain Text"/>
    <w:basedOn w:val="a0"/>
    <w:link w:val="Chara"/>
    <w:uiPriority w:val="99"/>
    <w:rsid w:val="00403CF1"/>
    <w:rPr>
      <w:rFonts w:ascii="Courier New" w:eastAsia="宋体" w:hAnsi="Courier New"/>
      <w:lang w:val="nb-NO"/>
    </w:rPr>
  </w:style>
  <w:style w:type="character" w:customStyle="1" w:styleId="Chara">
    <w:name w:val="纯文本 Char"/>
    <w:basedOn w:val="a1"/>
    <w:link w:val="afb"/>
    <w:uiPriority w:val="99"/>
    <w:rsid w:val="00403CF1"/>
    <w:rPr>
      <w:rFonts w:ascii="Courier New" w:eastAsia="宋体" w:hAnsi="Courier New"/>
      <w:lang w:val="nb-NO" w:eastAsia="en-US"/>
    </w:rPr>
  </w:style>
  <w:style w:type="paragraph" w:customStyle="1" w:styleId="CharCharCharCharCharChar">
    <w:name w:val="Char Char Char Char Char Char"/>
    <w:semiHidden/>
    <w:rsid w:val="00403CF1"/>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403CF1"/>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403CF1"/>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403CF1"/>
    <w:pPr>
      <w:numPr>
        <w:numId w:val="3"/>
      </w:numPr>
      <w:spacing w:after="0"/>
      <w:jc w:val="both"/>
    </w:pPr>
    <w:rPr>
      <w:rFonts w:eastAsia="MS Mincho"/>
    </w:rPr>
  </w:style>
  <w:style w:type="paragraph" w:customStyle="1" w:styleId="Figure">
    <w:name w:val="Figure"/>
    <w:basedOn w:val="a0"/>
    <w:next w:val="a0"/>
    <w:rsid w:val="00403CF1"/>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403CF1"/>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403CF1"/>
    <w:pPr>
      <w:spacing w:before="120" w:after="120" w:line="240" w:lineRule="atLeast"/>
      <w:jc w:val="right"/>
    </w:pPr>
    <w:rPr>
      <w:rFonts w:eastAsia="宋体"/>
      <w:sz w:val="22"/>
      <w:lang w:val="en-US"/>
    </w:rPr>
  </w:style>
  <w:style w:type="paragraph" w:customStyle="1" w:styleId="multifig">
    <w:name w:val="multifig"/>
    <w:basedOn w:val="a0"/>
    <w:rsid w:val="00403CF1"/>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403CF1"/>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403CF1"/>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403CF1"/>
    <w:pPr>
      <w:spacing w:before="120" w:after="0" w:line="240" w:lineRule="exact"/>
      <w:jc w:val="both"/>
    </w:pPr>
    <w:rPr>
      <w:rFonts w:eastAsia="MS Mincho"/>
      <w:lang w:val="en-US"/>
    </w:rPr>
  </w:style>
  <w:style w:type="character" w:customStyle="1" w:styleId="Style10ptCharChar">
    <w:name w:val="Style 10 pt Char Char"/>
    <w:rsid w:val="00403CF1"/>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403CF1"/>
    <w:pPr>
      <w:spacing w:before="60" w:after="60" w:line="240" w:lineRule="exact"/>
      <w:jc w:val="both"/>
    </w:pPr>
    <w:rPr>
      <w:rFonts w:eastAsia="MS Mincho"/>
      <w:b/>
      <w:lang w:val="en-US"/>
    </w:rPr>
  </w:style>
  <w:style w:type="character" w:customStyle="1" w:styleId="Style10ptBoldCharChar">
    <w:name w:val="Style 10 pt Bold Char Char"/>
    <w:rsid w:val="00403CF1"/>
    <w:rPr>
      <w:rFonts w:ascii="Arial" w:eastAsia="MS Mincho" w:hAnsi="Arial" w:cs="Arial"/>
      <w:b/>
      <w:color w:val="0000FF"/>
      <w:kern w:val="2"/>
      <w:lang w:val="en-US" w:eastAsia="en-US" w:bidi="ar-SA"/>
    </w:rPr>
  </w:style>
  <w:style w:type="paragraph" w:styleId="HTML">
    <w:name w:val="HTML Preformatted"/>
    <w:basedOn w:val="a0"/>
    <w:link w:val="HTMLChar"/>
    <w:rsid w:val="0040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403CF1"/>
    <w:rPr>
      <w:rFonts w:ascii="Courier New" w:eastAsia="Batang" w:hAnsi="Courier New"/>
      <w:lang w:val="x-none" w:eastAsia="ko-KR"/>
    </w:rPr>
  </w:style>
  <w:style w:type="paragraph" w:customStyle="1" w:styleId="Bullet0">
    <w:name w:val="Bullet"/>
    <w:basedOn w:val="a0"/>
    <w:rsid w:val="00403CF1"/>
    <w:pPr>
      <w:numPr>
        <w:numId w:val="2"/>
      </w:numPr>
      <w:spacing w:after="0"/>
    </w:pPr>
    <w:rPr>
      <w:rFonts w:eastAsia="宋体"/>
      <w:sz w:val="24"/>
      <w:szCs w:val="24"/>
      <w:lang w:val="en-US"/>
    </w:rPr>
  </w:style>
  <w:style w:type="character" w:customStyle="1" w:styleId="FigureCaption1">
    <w:name w:val="Figure Caption1"/>
    <w:aliases w:val="fc Char1,Figure Caption Char Char"/>
    <w:rsid w:val="00403CF1"/>
    <w:rPr>
      <w:rFonts w:ascii="Arial" w:eastAsia="????" w:hAnsi="Arial" w:cs="Arial"/>
      <w:color w:val="0000FF"/>
      <w:kern w:val="2"/>
      <w:lang w:val="en-US" w:eastAsia="en-US" w:bidi="ar-SA"/>
    </w:rPr>
  </w:style>
  <w:style w:type="paragraph" w:customStyle="1" w:styleId="FigureCentered">
    <w:name w:val="FigureCentered"/>
    <w:basedOn w:val="a0"/>
    <w:next w:val="a0"/>
    <w:rsid w:val="00403CF1"/>
    <w:pPr>
      <w:keepNext/>
      <w:spacing w:before="60" w:after="60" w:line="240" w:lineRule="atLeast"/>
      <w:jc w:val="center"/>
    </w:pPr>
    <w:rPr>
      <w:rFonts w:eastAsia="宋体"/>
      <w:sz w:val="24"/>
      <w:lang w:val="en-US"/>
    </w:rPr>
  </w:style>
  <w:style w:type="character" w:customStyle="1" w:styleId="Equation-NumberedChar">
    <w:name w:val="Equation-Numbered Char"/>
    <w:rsid w:val="00403CF1"/>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403CF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403CF1"/>
    <w:pPr>
      <w:numPr>
        <w:numId w:val="4"/>
      </w:numPr>
      <w:spacing w:after="0"/>
      <w:jc w:val="both"/>
    </w:pPr>
    <w:rPr>
      <w:rFonts w:eastAsia="MS Mincho"/>
    </w:rPr>
  </w:style>
  <w:style w:type="paragraph" w:customStyle="1" w:styleId="PaperTableCell">
    <w:name w:val="PaperTableCell"/>
    <w:basedOn w:val="a0"/>
    <w:rsid w:val="00403CF1"/>
    <w:pPr>
      <w:spacing w:after="0"/>
      <w:jc w:val="both"/>
    </w:pPr>
    <w:rPr>
      <w:rFonts w:eastAsia="宋体"/>
      <w:sz w:val="16"/>
      <w:szCs w:val="24"/>
      <w:lang w:val="en-US"/>
    </w:rPr>
  </w:style>
  <w:style w:type="character" w:styleId="afe">
    <w:name w:val="line number"/>
    <w:rsid w:val="00403CF1"/>
    <w:rPr>
      <w:rFonts w:ascii="Arial" w:eastAsia="宋体" w:hAnsi="Arial" w:cs="Arial"/>
      <w:color w:val="0000FF"/>
      <w:kern w:val="2"/>
      <w:sz w:val="18"/>
      <w:lang w:val="en-US" w:eastAsia="zh-CN" w:bidi="ar-SA"/>
    </w:rPr>
  </w:style>
  <w:style w:type="paragraph" w:customStyle="1" w:styleId="figure0">
    <w:name w:val="figure"/>
    <w:basedOn w:val="a0"/>
    <w:rsid w:val="00403CF1"/>
    <w:pPr>
      <w:keepNext/>
      <w:keepLines/>
      <w:spacing w:before="60" w:after="60" w:line="240" w:lineRule="atLeast"/>
      <w:jc w:val="center"/>
    </w:pPr>
    <w:rPr>
      <w:rFonts w:eastAsia="宋体"/>
      <w:lang w:val="en-US"/>
    </w:rPr>
  </w:style>
  <w:style w:type="character" w:customStyle="1" w:styleId="moz-txt-tag">
    <w:name w:val="moz-txt-tag"/>
    <w:rsid w:val="00403CF1"/>
    <w:rPr>
      <w:rFonts w:ascii="Arial" w:eastAsia="宋体" w:hAnsi="Arial" w:cs="Arial"/>
      <w:color w:val="0000FF"/>
      <w:kern w:val="2"/>
      <w:lang w:val="en-US" w:eastAsia="zh-CN" w:bidi="ar-SA"/>
    </w:rPr>
  </w:style>
  <w:style w:type="character" w:customStyle="1" w:styleId="GuidanceChar">
    <w:name w:val="Guidance Char"/>
    <w:rsid w:val="00403CF1"/>
    <w:rPr>
      <w:i/>
      <w:color w:val="0000FF"/>
      <w:lang w:val="en-GB" w:eastAsia="en-US" w:bidi="ar-SA"/>
    </w:rPr>
  </w:style>
  <w:style w:type="paragraph" w:styleId="34">
    <w:name w:val="Body Text Indent 3"/>
    <w:basedOn w:val="a0"/>
    <w:link w:val="3Char1"/>
    <w:rsid w:val="00403CF1"/>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403CF1"/>
    <w:rPr>
      <w:rFonts w:ascii="Times New Roman" w:eastAsia="宋体" w:hAnsi="Times New Roman"/>
      <w:lang w:val="x-none" w:eastAsia="ja-JP"/>
    </w:rPr>
  </w:style>
  <w:style w:type="paragraph" w:customStyle="1" w:styleId="tah0">
    <w:name w:val="tah"/>
    <w:basedOn w:val="a0"/>
    <w:rsid w:val="00403CF1"/>
    <w:pPr>
      <w:keepNext/>
      <w:spacing w:after="0"/>
      <w:jc w:val="center"/>
    </w:pPr>
    <w:rPr>
      <w:rFonts w:ascii="Arial" w:eastAsia="Calibri" w:hAnsi="Arial" w:cs="Arial"/>
      <w:b/>
      <w:bCs/>
      <w:sz w:val="18"/>
      <w:szCs w:val="18"/>
      <w:lang w:val="en-US"/>
    </w:rPr>
  </w:style>
  <w:style w:type="paragraph" w:customStyle="1" w:styleId="tac0">
    <w:name w:val="tac"/>
    <w:basedOn w:val="a0"/>
    <w:rsid w:val="00403CF1"/>
    <w:pPr>
      <w:keepNext/>
      <w:spacing w:after="0"/>
      <w:jc w:val="center"/>
    </w:pPr>
    <w:rPr>
      <w:rFonts w:ascii="Arial" w:eastAsia="Calibri" w:hAnsi="Arial" w:cs="Arial"/>
      <w:sz w:val="18"/>
      <w:szCs w:val="18"/>
      <w:lang w:val="en-US"/>
    </w:rPr>
  </w:style>
  <w:style w:type="paragraph" w:customStyle="1" w:styleId="th0">
    <w:name w:val="th"/>
    <w:basedOn w:val="a0"/>
    <w:rsid w:val="00403CF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403CF1"/>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403CF1"/>
    <w:rPr>
      <w:vanish w:val="0"/>
      <w:webHidden w:val="0"/>
      <w:color w:val="333333"/>
      <w:specVanish w:val="0"/>
    </w:rPr>
  </w:style>
  <w:style w:type="paragraph" w:customStyle="1" w:styleId="Style1">
    <w:name w:val="Style1"/>
    <w:basedOn w:val="a0"/>
    <w:link w:val="Style1Char"/>
    <w:qFormat/>
    <w:rsid w:val="00403CF1"/>
    <w:pPr>
      <w:spacing w:line="288" w:lineRule="auto"/>
      <w:ind w:firstLine="360"/>
      <w:jc w:val="both"/>
    </w:pPr>
    <w:rPr>
      <w:rFonts w:eastAsia="Malgun Gothic"/>
    </w:rPr>
  </w:style>
  <w:style w:type="character" w:customStyle="1" w:styleId="Style1Char">
    <w:name w:val="Style1 Char"/>
    <w:link w:val="Style1"/>
    <w:qFormat/>
    <w:rsid w:val="00403CF1"/>
    <w:rPr>
      <w:rFonts w:ascii="Times New Roman" w:eastAsia="Malgun Gothic" w:hAnsi="Times New Roman"/>
      <w:lang w:val="en-GB" w:eastAsia="en-US"/>
    </w:rPr>
  </w:style>
  <w:style w:type="paragraph" w:customStyle="1" w:styleId="References">
    <w:name w:val="References"/>
    <w:basedOn w:val="a0"/>
    <w:rsid w:val="00403CF1"/>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403CF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03CF1"/>
    <w:rPr>
      <w:rFonts w:ascii="Times New Roman" w:eastAsia="Batang" w:hAnsi="Times New Roman"/>
      <w:kern w:val="2"/>
      <w:sz w:val="22"/>
      <w:szCs w:val="24"/>
      <w:lang w:val="en-GB" w:eastAsia="ko-KR"/>
    </w:rPr>
  </w:style>
  <w:style w:type="character" w:styleId="aff">
    <w:name w:val="Placeholder Text"/>
    <w:basedOn w:val="a1"/>
    <w:uiPriority w:val="99"/>
    <w:rsid w:val="00403CF1"/>
    <w:rPr>
      <w:color w:val="808080"/>
    </w:rPr>
  </w:style>
  <w:style w:type="character" w:customStyle="1" w:styleId="apple-converted-space">
    <w:name w:val="apple-converted-space"/>
    <w:basedOn w:val="a1"/>
    <w:qFormat/>
    <w:rsid w:val="00403CF1"/>
  </w:style>
  <w:style w:type="paragraph" w:customStyle="1" w:styleId="aff0">
    <w:name w:val="문단"/>
    <w:basedOn w:val="a0"/>
    <w:uiPriority w:val="99"/>
    <w:rsid w:val="00403CF1"/>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403CF1"/>
    <w:rPr>
      <w:rFonts w:ascii="Times New Roman" w:hAnsi="Times New Roman"/>
      <w:lang w:val="en-GB" w:eastAsia="en-US"/>
    </w:rPr>
  </w:style>
  <w:style w:type="character" w:customStyle="1" w:styleId="TALChar">
    <w:name w:val="TAL Char"/>
    <w:qFormat/>
    <w:rsid w:val="00403CF1"/>
    <w:rPr>
      <w:rFonts w:ascii="Arial" w:hAnsi="Arial"/>
      <w:sz w:val="18"/>
      <w:lang w:val="en-GB" w:eastAsia="en-US"/>
    </w:rPr>
  </w:style>
  <w:style w:type="character" w:customStyle="1" w:styleId="TFZchn">
    <w:name w:val="TF Zchn"/>
    <w:link w:val="TF"/>
    <w:locked/>
    <w:rsid w:val="00403CF1"/>
    <w:rPr>
      <w:rFonts w:ascii="Arial" w:hAnsi="Arial"/>
      <w:b/>
      <w:lang w:val="en-GB" w:eastAsia="en-US"/>
    </w:rPr>
  </w:style>
  <w:style w:type="paragraph" w:customStyle="1" w:styleId="RAN1bullet2">
    <w:name w:val="RAN1 bullet2"/>
    <w:basedOn w:val="a0"/>
    <w:link w:val="RAN1bullet2Char"/>
    <w:qFormat/>
    <w:rsid w:val="00403CF1"/>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403CF1"/>
    <w:rPr>
      <w:rFonts w:ascii="Times" w:eastAsia="Batang" w:hAnsi="Times"/>
      <w:lang w:val="en-US" w:eastAsia="en-US"/>
    </w:rPr>
  </w:style>
  <w:style w:type="paragraph" w:customStyle="1" w:styleId="RAN1bullet1">
    <w:name w:val="RAN1 bullet1"/>
    <w:basedOn w:val="a0"/>
    <w:link w:val="RAN1bullet1Char"/>
    <w:qFormat/>
    <w:rsid w:val="00403CF1"/>
    <w:pPr>
      <w:numPr>
        <w:numId w:val="7"/>
      </w:numPr>
      <w:spacing w:after="0"/>
    </w:pPr>
    <w:rPr>
      <w:rFonts w:ascii="Times" w:eastAsia="Batang" w:hAnsi="Times"/>
      <w:szCs w:val="24"/>
    </w:rPr>
  </w:style>
  <w:style w:type="character" w:customStyle="1" w:styleId="RAN1bullet1Char">
    <w:name w:val="RAN1 bullet1 Char"/>
    <w:link w:val="RAN1bullet1"/>
    <w:rsid w:val="00403CF1"/>
    <w:rPr>
      <w:rFonts w:ascii="Times" w:eastAsia="Batang" w:hAnsi="Times"/>
      <w:szCs w:val="24"/>
      <w:lang w:val="en-GB" w:eastAsia="en-US"/>
    </w:rPr>
  </w:style>
  <w:style w:type="paragraph" w:customStyle="1" w:styleId="RAN1tdoc">
    <w:name w:val="RAN1 tdoc"/>
    <w:basedOn w:val="a0"/>
    <w:link w:val="RAN1tdocChar"/>
    <w:qFormat/>
    <w:rsid w:val="00403CF1"/>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03CF1"/>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403CF1"/>
    <w:pPr>
      <w:numPr>
        <w:ilvl w:val="2"/>
        <w:numId w:val="8"/>
      </w:numPr>
    </w:pPr>
  </w:style>
  <w:style w:type="character" w:customStyle="1" w:styleId="RAN1bullet3Char">
    <w:name w:val="RAN1 bullet3 Char"/>
    <w:link w:val="RAN1bullet3"/>
    <w:qFormat/>
    <w:rsid w:val="00403CF1"/>
    <w:rPr>
      <w:rFonts w:ascii="Times" w:eastAsia="Batang" w:hAnsi="Times"/>
      <w:lang w:val="en-US" w:eastAsia="en-US"/>
    </w:rPr>
  </w:style>
  <w:style w:type="paragraph" w:customStyle="1" w:styleId="Proposal">
    <w:name w:val="Proposal"/>
    <w:basedOn w:val="a0"/>
    <w:link w:val="ProposalChar"/>
    <w:qFormat/>
    <w:rsid w:val="00403CF1"/>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403CF1"/>
    <w:rPr>
      <w:rFonts w:ascii="Times New Roman" w:eastAsiaTheme="minorEastAsia" w:hAnsi="Times New Roman"/>
      <w:b/>
      <w:bCs/>
      <w:lang w:val="en-GB" w:eastAsia="zh-CN"/>
    </w:rPr>
  </w:style>
  <w:style w:type="paragraph" w:customStyle="1" w:styleId="ZchnZchn">
    <w:name w:val="Zchn Zchn"/>
    <w:rsid w:val="00403CF1"/>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403CF1"/>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403CF1"/>
    <w:rPr>
      <w:rFonts w:ascii="Times New Roman" w:eastAsiaTheme="minorEastAsia" w:hAnsi="Times New Roman"/>
      <w:szCs w:val="24"/>
      <w:lang w:val="en-US" w:eastAsia="en-US"/>
    </w:rPr>
  </w:style>
  <w:style w:type="paragraph" w:styleId="TOC">
    <w:name w:val="TOC Heading"/>
    <w:basedOn w:val="1"/>
    <w:next w:val="a0"/>
    <w:uiPriority w:val="39"/>
    <w:unhideWhenUsed/>
    <w:qFormat/>
    <w:rsid w:val="00403CF1"/>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403CF1"/>
    <w:pPr>
      <w:spacing w:before="40" w:after="0"/>
    </w:pPr>
    <w:rPr>
      <w:rFonts w:ascii="Arial" w:eastAsia="MS Mincho" w:hAnsi="Arial"/>
      <w:i/>
      <w:sz w:val="18"/>
      <w:szCs w:val="24"/>
      <w:lang w:eastAsia="en-GB"/>
    </w:rPr>
  </w:style>
  <w:style w:type="character" w:customStyle="1" w:styleId="CommentsChar">
    <w:name w:val="Comments Char"/>
    <w:link w:val="Comments"/>
    <w:rsid w:val="00403CF1"/>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403CF1"/>
    <w:rPr>
      <w:rFonts w:ascii="Times New Roman" w:eastAsia="宋体" w:hAnsi="Times New Roman"/>
      <w:b/>
      <w:lang w:val="en-GB" w:eastAsia="en-US"/>
    </w:rPr>
  </w:style>
  <w:style w:type="paragraph" w:customStyle="1" w:styleId="onecomwebmail-msonormal">
    <w:name w:val="onecomwebmail-msonormal"/>
    <w:basedOn w:val="a0"/>
    <w:rsid w:val="00403CF1"/>
    <w:pPr>
      <w:spacing w:before="100" w:beforeAutospacing="1" w:after="100" w:afterAutospacing="1"/>
    </w:pPr>
    <w:rPr>
      <w:sz w:val="24"/>
      <w:szCs w:val="24"/>
      <w:lang w:val="en-US"/>
    </w:rPr>
  </w:style>
  <w:style w:type="paragraph" w:customStyle="1" w:styleId="text">
    <w:name w:val="text"/>
    <w:basedOn w:val="a0"/>
    <w:link w:val="textChar"/>
    <w:qFormat/>
    <w:rsid w:val="00403CF1"/>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403CF1"/>
    <w:rPr>
      <w:rFonts w:ascii="Calibri" w:eastAsia="宋体" w:hAnsi="Calibri"/>
      <w:kern w:val="2"/>
      <w:sz w:val="24"/>
      <w:lang w:val="en-US" w:eastAsia="zh-CN"/>
    </w:rPr>
  </w:style>
  <w:style w:type="paragraph" w:customStyle="1" w:styleId="bullet1">
    <w:name w:val="bullet1"/>
    <w:basedOn w:val="text"/>
    <w:link w:val="bullet1Char"/>
    <w:qFormat/>
    <w:rsid w:val="00403CF1"/>
    <w:pPr>
      <w:widowControl/>
      <w:numPr>
        <w:ilvl w:val="2"/>
        <w:numId w:val="10"/>
      </w:numPr>
      <w:spacing w:after="0"/>
      <w:ind w:left="720"/>
      <w:jc w:val="left"/>
    </w:pPr>
    <w:rPr>
      <w:szCs w:val="24"/>
      <w:lang w:val="en-GB"/>
    </w:rPr>
  </w:style>
  <w:style w:type="character" w:customStyle="1" w:styleId="bullet1Char">
    <w:name w:val="bullet1 Char"/>
    <w:link w:val="bullet1"/>
    <w:rsid w:val="00403CF1"/>
    <w:rPr>
      <w:rFonts w:ascii="Calibri" w:eastAsia="宋体" w:hAnsi="Calibri"/>
      <w:kern w:val="2"/>
      <w:sz w:val="24"/>
      <w:szCs w:val="24"/>
      <w:lang w:val="en-GB" w:eastAsia="zh-CN"/>
    </w:rPr>
  </w:style>
  <w:style w:type="paragraph" w:customStyle="1" w:styleId="bullet2">
    <w:name w:val="bullet2"/>
    <w:basedOn w:val="text"/>
    <w:link w:val="bullet2Char"/>
    <w:qFormat/>
    <w:rsid w:val="00403CF1"/>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403CF1"/>
    <w:rPr>
      <w:rFonts w:ascii="Times" w:eastAsia="宋体" w:hAnsi="Times"/>
      <w:kern w:val="2"/>
      <w:sz w:val="24"/>
      <w:szCs w:val="24"/>
      <w:lang w:val="en-GB" w:eastAsia="zh-CN"/>
    </w:rPr>
  </w:style>
  <w:style w:type="paragraph" w:customStyle="1" w:styleId="bullet3">
    <w:name w:val="bullet3"/>
    <w:basedOn w:val="text"/>
    <w:link w:val="bullet3Char"/>
    <w:qFormat/>
    <w:rsid w:val="00403CF1"/>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403CF1"/>
    <w:rPr>
      <w:rFonts w:ascii="Times" w:eastAsia="Batang" w:hAnsi="Times"/>
      <w:szCs w:val="24"/>
      <w:lang w:val="en-GB" w:eastAsia="en-US"/>
    </w:rPr>
  </w:style>
  <w:style w:type="paragraph" w:customStyle="1" w:styleId="bullet4">
    <w:name w:val="bullet4"/>
    <w:basedOn w:val="text"/>
    <w:qFormat/>
    <w:rsid w:val="00403CF1"/>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403CF1"/>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03CF1"/>
    <w:rPr>
      <w:rFonts w:ascii="Times New Roman" w:eastAsia="Malgun Gothic" w:hAnsi="Times New Roman" w:cs="Batang"/>
      <w:lang w:val="en-GB" w:eastAsia="en-US"/>
    </w:rPr>
  </w:style>
  <w:style w:type="paragraph" w:customStyle="1" w:styleId="tdoc">
    <w:name w:val="tdoc"/>
    <w:basedOn w:val="a0"/>
    <w:link w:val="tdocChar"/>
    <w:qFormat/>
    <w:rsid w:val="00403CF1"/>
    <w:pPr>
      <w:spacing w:after="0"/>
      <w:ind w:left="1440" w:hanging="1440"/>
    </w:pPr>
    <w:rPr>
      <w:rFonts w:ascii="Times" w:eastAsia="Batang" w:hAnsi="Times"/>
      <w:szCs w:val="24"/>
    </w:rPr>
  </w:style>
  <w:style w:type="character" w:customStyle="1" w:styleId="tdocChar">
    <w:name w:val="tdoc Char"/>
    <w:link w:val="tdoc"/>
    <w:rsid w:val="00403CF1"/>
    <w:rPr>
      <w:rFonts w:ascii="Times" w:eastAsia="Batang" w:hAnsi="Times"/>
      <w:szCs w:val="24"/>
      <w:lang w:val="en-GB" w:eastAsia="en-US"/>
    </w:rPr>
  </w:style>
  <w:style w:type="paragraph" w:customStyle="1" w:styleId="maintext">
    <w:name w:val="main text"/>
    <w:basedOn w:val="a0"/>
    <w:link w:val="maintextChar"/>
    <w:qFormat/>
    <w:rsid w:val="00403CF1"/>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03CF1"/>
    <w:rPr>
      <w:rFonts w:ascii="Times New Roman" w:eastAsia="Malgun Gothic" w:hAnsi="Times New Roman"/>
      <w:lang w:val="en-GB" w:eastAsia="ko-KR"/>
    </w:rPr>
  </w:style>
  <w:style w:type="character" w:customStyle="1" w:styleId="NOChar">
    <w:name w:val="NO Char"/>
    <w:link w:val="NO"/>
    <w:rsid w:val="00403CF1"/>
    <w:rPr>
      <w:rFonts w:ascii="Times New Roman" w:hAnsi="Times New Roman"/>
      <w:lang w:val="en-GB" w:eastAsia="en-US"/>
    </w:rPr>
  </w:style>
  <w:style w:type="table" w:customStyle="1" w:styleId="TableGrid1">
    <w:name w:val="Table Grid1"/>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403CF1"/>
  </w:style>
  <w:style w:type="table" w:customStyle="1" w:styleId="TableGrid2">
    <w:name w:val="Table Grid2"/>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03CF1"/>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403CF1"/>
    <w:pPr>
      <w:widowControl w:val="0"/>
      <w:spacing w:after="0"/>
      <w:ind w:firstLine="420"/>
      <w:jc w:val="both"/>
    </w:pPr>
    <w:rPr>
      <w:kern w:val="2"/>
      <w:sz w:val="21"/>
      <w:lang w:val="en-US" w:eastAsia="zh-CN"/>
    </w:rPr>
  </w:style>
  <w:style w:type="paragraph" w:customStyle="1" w:styleId="aff1">
    <w:name w:val="表格文字居左"/>
    <w:basedOn w:val="a0"/>
    <w:next w:val="a0"/>
    <w:rsid w:val="00403CF1"/>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403CF1"/>
    <w:rPr>
      <w:rFonts w:ascii="Arial" w:hAnsi="Arial"/>
      <w:sz w:val="32"/>
      <w:lang w:val="en-GB" w:eastAsia="en-US"/>
    </w:rPr>
  </w:style>
  <w:style w:type="paragraph" w:customStyle="1" w:styleId="z-TopofForm1">
    <w:name w:val="z-Top of Form1"/>
    <w:basedOn w:val="a0"/>
    <w:next w:val="a0"/>
    <w:hidden/>
    <w:uiPriority w:val="99"/>
    <w:unhideWhenUsed/>
    <w:rsid w:val="00403CF1"/>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403CF1"/>
    <w:rPr>
      <w:rFonts w:ascii="Arial" w:hAnsi="Arial"/>
      <w:vanish/>
      <w:sz w:val="16"/>
      <w:szCs w:val="16"/>
      <w:lang w:val="en-US" w:eastAsia="zh-CN"/>
    </w:rPr>
  </w:style>
  <w:style w:type="character" w:customStyle="1" w:styleId="hps">
    <w:name w:val="hps"/>
    <w:basedOn w:val="a1"/>
    <w:rsid w:val="00403CF1"/>
  </w:style>
  <w:style w:type="paragraph" w:customStyle="1" w:styleId="z-BottomofForm1">
    <w:name w:val="z-Bottom of Form1"/>
    <w:basedOn w:val="a0"/>
    <w:next w:val="a0"/>
    <w:hidden/>
    <w:uiPriority w:val="99"/>
    <w:unhideWhenUsed/>
    <w:rsid w:val="00403CF1"/>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403CF1"/>
    <w:rPr>
      <w:rFonts w:ascii="Arial" w:hAnsi="Arial"/>
      <w:vanish/>
      <w:sz w:val="16"/>
      <w:szCs w:val="16"/>
      <w:lang w:val="en-US" w:eastAsia="zh-CN"/>
    </w:rPr>
  </w:style>
  <w:style w:type="paragraph" w:customStyle="1" w:styleId="Date1">
    <w:name w:val="Date1"/>
    <w:basedOn w:val="a0"/>
    <w:next w:val="a0"/>
    <w:uiPriority w:val="99"/>
    <w:unhideWhenUsed/>
    <w:rsid w:val="00403CF1"/>
    <w:pPr>
      <w:spacing w:after="200" w:line="276" w:lineRule="auto"/>
      <w:ind w:leftChars="2500" w:left="100"/>
    </w:pPr>
    <w:rPr>
      <w:lang w:val="en-US" w:eastAsia="zh-CN"/>
    </w:rPr>
  </w:style>
  <w:style w:type="character" w:customStyle="1" w:styleId="Charb">
    <w:name w:val="日期 Char"/>
    <w:basedOn w:val="a1"/>
    <w:link w:val="aff2"/>
    <w:uiPriority w:val="99"/>
    <w:rsid w:val="00403CF1"/>
    <w:rPr>
      <w:lang w:val="en-US" w:eastAsia="zh-CN"/>
    </w:rPr>
  </w:style>
  <w:style w:type="paragraph" w:customStyle="1" w:styleId="tablecell">
    <w:name w:val="tablecell"/>
    <w:basedOn w:val="a0"/>
    <w:qFormat/>
    <w:rsid w:val="00403CF1"/>
    <w:pPr>
      <w:autoSpaceDE w:val="0"/>
      <w:autoSpaceDN w:val="0"/>
      <w:adjustRightInd w:val="0"/>
      <w:snapToGrid w:val="0"/>
      <w:spacing w:before="40" w:after="40"/>
    </w:pPr>
    <w:rPr>
      <w:lang w:val="en-US"/>
    </w:rPr>
  </w:style>
  <w:style w:type="character" w:customStyle="1" w:styleId="shorttext">
    <w:name w:val="short_text"/>
    <w:basedOn w:val="a1"/>
    <w:rsid w:val="00403CF1"/>
  </w:style>
  <w:style w:type="paragraph" w:customStyle="1" w:styleId="tableheader">
    <w:name w:val="tableheader"/>
    <w:basedOn w:val="a0"/>
    <w:qFormat/>
    <w:rsid w:val="00403CF1"/>
    <w:pPr>
      <w:snapToGrid w:val="0"/>
      <w:spacing w:before="40" w:after="40"/>
      <w:jc w:val="center"/>
    </w:pPr>
    <w:rPr>
      <w:rFonts w:cs="Calibri"/>
      <w:b/>
      <w:bCs/>
      <w:color w:val="000000"/>
      <w:lang w:val="en-US"/>
    </w:rPr>
  </w:style>
  <w:style w:type="character" w:customStyle="1" w:styleId="keyword">
    <w:name w:val="keyword"/>
    <w:basedOn w:val="a1"/>
    <w:rsid w:val="00403CF1"/>
  </w:style>
  <w:style w:type="paragraph" w:customStyle="1" w:styleId="Test">
    <w:name w:val="Test"/>
    <w:basedOn w:val="a0"/>
    <w:rsid w:val="00403CF1"/>
    <w:pPr>
      <w:spacing w:before="60" w:after="60" w:line="280" w:lineRule="atLeast"/>
      <w:ind w:left="2160"/>
      <w:jc w:val="both"/>
    </w:pPr>
    <w:rPr>
      <w:rFonts w:eastAsia="MS Mincho"/>
    </w:rPr>
  </w:style>
  <w:style w:type="paragraph" w:customStyle="1" w:styleId="Doc-text2">
    <w:name w:val="Doc-text2"/>
    <w:basedOn w:val="a0"/>
    <w:link w:val="Doc-text2Char"/>
    <w:qFormat/>
    <w:rsid w:val="00403CF1"/>
    <w:pPr>
      <w:spacing w:after="200" w:line="276" w:lineRule="auto"/>
    </w:pPr>
    <w:rPr>
      <w:lang w:val="en-US" w:eastAsia="zh-CN"/>
    </w:rPr>
  </w:style>
  <w:style w:type="character" w:customStyle="1" w:styleId="Doc-text2Char">
    <w:name w:val="Doc-text2 Char"/>
    <w:link w:val="Doc-text2"/>
    <w:rsid w:val="00403CF1"/>
    <w:rPr>
      <w:rFonts w:ascii="Times New Roman" w:eastAsiaTheme="minorEastAsia" w:hAnsi="Times New Roman"/>
      <w:lang w:val="en-US" w:eastAsia="zh-CN"/>
    </w:rPr>
  </w:style>
  <w:style w:type="paragraph" w:customStyle="1" w:styleId="BodyTextIndent1">
    <w:name w:val="Body Text Indent1"/>
    <w:basedOn w:val="a0"/>
    <w:next w:val="aff3"/>
    <w:link w:val="BodyTextIndentChar"/>
    <w:uiPriority w:val="99"/>
    <w:unhideWhenUsed/>
    <w:rsid w:val="00403CF1"/>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403CF1"/>
    <w:rPr>
      <w:rFonts w:ascii="Times New Roman" w:eastAsiaTheme="minorEastAsia" w:hAnsi="Times New Roman"/>
      <w:lang w:val="en-US" w:eastAsia="zh-CN"/>
    </w:rPr>
  </w:style>
  <w:style w:type="paragraph" w:customStyle="1" w:styleId="ordinary-output">
    <w:name w:val="ordinary-output"/>
    <w:basedOn w:val="a0"/>
    <w:rsid w:val="00403CF1"/>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403CF1"/>
  </w:style>
  <w:style w:type="character" w:customStyle="1" w:styleId="PLChar">
    <w:name w:val="PL Char"/>
    <w:link w:val="PL"/>
    <w:qFormat/>
    <w:rsid w:val="00403CF1"/>
    <w:rPr>
      <w:rFonts w:ascii="Courier New" w:hAnsi="Courier New"/>
      <w:noProof/>
      <w:sz w:val="16"/>
      <w:lang w:val="en-GB" w:eastAsia="en-US"/>
    </w:rPr>
  </w:style>
  <w:style w:type="paragraph" w:customStyle="1" w:styleId="3GPPNormalText">
    <w:name w:val="3GPP Normal Text"/>
    <w:basedOn w:val="af4"/>
    <w:link w:val="3GPPNormalTextChar"/>
    <w:qFormat/>
    <w:rsid w:val="00403CF1"/>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403CF1"/>
    <w:rPr>
      <w:rFonts w:ascii="Times New Roman" w:eastAsia="MS Mincho" w:hAnsi="Times New Roman"/>
      <w:sz w:val="22"/>
      <w:szCs w:val="24"/>
      <w:lang w:val="en-US" w:eastAsia="zh-CN"/>
    </w:rPr>
  </w:style>
  <w:style w:type="paragraph" w:styleId="3">
    <w:name w:val="List Number 3"/>
    <w:basedOn w:val="a0"/>
    <w:rsid w:val="00403CF1"/>
    <w:pPr>
      <w:numPr>
        <w:numId w:val="11"/>
      </w:numPr>
      <w:overflowPunct w:val="0"/>
      <w:autoSpaceDE w:val="0"/>
      <w:autoSpaceDN w:val="0"/>
      <w:adjustRightInd w:val="0"/>
      <w:textAlignment w:val="baseline"/>
    </w:pPr>
  </w:style>
  <w:style w:type="table" w:customStyle="1" w:styleId="12">
    <w:name w:val="网格型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03CF1"/>
    <w:rPr>
      <w:rFonts w:ascii="Times New Roman" w:eastAsia="宋体" w:hAnsi="Times New Roman"/>
      <w:sz w:val="18"/>
      <w:lang w:val="en-US" w:eastAsia="en-US"/>
    </w:rPr>
  </w:style>
  <w:style w:type="paragraph" w:customStyle="1" w:styleId="Subtitle1">
    <w:name w:val="Subtitle1"/>
    <w:basedOn w:val="a0"/>
    <w:next w:val="a0"/>
    <w:uiPriority w:val="11"/>
    <w:qFormat/>
    <w:rsid w:val="00403CF1"/>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403CF1"/>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403CF1"/>
  </w:style>
  <w:style w:type="paragraph" w:styleId="aff5">
    <w:name w:val="Title"/>
    <w:aliases w:val="Heading 31"/>
    <w:basedOn w:val="a0"/>
    <w:link w:val="Char10"/>
    <w:qFormat/>
    <w:rsid w:val="00403CF1"/>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403CF1"/>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5"/>
    <w:rsid w:val="00403CF1"/>
    <w:rPr>
      <w:rFonts w:ascii="Arial" w:eastAsia="MS Mincho" w:hAnsi="Arial"/>
      <w:b/>
      <w:sz w:val="24"/>
      <w:lang w:val="de-DE" w:eastAsia="ja-JP"/>
    </w:rPr>
  </w:style>
  <w:style w:type="character" w:customStyle="1" w:styleId="B1Char">
    <w:name w:val="B1 Char"/>
    <w:locked/>
    <w:rsid w:val="00403CF1"/>
    <w:rPr>
      <w:rFonts w:ascii="Times New Roman" w:eastAsia="宋体" w:hAnsi="Times New Roman" w:cs="Times New Roman"/>
      <w:sz w:val="20"/>
      <w:szCs w:val="20"/>
      <w:lang w:val="en-GB"/>
    </w:rPr>
  </w:style>
  <w:style w:type="paragraph" w:customStyle="1" w:styleId="TableText">
    <w:name w:val="TableText"/>
    <w:basedOn w:val="aff3"/>
    <w:rsid w:val="00403CF1"/>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403CF1"/>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403CF1"/>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403CF1"/>
  </w:style>
  <w:style w:type="paragraph" w:customStyle="1" w:styleId="CRfront">
    <w:name w:val="CR_front"/>
    <w:next w:val="a0"/>
    <w:rsid w:val="00403CF1"/>
    <w:rPr>
      <w:rFonts w:ascii="Arial" w:eastAsia="MS Mincho" w:hAnsi="Arial"/>
      <w:lang w:val="en-GB" w:eastAsia="en-US"/>
    </w:rPr>
  </w:style>
  <w:style w:type="paragraph" w:customStyle="1" w:styleId="berschrift2Head2A2">
    <w:name w:val="Überschrift 2.Head2A.2"/>
    <w:basedOn w:val="1"/>
    <w:next w:val="a0"/>
    <w:rsid w:val="00403CF1"/>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403CF1"/>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403CF1"/>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403CF1"/>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403CF1"/>
    <w:pPr>
      <w:spacing w:before="360" w:after="0" w:line="240" w:lineRule="atLeast"/>
      <w:jc w:val="center"/>
    </w:pPr>
    <w:rPr>
      <w:rFonts w:eastAsia="MS Mincho"/>
      <w:lang w:val="en-US" w:eastAsia="ja-JP"/>
    </w:rPr>
  </w:style>
  <w:style w:type="paragraph" w:styleId="25">
    <w:name w:val="Body Text Indent 2"/>
    <w:basedOn w:val="a0"/>
    <w:link w:val="2Char1"/>
    <w:rsid w:val="00403CF1"/>
    <w:pPr>
      <w:ind w:leftChars="100" w:left="200"/>
    </w:pPr>
    <w:rPr>
      <w:rFonts w:eastAsia="MS Mincho"/>
      <w:lang w:eastAsia="ja-JP"/>
    </w:rPr>
  </w:style>
  <w:style w:type="character" w:customStyle="1" w:styleId="2Char1">
    <w:name w:val="正文文本缩进 2 Char"/>
    <w:basedOn w:val="a1"/>
    <w:link w:val="25"/>
    <w:rsid w:val="00403CF1"/>
    <w:rPr>
      <w:rFonts w:ascii="Times New Roman" w:eastAsia="MS Mincho" w:hAnsi="Times New Roman"/>
      <w:lang w:val="en-GB" w:eastAsia="ja-JP"/>
    </w:rPr>
  </w:style>
  <w:style w:type="paragraph" w:styleId="26">
    <w:name w:val="Body Text 2"/>
    <w:basedOn w:val="a0"/>
    <w:link w:val="2Char2"/>
    <w:rsid w:val="00403CF1"/>
    <w:rPr>
      <w:rFonts w:eastAsia="MS Mincho"/>
      <w:i/>
      <w:iCs/>
      <w:lang w:eastAsia="ja-JP"/>
    </w:rPr>
  </w:style>
  <w:style w:type="character" w:customStyle="1" w:styleId="2Char2">
    <w:name w:val="正文文本 2 Char"/>
    <w:basedOn w:val="a1"/>
    <w:link w:val="26"/>
    <w:rsid w:val="00403CF1"/>
    <w:rPr>
      <w:rFonts w:ascii="Times New Roman" w:eastAsia="MS Mincho" w:hAnsi="Times New Roman"/>
      <w:i/>
      <w:iCs/>
      <w:lang w:val="en-GB" w:eastAsia="ja-JP"/>
    </w:rPr>
  </w:style>
  <w:style w:type="character" w:customStyle="1" w:styleId="Char1">
    <w:name w:val="列表 Char"/>
    <w:link w:val="a9"/>
    <w:uiPriority w:val="99"/>
    <w:rsid w:val="00403CF1"/>
    <w:rPr>
      <w:rFonts w:ascii="Times New Roman" w:hAnsi="Times New Roman"/>
      <w:lang w:val="en-GB" w:eastAsia="en-US"/>
    </w:rPr>
  </w:style>
  <w:style w:type="character" w:customStyle="1" w:styleId="2Char0">
    <w:name w:val="列表 2 Char"/>
    <w:basedOn w:val="Char1"/>
    <w:link w:val="24"/>
    <w:rsid w:val="00403CF1"/>
    <w:rPr>
      <w:rFonts w:ascii="Times New Roman" w:hAnsi="Times New Roman"/>
      <w:lang w:val="en-GB" w:eastAsia="en-US"/>
    </w:rPr>
  </w:style>
  <w:style w:type="character" w:customStyle="1" w:styleId="3Char0">
    <w:name w:val="列表 3 Char"/>
    <w:basedOn w:val="2Char0"/>
    <w:link w:val="33"/>
    <w:rsid w:val="00403CF1"/>
    <w:rPr>
      <w:rFonts w:ascii="Times New Roman" w:hAnsi="Times New Roman"/>
      <w:lang w:val="en-GB" w:eastAsia="en-US"/>
    </w:rPr>
  </w:style>
  <w:style w:type="paragraph" w:styleId="27">
    <w:name w:val="List Continue 2"/>
    <w:basedOn w:val="a0"/>
    <w:rsid w:val="00403CF1"/>
    <w:pPr>
      <w:ind w:leftChars="400" w:left="850"/>
    </w:pPr>
    <w:rPr>
      <w:rFonts w:eastAsia="MS Mincho"/>
      <w:lang w:eastAsia="ja-JP"/>
    </w:rPr>
  </w:style>
  <w:style w:type="paragraph" w:styleId="aff3">
    <w:name w:val="Body Text Indent"/>
    <w:basedOn w:val="a0"/>
    <w:link w:val="Chard"/>
    <w:uiPriority w:val="99"/>
    <w:rsid w:val="00403CF1"/>
    <w:pPr>
      <w:spacing w:after="120"/>
      <w:ind w:left="283"/>
    </w:pPr>
  </w:style>
  <w:style w:type="character" w:customStyle="1" w:styleId="Chard">
    <w:name w:val="正文文本缩进 Char"/>
    <w:basedOn w:val="a1"/>
    <w:link w:val="aff3"/>
    <w:uiPriority w:val="99"/>
    <w:rsid w:val="00403CF1"/>
    <w:rPr>
      <w:rFonts w:ascii="Times New Roman" w:eastAsiaTheme="minorEastAsia" w:hAnsi="Times New Roman"/>
      <w:lang w:val="en-GB" w:eastAsia="en-US"/>
    </w:rPr>
  </w:style>
  <w:style w:type="paragraph" w:styleId="28">
    <w:name w:val="Body Text First Indent 2"/>
    <w:basedOn w:val="aff3"/>
    <w:link w:val="2Char3"/>
    <w:rsid w:val="00403CF1"/>
    <w:pPr>
      <w:spacing w:after="180"/>
      <w:ind w:leftChars="400" w:left="851" w:firstLineChars="100" w:firstLine="210"/>
    </w:pPr>
    <w:rPr>
      <w:rFonts w:eastAsia="MS Mincho"/>
    </w:rPr>
  </w:style>
  <w:style w:type="character" w:customStyle="1" w:styleId="2Char3">
    <w:name w:val="正文首行缩进 2 Char"/>
    <w:basedOn w:val="Chard"/>
    <w:link w:val="28"/>
    <w:rsid w:val="00403CF1"/>
    <w:rPr>
      <w:rFonts w:ascii="Times New Roman" w:eastAsia="MS Mincho" w:hAnsi="Times New Roman"/>
      <w:lang w:val="en-GB" w:eastAsia="en-US"/>
    </w:rPr>
  </w:style>
  <w:style w:type="character" w:styleId="aff6">
    <w:name w:val="page number"/>
    <w:basedOn w:val="a1"/>
    <w:rsid w:val="00403CF1"/>
  </w:style>
  <w:style w:type="paragraph" w:customStyle="1" w:styleId="List1">
    <w:name w:val="List 1"/>
    <w:basedOn w:val="a0"/>
    <w:rsid w:val="00403CF1"/>
    <w:pPr>
      <w:spacing w:after="120"/>
      <w:ind w:left="568" w:hanging="284"/>
    </w:pPr>
    <w:rPr>
      <w:rFonts w:ascii="Arial" w:eastAsia="MS Mincho" w:hAnsi="Arial"/>
      <w:szCs w:val="22"/>
      <w:lang w:eastAsia="ja-JP"/>
    </w:rPr>
  </w:style>
  <w:style w:type="paragraph" w:customStyle="1" w:styleId="assocaitedwith">
    <w:name w:val="assocaited with"/>
    <w:basedOn w:val="a0"/>
    <w:rsid w:val="00403CF1"/>
    <w:pPr>
      <w:jc w:val="center"/>
    </w:pPr>
    <w:rPr>
      <w:rFonts w:eastAsia="MS Mincho"/>
      <w:lang w:eastAsia="ja-JP"/>
    </w:rPr>
  </w:style>
  <w:style w:type="paragraph" w:customStyle="1" w:styleId="Nor">
    <w:name w:val="Nor'"/>
    <w:basedOn w:val="assocaitedwith"/>
    <w:rsid w:val="00403CF1"/>
    <w:rPr>
      <w:b/>
    </w:rPr>
  </w:style>
  <w:style w:type="table" w:styleId="29">
    <w:name w:val="Table Classic 2"/>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403CF1"/>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403CF1"/>
    <w:rPr>
      <w:rFonts w:ascii="Calibri" w:eastAsia="宋体" w:hAnsi="Calibri"/>
      <w:kern w:val="2"/>
      <w:sz w:val="21"/>
      <w:szCs w:val="22"/>
      <w:lang w:val="en-US" w:eastAsia="zh-CN"/>
    </w:rPr>
  </w:style>
  <w:style w:type="paragraph" w:customStyle="1" w:styleId="00BodyText">
    <w:name w:val="00 BodyText"/>
    <w:basedOn w:val="a0"/>
    <w:rsid w:val="00403CF1"/>
    <w:pPr>
      <w:spacing w:after="220"/>
    </w:pPr>
    <w:rPr>
      <w:rFonts w:ascii="Arial" w:eastAsia="宋体" w:hAnsi="Arial"/>
      <w:sz w:val="22"/>
      <w:szCs w:val="24"/>
      <w:lang w:val="en-US"/>
    </w:rPr>
  </w:style>
  <w:style w:type="paragraph" w:customStyle="1" w:styleId="aff9">
    <w:name w:val="样式 正文"/>
    <w:basedOn w:val="a0"/>
    <w:link w:val="Chare"/>
    <w:rsid w:val="00403CF1"/>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403CF1"/>
    <w:rPr>
      <w:rFonts w:ascii="Times New Roman" w:eastAsia="宋体" w:hAnsi="Times New Roman" w:cs="宋体"/>
      <w:kern w:val="2"/>
      <w:sz w:val="21"/>
      <w:lang w:val="en-US" w:eastAsia="zh-CN"/>
    </w:rPr>
  </w:style>
  <w:style w:type="paragraph" w:customStyle="1" w:styleId="affa">
    <w:name w:val="公式"/>
    <w:basedOn w:val="a0"/>
    <w:rsid w:val="00403CF1"/>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403CF1"/>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403CF1"/>
    <w:rPr>
      <w:rFonts w:ascii="Times New Roman" w:eastAsia="MS Mincho" w:hAnsi="Times New Roman"/>
      <w:szCs w:val="24"/>
      <w:lang w:val="en-GB" w:eastAsia="en-US"/>
    </w:rPr>
  </w:style>
  <w:style w:type="paragraph" w:customStyle="1" w:styleId="Doc-title">
    <w:name w:val="Doc-title"/>
    <w:basedOn w:val="a0"/>
    <w:link w:val="Doc-titleChar"/>
    <w:qFormat/>
    <w:rsid w:val="00403CF1"/>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403CF1"/>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03CF1"/>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403CF1"/>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403CF1"/>
    <w:pPr>
      <w:pBdr>
        <w:top w:val="single" w:sz="12" w:space="0" w:color="auto"/>
      </w:pBdr>
      <w:spacing w:before="360" w:after="240"/>
    </w:pPr>
    <w:rPr>
      <w:b/>
      <w:i/>
      <w:sz w:val="26"/>
    </w:rPr>
  </w:style>
  <w:style w:type="paragraph" w:customStyle="1" w:styleId="BodyTextIndent31">
    <w:name w:val="Body Text Indent 31"/>
    <w:basedOn w:val="a0"/>
    <w:next w:val="34"/>
    <w:rsid w:val="00403CF1"/>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403CF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403CF1"/>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403CF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403CF1"/>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403CF1"/>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403CF1"/>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03CF1"/>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403CF1"/>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403CF1"/>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403CF1"/>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403CF1"/>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403CF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403CF1"/>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403CF1"/>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403CF1"/>
    <w:rPr>
      <w:rFonts w:ascii="Arial" w:hAnsi="Arial"/>
      <w:sz w:val="24"/>
      <w:lang w:val="en-GB" w:eastAsia="ja-JP" w:bidi="ar-SA"/>
    </w:rPr>
  </w:style>
  <w:style w:type="paragraph" w:customStyle="1" w:styleId="NormalAfter3pt">
    <w:name w:val="Normal + After:  3 pt"/>
    <w:basedOn w:val="a0"/>
    <w:rsid w:val="00403CF1"/>
    <w:pPr>
      <w:tabs>
        <w:tab w:val="num" w:pos="2560"/>
      </w:tabs>
      <w:ind w:left="2560" w:hanging="357"/>
    </w:pPr>
    <w:rPr>
      <w:lang w:val="en-AU" w:eastAsia="ko-KR"/>
    </w:rPr>
  </w:style>
  <w:style w:type="character" w:customStyle="1" w:styleId="CharChar5">
    <w:name w:val="Char Char5"/>
    <w:semiHidden/>
    <w:rsid w:val="00403CF1"/>
    <w:rPr>
      <w:rFonts w:ascii="Times New Roman" w:hAnsi="Times New Roman"/>
      <w:lang w:eastAsia="en-US"/>
    </w:rPr>
  </w:style>
  <w:style w:type="paragraph" w:customStyle="1" w:styleId="CharChar3CharCharCharCharCharChar">
    <w:name w:val="Char Char3 Char Char Char Char Char Char"/>
    <w:semiHidden/>
    <w:rsid w:val="00403CF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403CF1"/>
    <w:pPr>
      <w:overflowPunct w:val="0"/>
      <w:autoSpaceDE w:val="0"/>
      <w:autoSpaceDN w:val="0"/>
      <w:adjustRightInd w:val="0"/>
    </w:pPr>
    <w:rPr>
      <w:lang w:val="en-US" w:eastAsia="zh-CN"/>
    </w:rPr>
  </w:style>
  <w:style w:type="character" w:customStyle="1" w:styleId="TableCellChar">
    <w:name w:val="Table Cell Char"/>
    <w:link w:val="TableCell0"/>
    <w:rsid w:val="00403CF1"/>
    <w:rPr>
      <w:rFonts w:ascii="Arial" w:eastAsiaTheme="minorEastAsia" w:hAnsi="Arial"/>
      <w:sz w:val="18"/>
      <w:lang w:val="en-US" w:eastAsia="zh-CN"/>
    </w:rPr>
  </w:style>
  <w:style w:type="paragraph" w:customStyle="1" w:styleId="CharCharCharCharCharChar1">
    <w:name w:val="Char Char Char Char Char Char1"/>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403CF1"/>
  </w:style>
  <w:style w:type="character" w:customStyle="1" w:styleId="opdicttext22">
    <w:name w:val="op_dict_text22"/>
    <w:basedOn w:val="a1"/>
    <w:rsid w:val="00403CF1"/>
  </w:style>
  <w:style w:type="character" w:customStyle="1" w:styleId="def">
    <w:name w:val="def"/>
    <w:basedOn w:val="a1"/>
    <w:rsid w:val="00403CF1"/>
  </w:style>
  <w:style w:type="paragraph" w:customStyle="1" w:styleId="Normalwithindent">
    <w:name w:val="Normal with indent"/>
    <w:basedOn w:val="a0"/>
    <w:link w:val="NormalwithindentChar"/>
    <w:qFormat/>
    <w:rsid w:val="00403CF1"/>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03CF1"/>
    <w:rPr>
      <w:rFonts w:ascii="Times New Roman" w:eastAsia="Malgun Gothic" w:hAnsi="Times New Roman"/>
      <w:lang w:val="en-GB" w:eastAsia="zh-CN"/>
    </w:rPr>
  </w:style>
  <w:style w:type="paragraph" w:styleId="affb">
    <w:name w:val="No Spacing"/>
    <w:uiPriority w:val="1"/>
    <w:qFormat/>
    <w:rsid w:val="00403CF1"/>
    <w:rPr>
      <w:rFonts w:ascii="Calibri" w:eastAsia="宋体" w:hAnsi="Calibri"/>
      <w:sz w:val="22"/>
      <w:szCs w:val="22"/>
      <w:lang w:val="en-US" w:eastAsia="zh-CN"/>
    </w:rPr>
  </w:style>
  <w:style w:type="character" w:customStyle="1" w:styleId="high-light-bg4">
    <w:name w:val="high-light-bg4"/>
    <w:basedOn w:val="a1"/>
    <w:rsid w:val="00403CF1"/>
  </w:style>
  <w:style w:type="character" w:customStyle="1" w:styleId="TitleChar2">
    <w:name w:val="Title Char2"/>
    <w:basedOn w:val="a1"/>
    <w:uiPriority w:val="10"/>
    <w:locked/>
    <w:rsid w:val="00403CF1"/>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403CF1"/>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403CF1"/>
    <w:pPr>
      <w:spacing w:before="100" w:after="100"/>
      <w:ind w:left="860"/>
    </w:pPr>
    <w:rPr>
      <w:rFonts w:ascii="Times" w:eastAsia="MS Gothic" w:hAnsi="Times"/>
      <w:sz w:val="24"/>
      <w:lang w:eastAsia="ja-JP"/>
    </w:rPr>
  </w:style>
  <w:style w:type="paragraph" w:customStyle="1" w:styleId="a">
    <w:name w:val="佐藤２"/>
    <w:basedOn w:val="a0"/>
    <w:rsid w:val="00403CF1"/>
    <w:pPr>
      <w:numPr>
        <w:numId w:val="20"/>
      </w:numPr>
    </w:pPr>
    <w:rPr>
      <w:rFonts w:eastAsia="MS Gothic"/>
      <w:sz w:val="24"/>
      <w:lang w:eastAsia="ja-JP"/>
    </w:rPr>
  </w:style>
  <w:style w:type="paragraph" w:customStyle="1" w:styleId="ListBulletLast">
    <w:name w:val="List Bullet Last"/>
    <w:aliases w:val="lbl"/>
    <w:basedOn w:val="a8"/>
    <w:next w:val="af4"/>
    <w:rsid w:val="00403CF1"/>
    <w:pPr>
      <w:spacing w:after="240"/>
      <w:ind w:left="714" w:hanging="357"/>
    </w:pPr>
    <w:rPr>
      <w:rFonts w:ascii="Arial" w:eastAsia="MS Gothic" w:hAnsi="Arial"/>
      <w:sz w:val="24"/>
      <w:lang w:eastAsia="ja-JP"/>
    </w:rPr>
  </w:style>
  <w:style w:type="paragraph" w:styleId="36">
    <w:name w:val="Body Text 3"/>
    <w:basedOn w:val="a0"/>
    <w:link w:val="3Char2"/>
    <w:rsid w:val="00403CF1"/>
    <w:pPr>
      <w:spacing w:after="0"/>
      <w:jc w:val="both"/>
    </w:pPr>
    <w:rPr>
      <w:rFonts w:eastAsia="MS Gothic"/>
      <w:sz w:val="24"/>
      <w:lang w:eastAsia="ja-JP"/>
    </w:rPr>
  </w:style>
  <w:style w:type="character" w:customStyle="1" w:styleId="3Char2">
    <w:name w:val="正文文本 3 Char"/>
    <w:basedOn w:val="a1"/>
    <w:link w:val="36"/>
    <w:rsid w:val="00403CF1"/>
    <w:rPr>
      <w:rFonts w:ascii="Times New Roman" w:eastAsia="MS Gothic" w:hAnsi="Times New Roman"/>
      <w:sz w:val="24"/>
      <w:lang w:val="en-GB" w:eastAsia="ja-JP"/>
    </w:rPr>
  </w:style>
  <w:style w:type="paragraph" w:customStyle="1" w:styleId="TableText1">
    <w:name w:val="Table_Text"/>
    <w:basedOn w:val="a0"/>
    <w:rsid w:val="00403CF1"/>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403CF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403CF1"/>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403CF1"/>
    <w:rPr>
      <w:rFonts w:eastAsia="MS Gothic"/>
      <w:b/>
      <w:noProof w:val="0"/>
      <w:kern w:val="2"/>
      <w:sz w:val="24"/>
      <w:lang w:val="en-GB"/>
    </w:rPr>
  </w:style>
  <w:style w:type="paragraph" w:customStyle="1" w:styleId="Normal1CharChar">
    <w:name w:val="Normal1 Char Char"/>
    <w:rsid w:val="00403CF1"/>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403CF1"/>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03CF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403CF1"/>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03CF1"/>
    <w:rPr>
      <w:rFonts w:ascii="Times New Roman" w:eastAsia="MS Gothic" w:hAnsi="Times New Roman"/>
      <w:sz w:val="24"/>
      <w:lang w:val="en-GB" w:eastAsia="ja-JP"/>
    </w:rPr>
  </w:style>
  <w:style w:type="character" w:customStyle="1" w:styleId="Doc-titleChar">
    <w:name w:val="Doc-title Char"/>
    <w:link w:val="Doc-title"/>
    <w:rsid w:val="00403CF1"/>
    <w:rPr>
      <w:rFonts w:ascii="Arial" w:eastAsia="宋体" w:hAnsi="Arial" w:cs="Arial"/>
      <w:lang w:val="en-US" w:eastAsia="zh-CN"/>
    </w:rPr>
  </w:style>
  <w:style w:type="paragraph" w:customStyle="1" w:styleId="msonormal0">
    <w:name w:val="msonormal"/>
    <w:basedOn w:val="a0"/>
    <w:rsid w:val="00403CF1"/>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403CF1"/>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403CF1"/>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403CF1"/>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403CF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403CF1"/>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403CF1"/>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403CF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403CF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403CF1"/>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403CF1"/>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403CF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403CF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403CF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403C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403CF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403C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403CF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403CF1"/>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403CF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403CF1"/>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403CF1"/>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403CF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403CF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403CF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403CF1"/>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403CF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403CF1"/>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403CF1"/>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403CF1"/>
    <w:rPr>
      <w:rFonts w:ascii="Arial" w:hAnsi="Arial"/>
      <w:vanish/>
      <w:color w:val="FF0000"/>
      <w:sz w:val="24"/>
    </w:rPr>
  </w:style>
  <w:style w:type="paragraph" w:customStyle="1" w:styleId="Bulletedo1">
    <w:name w:val="Bulleted o 1"/>
    <w:basedOn w:val="a0"/>
    <w:rsid w:val="00403CF1"/>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403CF1"/>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403CF1"/>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403CF1"/>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03CF1"/>
    <w:rPr>
      <w:rFonts w:ascii="Arial" w:hAnsi="Arial"/>
      <w:sz w:val="32"/>
      <w:lang w:val="en-GB" w:eastAsia="en-US"/>
    </w:rPr>
  </w:style>
  <w:style w:type="character" w:customStyle="1" w:styleId="CharChar3">
    <w:name w:val="Char Char3"/>
    <w:rsid w:val="00403CF1"/>
    <w:rPr>
      <w:rFonts w:ascii="Arial" w:hAnsi="Arial"/>
      <w:sz w:val="36"/>
      <w:lang w:val="en-GB" w:eastAsia="en-US" w:bidi="ar-SA"/>
    </w:rPr>
  </w:style>
  <w:style w:type="character" w:customStyle="1" w:styleId="CharChar2">
    <w:name w:val="Char Char2"/>
    <w:rsid w:val="00403CF1"/>
    <w:rPr>
      <w:rFonts w:ascii="Arial" w:hAnsi="Arial"/>
      <w:sz w:val="32"/>
      <w:lang w:val="en-GB" w:eastAsia="en-US" w:bidi="ar-SA"/>
    </w:rPr>
  </w:style>
  <w:style w:type="character" w:customStyle="1" w:styleId="CharChar1">
    <w:name w:val="Char Char1"/>
    <w:rsid w:val="00403CF1"/>
    <w:rPr>
      <w:rFonts w:ascii="Arial" w:hAnsi="Arial"/>
      <w:sz w:val="28"/>
      <w:lang w:val="en-GB" w:eastAsia="en-US" w:bidi="ar-SA"/>
    </w:rPr>
  </w:style>
  <w:style w:type="character" w:customStyle="1" w:styleId="CharChar">
    <w:name w:val="Char Char"/>
    <w:rsid w:val="00403CF1"/>
    <w:rPr>
      <w:rFonts w:ascii="Arial" w:hAnsi="Arial"/>
      <w:sz w:val="22"/>
      <w:lang w:val="en-GB" w:eastAsia="en-US" w:bidi="ar-SA"/>
    </w:rPr>
  </w:style>
  <w:style w:type="table" w:styleId="-60">
    <w:name w:val="Dark List Accent 6"/>
    <w:basedOn w:val="a2"/>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403CF1"/>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403CF1"/>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403CF1"/>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403CF1"/>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403CF1"/>
  </w:style>
  <w:style w:type="paragraph" w:customStyle="1" w:styleId="onecomwebmail-msolistparagraph">
    <w:name w:val="onecomwebmail-msolistparagraph"/>
    <w:basedOn w:val="a0"/>
    <w:rsid w:val="00403CF1"/>
    <w:pPr>
      <w:spacing w:before="100" w:beforeAutospacing="1" w:after="100" w:afterAutospacing="1"/>
    </w:pPr>
    <w:rPr>
      <w:sz w:val="24"/>
      <w:szCs w:val="24"/>
      <w:lang w:val="sv-SE" w:eastAsia="sv-SE"/>
    </w:rPr>
  </w:style>
  <w:style w:type="paragraph" w:customStyle="1" w:styleId="onecomwebmail-tah">
    <w:name w:val="onecomwebmail-tah"/>
    <w:basedOn w:val="a0"/>
    <w:rsid w:val="00403CF1"/>
    <w:pPr>
      <w:spacing w:before="100" w:beforeAutospacing="1" w:after="100" w:afterAutospacing="1"/>
    </w:pPr>
    <w:rPr>
      <w:sz w:val="24"/>
      <w:szCs w:val="24"/>
      <w:lang w:val="sv-SE" w:eastAsia="sv-SE"/>
    </w:rPr>
  </w:style>
  <w:style w:type="paragraph" w:customStyle="1" w:styleId="onecomwebmail-tac">
    <w:name w:val="onecomwebmail-tac"/>
    <w:basedOn w:val="a0"/>
    <w:rsid w:val="00403CF1"/>
    <w:pPr>
      <w:spacing w:before="100" w:beforeAutospacing="1" w:after="100" w:afterAutospacing="1"/>
    </w:pPr>
    <w:rPr>
      <w:sz w:val="24"/>
      <w:szCs w:val="24"/>
      <w:lang w:val="sv-SE" w:eastAsia="sv-SE"/>
    </w:rPr>
  </w:style>
  <w:style w:type="character" w:customStyle="1" w:styleId="onecomwebmail-font">
    <w:name w:val="onecomwebmail-font"/>
    <w:basedOn w:val="a1"/>
    <w:rsid w:val="00403CF1"/>
  </w:style>
  <w:style w:type="character" w:customStyle="1" w:styleId="onecomwebmail-size">
    <w:name w:val="onecomwebmail-size"/>
    <w:basedOn w:val="a1"/>
    <w:rsid w:val="00403CF1"/>
  </w:style>
  <w:style w:type="table" w:customStyle="1" w:styleId="TableGridLight11">
    <w:name w:val="Table Grid Light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403CF1"/>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403CF1"/>
    <w:rPr>
      <w:rFonts w:ascii="Courier New" w:hAnsi="Courier New"/>
      <w:sz w:val="24"/>
    </w:rPr>
  </w:style>
  <w:style w:type="paragraph" w:customStyle="1" w:styleId="PatAppl">
    <w:name w:val="Pat Appl"/>
    <w:basedOn w:val="a0"/>
    <w:link w:val="PatApplChar"/>
    <w:qFormat/>
    <w:rsid w:val="00403CF1"/>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403CF1"/>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403CF1"/>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403CF1"/>
    <w:pPr>
      <w:spacing w:after="0"/>
      <w:ind w:left="720"/>
      <w:contextualSpacing/>
    </w:pPr>
    <w:rPr>
      <w:sz w:val="24"/>
      <w:szCs w:val="24"/>
      <w:lang w:val="en-US" w:eastAsia="zh-CN"/>
    </w:rPr>
  </w:style>
  <w:style w:type="paragraph" w:customStyle="1" w:styleId="TdocHeader2">
    <w:name w:val="Tdoc_Header_2"/>
    <w:basedOn w:val="a0"/>
    <w:rsid w:val="00403CF1"/>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403CF1"/>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403CF1"/>
    <w:pPr>
      <w:spacing w:after="0"/>
      <w:ind w:left="720" w:hanging="720"/>
    </w:pPr>
    <w:rPr>
      <w:rFonts w:ascii="Times" w:eastAsia="Batang" w:hAnsi="Times"/>
      <w:szCs w:val="24"/>
    </w:rPr>
  </w:style>
  <w:style w:type="paragraph" w:customStyle="1" w:styleId="Default">
    <w:name w:val="Default"/>
    <w:rsid w:val="00403CF1"/>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403CF1"/>
    <w:pPr>
      <w:keepNext/>
      <w:spacing w:after="0"/>
      <w:ind w:left="601" w:hanging="601"/>
    </w:pPr>
    <w:rPr>
      <w:rFonts w:eastAsia="Batang"/>
      <w:b/>
      <w:i/>
      <w:szCs w:val="24"/>
      <w:lang w:val="en-US" w:eastAsia="ko-KR"/>
    </w:rPr>
  </w:style>
  <w:style w:type="character" w:customStyle="1" w:styleId="Alcatel-Lucent-4">
    <w:name w:val="Alcatel-Lucent-4"/>
    <w:semiHidden/>
    <w:rsid w:val="00403CF1"/>
    <w:rPr>
      <w:rFonts w:ascii="Arial" w:hAnsi="Arial"/>
      <w:color w:val="auto"/>
      <w:sz w:val="20"/>
    </w:rPr>
  </w:style>
  <w:style w:type="paragraph" w:customStyle="1" w:styleId="StatementBody">
    <w:name w:val="Statement Body"/>
    <w:basedOn w:val="a0"/>
    <w:link w:val="StatementBodyChar"/>
    <w:rsid w:val="00403CF1"/>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403CF1"/>
    <w:rPr>
      <w:rFonts w:ascii="Times New Roman" w:eastAsiaTheme="minorEastAsia" w:hAnsi="Times New Roman"/>
      <w:szCs w:val="24"/>
      <w:lang w:val="en-US" w:eastAsia="ko-KR"/>
    </w:rPr>
  </w:style>
  <w:style w:type="paragraph" w:customStyle="1" w:styleId="StyleHeading1NMPHeading1H1h11h12h13h14h15h16appheadin">
    <w:name w:val="Style Heading 1NMP Heading 1H1h11h12h13h14h15h16app headin..."/>
    <w:basedOn w:val="1"/>
    <w:rsid w:val="00403CF1"/>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03CF1"/>
    <w:rPr>
      <w:rFonts w:ascii="Arial" w:hAnsi="Arial"/>
      <w:color w:val="auto"/>
      <w:sz w:val="20"/>
    </w:rPr>
  </w:style>
  <w:style w:type="character" w:customStyle="1" w:styleId="UnresolvedMention1">
    <w:name w:val="Unresolved Mention1"/>
    <w:uiPriority w:val="99"/>
    <w:semiHidden/>
    <w:unhideWhenUsed/>
    <w:rsid w:val="00403CF1"/>
    <w:rPr>
      <w:color w:val="808080"/>
      <w:shd w:val="clear" w:color="auto" w:fill="E6E6E6"/>
    </w:rPr>
  </w:style>
  <w:style w:type="character" w:customStyle="1" w:styleId="53">
    <w:name w:val="(文字) (文字)5"/>
    <w:semiHidden/>
    <w:rsid w:val="00403CF1"/>
    <w:rPr>
      <w:rFonts w:ascii="Times New Roman" w:hAnsi="Times New Roman"/>
      <w:lang w:eastAsia="en-US"/>
    </w:rPr>
  </w:style>
  <w:style w:type="paragraph" w:customStyle="1" w:styleId="TableCell1">
    <w:name w:val="TableCell"/>
    <w:basedOn w:val="a0"/>
    <w:qFormat/>
    <w:rsid w:val="00403CF1"/>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403CF1"/>
    <w:pPr>
      <w:spacing w:after="0"/>
      <w:ind w:left="720"/>
      <w:contextualSpacing/>
    </w:pPr>
    <w:rPr>
      <w:sz w:val="24"/>
      <w:szCs w:val="24"/>
      <w:lang w:val="en-US" w:eastAsia="zh-CN"/>
    </w:rPr>
  </w:style>
  <w:style w:type="paragraph" w:customStyle="1" w:styleId="ListParagraph2">
    <w:name w:val="List Paragraph2"/>
    <w:basedOn w:val="a0"/>
    <w:qFormat/>
    <w:rsid w:val="00403CF1"/>
    <w:pPr>
      <w:spacing w:after="0"/>
      <w:ind w:left="720"/>
      <w:contextualSpacing/>
    </w:pPr>
    <w:rPr>
      <w:sz w:val="24"/>
      <w:szCs w:val="24"/>
      <w:lang w:val="en-US" w:eastAsia="zh-CN"/>
    </w:rPr>
  </w:style>
  <w:style w:type="paragraph" w:customStyle="1" w:styleId="ListParagraph5">
    <w:name w:val="List Paragraph5"/>
    <w:basedOn w:val="a0"/>
    <w:qFormat/>
    <w:rsid w:val="00403CF1"/>
    <w:pPr>
      <w:spacing w:after="0"/>
      <w:ind w:left="720"/>
      <w:contextualSpacing/>
    </w:pPr>
    <w:rPr>
      <w:sz w:val="24"/>
      <w:szCs w:val="24"/>
      <w:lang w:val="en-US" w:eastAsia="zh-CN"/>
    </w:rPr>
  </w:style>
  <w:style w:type="paragraph" w:customStyle="1" w:styleId="ListParagraph4">
    <w:name w:val="List Paragraph4"/>
    <w:basedOn w:val="a0"/>
    <w:qFormat/>
    <w:rsid w:val="00403CF1"/>
    <w:pPr>
      <w:spacing w:after="0"/>
      <w:ind w:left="720"/>
      <w:contextualSpacing/>
    </w:pPr>
    <w:rPr>
      <w:sz w:val="24"/>
      <w:szCs w:val="24"/>
      <w:lang w:val="en-US" w:eastAsia="zh-CN"/>
    </w:rPr>
  </w:style>
  <w:style w:type="character" w:styleId="afff">
    <w:name w:val="Subtle Emphasis"/>
    <w:basedOn w:val="a1"/>
    <w:uiPriority w:val="19"/>
    <w:qFormat/>
    <w:rsid w:val="00403CF1"/>
    <w:rPr>
      <w:i/>
      <w:color w:val="404040"/>
    </w:rPr>
  </w:style>
  <w:style w:type="paragraph" w:customStyle="1" w:styleId="62">
    <w:name w:val="标题 62"/>
    <w:basedOn w:val="a0"/>
    <w:rsid w:val="00403CF1"/>
    <w:pPr>
      <w:tabs>
        <w:tab w:val="num" w:pos="1152"/>
      </w:tabs>
      <w:spacing w:after="0"/>
    </w:pPr>
    <w:rPr>
      <w:rFonts w:ascii="Times" w:eastAsia="MS PGothic" w:hAnsi="Times" w:cs="Times"/>
      <w:lang w:val="en-US" w:eastAsia="ja-JP"/>
    </w:rPr>
  </w:style>
  <w:style w:type="paragraph" w:customStyle="1" w:styleId="72">
    <w:name w:val="标题 72"/>
    <w:basedOn w:val="a0"/>
    <w:rsid w:val="00403CF1"/>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403CF1"/>
    <w:pPr>
      <w:spacing w:after="0"/>
      <w:ind w:left="720"/>
      <w:contextualSpacing/>
    </w:pPr>
    <w:rPr>
      <w:sz w:val="24"/>
      <w:szCs w:val="24"/>
      <w:lang w:val="en-US" w:eastAsia="zh-CN"/>
    </w:rPr>
  </w:style>
  <w:style w:type="paragraph" w:customStyle="1" w:styleId="ListParagraph6">
    <w:name w:val="List Paragraph6"/>
    <w:basedOn w:val="a0"/>
    <w:qFormat/>
    <w:rsid w:val="00403CF1"/>
    <w:pPr>
      <w:spacing w:after="0"/>
      <w:ind w:left="720"/>
      <w:contextualSpacing/>
    </w:pPr>
    <w:rPr>
      <w:sz w:val="24"/>
      <w:szCs w:val="24"/>
      <w:lang w:val="en-US" w:eastAsia="zh-CN"/>
    </w:rPr>
  </w:style>
  <w:style w:type="paragraph" w:customStyle="1" w:styleId="61">
    <w:name w:val="标题 61"/>
    <w:basedOn w:val="a0"/>
    <w:rsid w:val="00403CF1"/>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403CF1"/>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403CF1"/>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403CF1"/>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403CF1"/>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403CF1"/>
    <w:rPr>
      <w:rFonts w:ascii="Arial" w:hAnsi="Arial"/>
      <w:spacing w:val="2"/>
      <w:lang w:val="en-US" w:eastAsia="en-US"/>
    </w:rPr>
  </w:style>
  <w:style w:type="character" w:customStyle="1" w:styleId="130">
    <w:name w:val="表 (青) 13 (文字)"/>
    <w:link w:val="-1"/>
    <w:uiPriority w:val="34"/>
    <w:locked/>
    <w:rsid w:val="00403CF1"/>
    <w:rPr>
      <w:rFonts w:eastAsia="MS Gothic"/>
      <w:sz w:val="24"/>
      <w:lang w:val="en-GB" w:eastAsia="en-US"/>
    </w:rPr>
  </w:style>
  <w:style w:type="table" w:styleId="-1">
    <w:name w:val="Colorful List Accent 1"/>
    <w:basedOn w:val="a2"/>
    <w:link w:val="130"/>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403CF1"/>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403CF1"/>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403CF1"/>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403CF1"/>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03CF1"/>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03CF1"/>
    <w:rPr>
      <w:rFonts w:ascii="Arial" w:hAnsi="Arial"/>
      <w:b/>
      <w:i/>
      <w:sz w:val="26"/>
      <w:lang w:val="en-GB"/>
    </w:rPr>
  </w:style>
  <w:style w:type="paragraph" w:customStyle="1" w:styleId="Paragraph">
    <w:name w:val="Paragraph"/>
    <w:basedOn w:val="a0"/>
    <w:link w:val="ParagraphChar"/>
    <w:qFormat/>
    <w:rsid w:val="00403CF1"/>
    <w:pPr>
      <w:spacing w:before="220" w:after="0"/>
    </w:pPr>
    <w:rPr>
      <w:rFonts w:eastAsia="宋体"/>
      <w:sz w:val="22"/>
    </w:rPr>
  </w:style>
  <w:style w:type="character" w:customStyle="1" w:styleId="ParagraphChar">
    <w:name w:val="Paragraph Char"/>
    <w:link w:val="Paragraph"/>
    <w:locked/>
    <w:rsid w:val="00403CF1"/>
    <w:rPr>
      <w:rFonts w:ascii="Times New Roman" w:eastAsia="宋体" w:hAnsi="Times New Roman"/>
      <w:sz w:val="22"/>
      <w:lang w:val="en-GB" w:eastAsia="en-US"/>
    </w:rPr>
  </w:style>
  <w:style w:type="character" w:customStyle="1" w:styleId="ColorfulList-Accent1Char">
    <w:name w:val="Colorful List - Accent 1 Char"/>
    <w:uiPriority w:val="34"/>
    <w:locked/>
    <w:rsid w:val="00403CF1"/>
    <w:rPr>
      <w:rFonts w:eastAsia="MS Gothic"/>
      <w:sz w:val="24"/>
      <w:lang w:eastAsia="en-US"/>
    </w:rPr>
  </w:style>
  <w:style w:type="table" w:customStyle="1" w:styleId="4-51">
    <w:name w:val="网格表 4 - 着色 51"/>
    <w:basedOn w:val="a2"/>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03CF1"/>
    <w:rPr>
      <w:color w:val="000000"/>
    </w:rPr>
  </w:style>
  <w:style w:type="numbering" w:customStyle="1" w:styleId="StyleBulletedSymbolsymbolLeft025Hanging025">
    <w:name w:val="Style Bulleted Symbol (symbol) Left:  0.25&quot; Hanging:  0.25&quot;"/>
    <w:rsid w:val="00403CF1"/>
    <w:pPr>
      <w:numPr>
        <w:numId w:val="25"/>
      </w:numPr>
    </w:pPr>
  </w:style>
  <w:style w:type="table" w:customStyle="1" w:styleId="TableGrid11">
    <w:name w:val="Table Grid11"/>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403CF1"/>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03CF1"/>
    <w:rPr>
      <w:rFonts w:ascii="Times New Roman" w:eastAsia="Malgun Gothic" w:hAnsi="Times New Roman"/>
      <w:i/>
      <w:kern w:val="2"/>
      <w:sz w:val="22"/>
      <w:szCs w:val="22"/>
      <w:lang w:val="en-US" w:eastAsia="ko-KR"/>
    </w:rPr>
  </w:style>
  <w:style w:type="paragraph" w:customStyle="1" w:styleId="Proposalsub">
    <w:name w:val="Proposal_sub"/>
    <w:basedOn w:val="a0"/>
    <w:qFormat/>
    <w:rsid w:val="00403CF1"/>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403CF1"/>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03CF1"/>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403CF1"/>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03CF1"/>
    <w:rPr>
      <w:sz w:val="24"/>
      <w:lang w:val="en-GB" w:eastAsia="en-US"/>
    </w:rPr>
  </w:style>
  <w:style w:type="character" w:customStyle="1" w:styleId="CommentaireCar">
    <w:name w:val="Commentaire Car"/>
    <w:rsid w:val="00403CF1"/>
    <w:rPr>
      <w:sz w:val="20"/>
    </w:rPr>
  </w:style>
  <w:style w:type="character" w:customStyle="1" w:styleId="citationref">
    <w:name w:val="citationref"/>
    <w:rsid w:val="00403CF1"/>
  </w:style>
  <w:style w:type="character" w:customStyle="1" w:styleId="mw-mmv-title">
    <w:name w:val="mw-mmv-title"/>
    <w:rsid w:val="00403CF1"/>
  </w:style>
  <w:style w:type="character" w:customStyle="1" w:styleId="legend-color">
    <w:name w:val="legend-color"/>
    <w:rsid w:val="00403CF1"/>
  </w:style>
  <w:style w:type="paragraph" w:customStyle="1" w:styleId="Equationlegend">
    <w:name w:val="Equation_legend"/>
    <w:basedOn w:val="afd"/>
    <w:link w:val="EquationlegendChar"/>
    <w:rsid w:val="00403CF1"/>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403CF1"/>
    <w:rPr>
      <w:rFonts w:ascii="Times New Roman" w:eastAsiaTheme="minorEastAsia" w:hAnsi="Times New Roman"/>
      <w:sz w:val="24"/>
      <w:lang w:val="en-US" w:eastAsia="en-US"/>
    </w:rPr>
  </w:style>
  <w:style w:type="character" w:customStyle="1" w:styleId="Charf">
    <w:name w:val="标题 Char"/>
    <w:basedOn w:val="a1"/>
    <w:uiPriority w:val="10"/>
    <w:rsid w:val="00403CF1"/>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403CF1"/>
    <w:rPr>
      <w:rFonts w:ascii="Times" w:eastAsia="Batang" w:hAnsi="Times"/>
      <w:sz w:val="24"/>
      <w:lang w:val="en-GB"/>
    </w:rPr>
  </w:style>
  <w:style w:type="character" w:customStyle="1" w:styleId="colour">
    <w:name w:val="colour"/>
    <w:basedOn w:val="a1"/>
    <w:rsid w:val="00403CF1"/>
    <w:rPr>
      <w:rFonts w:cs="Times New Roman"/>
    </w:rPr>
  </w:style>
  <w:style w:type="character" w:customStyle="1" w:styleId="highlight">
    <w:name w:val="highlight"/>
    <w:basedOn w:val="a1"/>
    <w:rsid w:val="00403CF1"/>
    <w:rPr>
      <w:rFonts w:cs="Times New Roman"/>
    </w:rPr>
  </w:style>
  <w:style w:type="character" w:customStyle="1" w:styleId="TitleChar4">
    <w:name w:val="Title Char4"/>
    <w:basedOn w:val="a1"/>
    <w:uiPriority w:val="10"/>
    <w:locked/>
    <w:rsid w:val="00403CF1"/>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03CF1"/>
    <w:pPr>
      <w:numPr>
        <w:numId w:val="27"/>
      </w:numPr>
    </w:pPr>
  </w:style>
  <w:style w:type="numbering" w:customStyle="1" w:styleId="StyleBulleted">
    <w:name w:val="Style Bulleted"/>
    <w:rsid w:val="00403CF1"/>
    <w:pPr>
      <w:numPr>
        <w:numId w:val="22"/>
      </w:numPr>
    </w:pPr>
  </w:style>
  <w:style w:type="numbering" w:customStyle="1" w:styleId="StyleBulletedSymbolsymbolLeft025Hanging0252">
    <w:name w:val="Style Bulleted Symbol (symbol) Left:  0.25&quot; Hanging:  0.25&quot;2"/>
    <w:rsid w:val="00403CF1"/>
    <w:pPr>
      <w:numPr>
        <w:numId w:val="28"/>
      </w:numPr>
    </w:pPr>
  </w:style>
  <w:style w:type="numbering" w:customStyle="1" w:styleId="StyleBulletedSymbolsymbolLeft025Hanging0251">
    <w:name w:val="Style Bulleted Symbol (symbol) Left:  0.25&quot; Hanging:  0.25&quot;1"/>
    <w:rsid w:val="00403CF1"/>
    <w:pPr>
      <w:numPr>
        <w:numId w:val="26"/>
      </w:numPr>
    </w:pPr>
  </w:style>
  <w:style w:type="paragraph" w:customStyle="1" w:styleId="onecomwebmail-onecomwebmail-msonormal">
    <w:name w:val="onecomwebmail-onecomwebmail-msonormal"/>
    <w:basedOn w:val="a0"/>
    <w:rsid w:val="00403CF1"/>
    <w:pPr>
      <w:spacing w:before="100" w:beforeAutospacing="1" w:after="100" w:afterAutospacing="1"/>
    </w:pPr>
    <w:rPr>
      <w:sz w:val="24"/>
      <w:szCs w:val="24"/>
      <w:lang w:val="en-US"/>
    </w:rPr>
  </w:style>
  <w:style w:type="paragraph" w:styleId="z-">
    <w:name w:val="HTML Top of Form"/>
    <w:basedOn w:val="a0"/>
    <w:next w:val="a0"/>
    <w:link w:val="z-Char"/>
    <w:hidden/>
    <w:uiPriority w:val="99"/>
    <w:rsid w:val="00403CF1"/>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403CF1"/>
    <w:rPr>
      <w:rFonts w:ascii="Arial" w:hAnsi="Arial" w:cs="Arial"/>
      <w:vanish/>
      <w:sz w:val="16"/>
      <w:szCs w:val="16"/>
      <w:lang w:val="en-GB" w:eastAsia="en-US"/>
    </w:rPr>
  </w:style>
  <w:style w:type="paragraph" w:styleId="z-0">
    <w:name w:val="HTML Bottom of Form"/>
    <w:basedOn w:val="a0"/>
    <w:next w:val="a0"/>
    <w:link w:val="z-Char0"/>
    <w:hidden/>
    <w:uiPriority w:val="99"/>
    <w:rsid w:val="00403CF1"/>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403CF1"/>
    <w:rPr>
      <w:rFonts w:ascii="Arial" w:hAnsi="Arial" w:cs="Arial"/>
      <w:vanish/>
      <w:sz w:val="16"/>
      <w:szCs w:val="16"/>
      <w:lang w:val="en-GB" w:eastAsia="en-US"/>
    </w:rPr>
  </w:style>
  <w:style w:type="paragraph" w:styleId="aff2">
    <w:name w:val="Date"/>
    <w:basedOn w:val="a0"/>
    <w:next w:val="a0"/>
    <w:link w:val="Charb"/>
    <w:uiPriority w:val="99"/>
    <w:rsid w:val="00403CF1"/>
    <w:rPr>
      <w:rFonts w:ascii="CG Times (WN)" w:hAnsi="CG Times (WN)"/>
      <w:lang w:val="en-US" w:eastAsia="zh-CN"/>
    </w:rPr>
  </w:style>
  <w:style w:type="character" w:customStyle="1" w:styleId="DateChar1">
    <w:name w:val="Date Char1"/>
    <w:basedOn w:val="a1"/>
    <w:rsid w:val="00403CF1"/>
    <w:rPr>
      <w:rFonts w:ascii="Times New Roman" w:hAnsi="Times New Roman"/>
      <w:lang w:val="en-GB" w:eastAsia="en-US"/>
    </w:rPr>
  </w:style>
  <w:style w:type="paragraph" w:styleId="aff4">
    <w:name w:val="Subtitle"/>
    <w:basedOn w:val="a0"/>
    <w:next w:val="a0"/>
    <w:link w:val="Charc"/>
    <w:uiPriority w:val="11"/>
    <w:qFormat/>
    <w:rsid w:val="00403CF1"/>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403CF1"/>
    <w:rPr>
      <w:rFonts w:asciiTheme="minorHAnsi" w:eastAsiaTheme="minorEastAsia" w:hAnsiTheme="minorHAnsi" w:cstheme="minorBidi"/>
      <w:color w:val="5A5A5A" w:themeColor="text1" w:themeTint="A5"/>
      <w:spacing w:val="15"/>
      <w:sz w:val="22"/>
      <w:szCs w:val="22"/>
      <w:lang w:val="en-GB" w:eastAsia="en-US"/>
    </w:rPr>
  </w:style>
  <w:style w:type="character" w:customStyle="1" w:styleId="BodyTextIndent3Char1">
    <w:name w:val="Body Text Indent 3 Char1"/>
    <w:basedOn w:val="a1"/>
    <w:rsid w:val="00403CF1"/>
    <w:rPr>
      <w:rFonts w:ascii="Times New Roman" w:hAnsi="Times New Roman"/>
      <w:sz w:val="16"/>
      <w:szCs w:val="16"/>
      <w:lang w:val="en-GB" w:eastAsia="en-US"/>
    </w:rPr>
  </w:style>
  <w:style w:type="numbering" w:customStyle="1" w:styleId="NoList2">
    <w:name w:val="No List2"/>
    <w:next w:val="a3"/>
    <w:uiPriority w:val="99"/>
    <w:semiHidden/>
    <w:unhideWhenUsed/>
    <w:rsid w:val="00403CF1"/>
  </w:style>
  <w:style w:type="table" w:customStyle="1" w:styleId="TableGrid3">
    <w:name w:val="Table Grid3"/>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403CF1"/>
    <w:pPr>
      <w:pBdr>
        <w:top w:val="single" w:sz="12" w:space="0" w:color="auto"/>
      </w:pBdr>
      <w:spacing w:before="360" w:after="240"/>
    </w:pPr>
    <w:rPr>
      <w:b/>
      <w:i/>
      <w:sz w:val="26"/>
    </w:rPr>
  </w:style>
  <w:style w:type="numbering" w:customStyle="1" w:styleId="113">
    <w:name w:val="无列表11"/>
    <w:next w:val="a3"/>
    <w:uiPriority w:val="99"/>
    <w:semiHidden/>
    <w:unhideWhenUsed/>
    <w:rsid w:val="00403CF1"/>
  </w:style>
  <w:style w:type="table" w:customStyle="1" w:styleId="DarkList-Accent61">
    <w:name w:val="Dark List - Accent 61"/>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03CF1"/>
  </w:style>
  <w:style w:type="table" w:customStyle="1" w:styleId="TableGrid12">
    <w:name w:val="Table Grid12"/>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03CF1"/>
  </w:style>
  <w:style w:type="numbering" w:customStyle="1" w:styleId="StyleBulleted1">
    <w:name w:val="Style Bulleted1"/>
    <w:rsid w:val="00403CF1"/>
  </w:style>
  <w:style w:type="numbering" w:customStyle="1" w:styleId="StyleBulletedSymbolsymbolLeft025Hanging02521">
    <w:name w:val="Style Bulleted Symbol (symbol) Left:  0.25&quot; Hanging:  0.25&quot;21"/>
    <w:rsid w:val="00403CF1"/>
  </w:style>
  <w:style w:type="numbering" w:customStyle="1" w:styleId="StyleBulletedSymbolsymbolLeft025Hanging02511">
    <w:name w:val="Style Bulleted Symbol (symbol) Left:  0.25&quot; Hanging:  0.25&quot;11"/>
    <w:rsid w:val="00403CF1"/>
  </w:style>
  <w:style w:type="numbering" w:customStyle="1" w:styleId="NoList3">
    <w:name w:val="No List3"/>
    <w:next w:val="a3"/>
    <w:uiPriority w:val="99"/>
    <w:semiHidden/>
    <w:unhideWhenUsed/>
    <w:rsid w:val="00403CF1"/>
  </w:style>
  <w:style w:type="table" w:customStyle="1" w:styleId="TableGrid4">
    <w:name w:val="Table Grid4"/>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403CF1"/>
    <w:pPr>
      <w:pBdr>
        <w:top w:val="single" w:sz="12" w:space="0" w:color="auto"/>
      </w:pBdr>
      <w:spacing w:before="360" w:after="240"/>
    </w:pPr>
    <w:rPr>
      <w:b/>
      <w:i/>
      <w:sz w:val="26"/>
    </w:rPr>
  </w:style>
  <w:style w:type="numbering" w:customStyle="1" w:styleId="122">
    <w:name w:val="无列表12"/>
    <w:next w:val="a3"/>
    <w:uiPriority w:val="99"/>
    <w:semiHidden/>
    <w:unhideWhenUsed/>
    <w:rsid w:val="00403CF1"/>
  </w:style>
  <w:style w:type="table" w:customStyle="1" w:styleId="DarkList-Accent62">
    <w:name w:val="Dark List - Accent 62"/>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03CF1"/>
  </w:style>
  <w:style w:type="table" w:customStyle="1" w:styleId="TableGrid13">
    <w:name w:val="Table Grid13"/>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03CF1"/>
  </w:style>
  <w:style w:type="numbering" w:customStyle="1" w:styleId="StyleBulleted2">
    <w:name w:val="Style Bulleted2"/>
    <w:rsid w:val="00403CF1"/>
  </w:style>
  <w:style w:type="numbering" w:customStyle="1" w:styleId="StyleBulletedSymbolsymbolLeft025Hanging02522">
    <w:name w:val="Style Bulleted Symbol (symbol) Left:  0.25&quot; Hanging:  0.25&quot;22"/>
    <w:rsid w:val="00403CF1"/>
  </w:style>
  <w:style w:type="numbering" w:customStyle="1" w:styleId="StyleBulletedSymbolsymbolLeft025Hanging02512">
    <w:name w:val="Style Bulleted Symbol (symbol) Left:  0.25&quot; Hanging:  0.25&quot;12"/>
    <w:rsid w:val="00403CF1"/>
  </w:style>
  <w:style w:type="table" w:customStyle="1" w:styleId="TableGrid5">
    <w:name w:val="Table Grid5"/>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403CF1"/>
  </w:style>
  <w:style w:type="table" w:customStyle="1" w:styleId="TableGrid6">
    <w:name w:val="Table Grid6"/>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403CF1"/>
    <w:pPr>
      <w:pBdr>
        <w:top w:val="single" w:sz="12" w:space="0" w:color="auto"/>
      </w:pBdr>
      <w:spacing w:before="360" w:after="240"/>
    </w:pPr>
    <w:rPr>
      <w:b/>
      <w:i/>
      <w:sz w:val="26"/>
    </w:rPr>
  </w:style>
  <w:style w:type="numbering" w:customStyle="1" w:styleId="133">
    <w:name w:val="无列表13"/>
    <w:next w:val="a3"/>
    <w:uiPriority w:val="99"/>
    <w:semiHidden/>
    <w:unhideWhenUsed/>
    <w:rsid w:val="00403CF1"/>
  </w:style>
  <w:style w:type="table" w:customStyle="1" w:styleId="DarkList-Accent63">
    <w:name w:val="Dark List - Accent 63"/>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03CF1"/>
  </w:style>
  <w:style w:type="table" w:customStyle="1" w:styleId="TableGrid14">
    <w:name w:val="Table Grid14"/>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03CF1"/>
  </w:style>
  <w:style w:type="numbering" w:customStyle="1" w:styleId="StyleBulleted3">
    <w:name w:val="Style Bulleted3"/>
    <w:rsid w:val="00403CF1"/>
  </w:style>
  <w:style w:type="numbering" w:customStyle="1" w:styleId="StyleBulletedSymbolsymbolLeft025Hanging02523">
    <w:name w:val="Style Bulleted Symbol (symbol) Left:  0.25&quot; Hanging:  0.25&quot;23"/>
    <w:rsid w:val="00403CF1"/>
  </w:style>
  <w:style w:type="numbering" w:customStyle="1" w:styleId="StyleBulletedSymbolsymbolLeft025Hanging02513">
    <w:name w:val="Style Bulleted Symbol (symbol) Left:  0.25&quot; Hanging:  0.25&quot;13"/>
    <w:rsid w:val="00403CF1"/>
  </w:style>
  <w:style w:type="table" w:customStyle="1" w:styleId="TableGrid7">
    <w:name w:val="Table Grid7"/>
    <w:basedOn w:val="a2"/>
    <w:next w:val="af2"/>
    <w:uiPriority w:val="39"/>
    <w:qFormat/>
    <w:rsid w:val="00403CF1"/>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03CF1"/>
  </w:style>
  <w:style w:type="character" w:customStyle="1" w:styleId="3GPPAgreementsChar">
    <w:name w:val="3GPP Agreements Char"/>
    <w:link w:val="3GPPAgreements"/>
    <w:qFormat/>
    <w:locked/>
    <w:rsid w:val="00403CF1"/>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403CF1"/>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403CF1"/>
  </w:style>
  <w:style w:type="paragraph" w:customStyle="1" w:styleId="3GPPText">
    <w:name w:val="3GPP Text"/>
    <w:basedOn w:val="a0"/>
    <w:link w:val="3GPPTextChar"/>
    <w:qFormat/>
    <w:rsid w:val="00403CF1"/>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403CF1"/>
  </w:style>
  <w:style w:type="table" w:customStyle="1" w:styleId="2e">
    <w:name w:val="网格型2"/>
    <w:basedOn w:val="a2"/>
    <w:next w:val="af2"/>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403CF1"/>
    <w:pPr>
      <w:spacing w:after="100" w:afterAutospacing="1" w:line="288" w:lineRule="auto"/>
      <w:ind w:firstLine="360"/>
      <w:jc w:val="both"/>
    </w:pPr>
    <w:rPr>
      <w:rFonts w:eastAsia="Malgun Gothic" w:cs="Batang"/>
    </w:rPr>
  </w:style>
  <w:style w:type="character" w:customStyle="1" w:styleId="0MaintextChar">
    <w:name w:val="0 Main text Char"/>
    <w:link w:val="0Maintext"/>
    <w:rsid w:val="00403CF1"/>
    <w:rPr>
      <w:rFonts w:ascii="Times New Roman" w:eastAsia="Malgun Gothic" w:hAnsi="Times New Roman" w:cs="Batang"/>
      <w:lang w:val="en-GB" w:eastAsia="en-US"/>
    </w:rPr>
  </w:style>
  <w:style w:type="character" w:customStyle="1" w:styleId="z-Char1">
    <w:name w:val="z-窗体顶端 Char1"/>
    <w:basedOn w:val="a1"/>
    <w:uiPriority w:val="99"/>
    <w:semiHidden/>
    <w:rsid w:val="00030682"/>
    <w:rPr>
      <w:rFonts w:ascii="Arial" w:hAnsi="Arial" w:cs="Arial"/>
      <w:vanish/>
      <w:sz w:val="16"/>
      <w:szCs w:val="16"/>
      <w:lang w:eastAsia="en-US"/>
    </w:rPr>
  </w:style>
  <w:style w:type="character" w:customStyle="1" w:styleId="z-Char10">
    <w:name w:val="z-窗体底端 Char1"/>
    <w:basedOn w:val="a1"/>
    <w:uiPriority w:val="99"/>
    <w:semiHidden/>
    <w:rsid w:val="00030682"/>
    <w:rPr>
      <w:rFonts w:ascii="Arial" w:hAnsi="Arial" w:cs="Arial"/>
      <w:vanish/>
      <w:sz w:val="16"/>
      <w:szCs w:val="16"/>
      <w:lang w:eastAsia="en-US"/>
    </w:rPr>
  </w:style>
  <w:style w:type="character" w:customStyle="1" w:styleId="Char11">
    <w:name w:val="日期 Char1"/>
    <w:basedOn w:val="a1"/>
    <w:uiPriority w:val="99"/>
    <w:semiHidden/>
    <w:rsid w:val="00030682"/>
    <w:rPr>
      <w:lang w:eastAsia="en-US"/>
    </w:rPr>
  </w:style>
  <w:style w:type="character" w:customStyle="1" w:styleId="Char12">
    <w:name w:val="副标题 Char1"/>
    <w:basedOn w:val="a1"/>
    <w:uiPriority w:val="11"/>
    <w:rsid w:val="00030682"/>
    <w:rPr>
      <w:rFonts w:asciiTheme="majorHAnsi"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5.bin"/><Relationship Id="rId324" Type="http://schemas.openxmlformats.org/officeDocument/2006/relationships/image" Target="media/image104.wmf"/><Relationship Id="rId531" Type="http://schemas.openxmlformats.org/officeDocument/2006/relationships/oleObject" Target="embeddings/oleObject361.bin"/><Relationship Id="rId170" Type="http://schemas.openxmlformats.org/officeDocument/2006/relationships/image" Target="media/image46.wmf"/><Relationship Id="rId268" Type="http://schemas.openxmlformats.org/officeDocument/2006/relationships/image" Target="media/image88.wmf"/><Relationship Id="rId475" Type="http://schemas.openxmlformats.org/officeDocument/2006/relationships/oleObject" Target="embeddings/oleObject322.bin"/><Relationship Id="rId32" Type="http://schemas.openxmlformats.org/officeDocument/2006/relationships/image" Target="media/image11.wmf"/><Relationship Id="rId128" Type="http://schemas.openxmlformats.org/officeDocument/2006/relationships/oleObject" Target="embeddings/oleObject78.bin"/><Relationship Id="rId335" Type="http://schemas.openxmlformats.org/officeDocument/2006/relationships/image" Target="media/image109.wmf"/><Relationship Id="rId542" Type="http://schemas.openxmlformats.org/officeDocument/2006/relationships/oleObject" Target="embeddings/oleObject369.bin"/><Relationship Id="rId181" Type="http://schemas.openxmlformats.org/officeDocument/2006/relationships/oleObject" Target="embeddings/oleObject121.bin"/><Relationship Id="rId402" Type="http://schemas.openxmlformats.org/officeDocument/2006/relationships/oleObject" Target="embeddings/oleObject264.bin"/><Relationship Id="rId279" Type="http://schemas.openxmlformats.org/officeDocument/2006/relationships/oleObject" Target="embeddings/oleObject177.bin"/><Relationship Id="rId486" Type="http://schemas.openxmlformats.org/officeDocument/2006/relationships/image" Target="media/image145.wmf"/><Relationship Id="rId43" Type="http://schemas.openxmlformats.org/officeDocument/2006/relationships/oleObject" Target="embeddings/oleObject17.bin"/><Relationship Id="rId139" Type="http://schemas.openxmlformats.org/officeDocument/2006/relationships/oleObject" Target="embeddings/oleObject88.bin"/><Relationship Id="rId346" Type="http://schemas.openxmlformats.org/officeDocument/2006/relationships/oleObject" Target="embeddings/oleObject219.bin"/><Relationship Id="rId192" Type="http://schemas.openxmlformats.org/officeDocument/2006/relationships/oleObject" Target="embeddings/oleObject127.bin"/><Relationship Id="rId206" Type="http://schemas.openxmlformats.org/officeDocument/2006/relationships/oleObject" Target="embeddings/oleObject136.bin"/><Relationship Id="rId413" Type="http://schemas.openxmlformats.org/officeDocument/2006/relationships/oleObject" Target="embeddings/oleObject275.bin"/><Relationship Id="rId497" Type="http://schemas.openxmlformats.org/officeDocument/2006/relationships/oleObject" Target="embeddings/oleObject335.bin"/><Relationship Id="rId12" Type="http://schemas.openxmlformats.org/officeDocument/2006/relationships/image" Target="media/image1.wmf"/><Relationship Id="rId108" Type="http://schemas.openxmlformats.org/officeDocument/2006/relationships/oleObject" Target="embeddings/oleObject62.bin"/><Relationship Id="rId315" Type="http://schemas.openxmlformats.org/officeDocument/2006/relationships/image" Target="media/image102.wmf"/><Relationship Id="rId357" Type="http://schemas.openxmlformats.org/officeDocument/2006/relationships/oleObject" Target="embeddings/oleObject227.bin"/><Relationship Id="rId522" Type="http://schemas.openxmlformats.org/officeDocument/2006/relationships/oleObject" Target="embeddings/oleObject353.bin"/><Relationship Id="rId54" Type="http://schemas.openxmlformats.org/officeDocument/2006/relationships/oleObject" Target="embeddings/oleObject25.bin"/><Relationship Id="rId96" Type="http://schemas.openxmlformats.org/officeDocument/2006/relationships/image" Target="media/image30.wmf"/><Relationship Id="rId161" Type="http://schemas.openxmlformats.org/officeDocument/2006/relationships/oleObject" Target="embeddings/oleObject109.bin"/><Relationship Id="rId217" Type="http://schemas.openxmlformats.org/officeDocument/2006/relationships/oleObject" Target="embeddings/oleObject143.bin"/><Relationship Id="rId399" Type="http://schemas.openxmlformats.org/officeDocument/2006/relationships/oleObject" Target="embeddings/oleObject261.bin"/><Relationship Id="rId259" Type="http://schemas.openxmlformats.org/officeDocument/2006/relationships/oleObject" Target="embeddings/oleObject164.bin"/><Relationship Id="rId424" Type="http://schemas.openxmlformats.org/officeDocument/2006/relationships/oleObject" Target="embeddings/oleObject285.bin"/><Relationship Id="rId466" Type="http://schemas.openxmlformats.org/officeDocument/2006/relationships/image" Target="media/image136.wmf"/><Relationship Id="rId23" Type="http://schemas.openxmlformats.org/officeDocument/2006/relationships/oleObject" Target="embeddings/oleObject6.bin"/><Relationship Id="rId119" Type="http://schemas.openxmlformats.org/officeDocument/2006/relationships/oleObject" Target="embeddings/oleObject70.bin"/><Relationship Id="rId270" Type="http://schemas.openxmlformats.org/officeDocument/2006/relationships/oleObject" Target="embeddings/oleObject169.bin"/><Relationship Id="rId326" Type="http://schemas.openxmlformats.org/officeDocument/2006/relationships/oleObject" Target="embeddings/oleObject209.bin"/><Relationship Id="rId533" Type="http://schemas.openxmlformats.org/officeDocument/2006/relationships/image" Target="media/image158.wmf"/><Relationship Id="rId65" Type="http://schemas.openxmlformats.org/officeDocument/2006/relationships/oleObject" Target="embeddings/oleObject35.bin"/><Relationship Id="rId130" Type="http://schemas.openxmlformats.org/officeDocument/2006/relationships/oleObject" Target="embeddings/oleObject79.bin"/><Relationship Id="rId368" Type="http://schemas.openxmlformats.org/officeDocument/2006/relationships/oleObject" Target="embeddings/oleObject236.bin"/><Relationship Id="rId172" Type="http://schemas.openxmlformats.org/officeDocument/2006/relationships/image" Target="media/image47.wmf"/><Relationship Id="rId228" Type="http://schemas.openxmlformats.org/officeDocument/2006/relationships/image" Target="media/image69.wmf"/><Relationship Id="rId435" Type="http://schemas.openxmlformats.org/officeDocument/2006/relationships/oleObject" Target="embeddings/oleObject296.bin"/><Relationship Id="rId477" Type="http://schemas.openxmlformats.org/officeDocument/2006/relationships/oleObject" Target="embeddings/oleObject323.bin"/><Relationship Id="rId281" Type="http://schemas.openxmlformats.org/officeDocument/2006/relationships/oleObject" Target="embeddings/oleObject178.bin"/><Relationship Id="rId337" Type="http://schemas.openxmlformats.org/officeDocument/2006/relationships/image" Target="media/image110.wmf"/><Relationship Id="rId502" Type="http://schemas.openxmlformats.org/officeDocument/2006/relationships/oleObject" Target="embeddings/oleObject338.bin"/><Relationship Id="rId34" Type="http://schemas.openxmlformats.org/officeDocument/2006/relationships/image" Target="media/image12.wmf"/><Relationship Id="rId76" Type="http://schemas.openxmlformats.org/officeDocument/2006/relationships/oleObject" Target="embeddings/oleObject43.bin"/><Relationship Id="rId141" Type="http://schemas.openxmlformats.org/officeDocument/2006/relationships/oleObject" Target="embeddings/oleObject90.bin"/><Relationship Id="rId379" Type="http://schemas.openxmlformats.org/officeDocument/2006/relationships/oleObject" Target="embeddings/oleObject243.bin"/><Relationship Id="rId544" Type="http://schemas.openxmlformats.org/officeDocument/2006/relationships/oleObject" Target="embeddings/oleObject371.bin"/><Relationship Id="rId7" Type="http://schemas.openxmlformats.org/officeDocument/2006/relationships/endnotes" Target="endnotes.xml"/><Relationship Id="rId183" Type="http://schemas.openxmlformats.org/officeDocument/2006/relationships/oleObject" Target="embeddings/oleObject122.bin"/><Relationship Id="rId239" Type="http://schemas.openxmlformats.org/officeDocument/2006/relationships/oleObject" Target="embeddings/oleObject154.bin"/><Relationship Id="rId390" Type="http://schemas.openxmlformats.org/officeDocument/2006/relationships/oleObject" Target="embeddings/oleObject253.bin"/><Relationship Id="rId404" Type="http://schemas.openxmlformats.org/officeDocument/2006/relationships/oleObject" Target="embeddings/oleObject266.bin"/><Relationship Id="rId446" Type="http://schemas.openxmlformats.org/officeDocument/2006/relationships/oleObject" Target="embeddings/oleObject306.bin"/><Relationship Id="rId250" Type="http://schemas.openxmlformats.org/officeDocument/2006/relationships/image" Target="media/image80.wmf"/><Relationship Id="rId292" Type="http://schemas.openxmlformats.org/officeDocument/2006/relationships/oleObject" Target="embeddings/oleObject185.bin"/><Relationship Id="rId306" Type="http://schemas.openxmlformats.org/officeDocument/2006/relationships/oleObject" Target="embeddings/oleObject196.bin"/><Relationship Id="rId488" Type="http://schemas.openxmlformats.org/officeDocument/2006/relationships/oleObject" Target="embeddings/oleObject330.bin"/><Relationship Id="rId45" Type="http://schemas.openxmlformats.org/officeDocument/2006/relationships/oleObject" Target="embeddings/oleObject18.bin"/><Relationship Id="rId87" Type="http://schemas.openxmlformats.org/officeDocument/2006/relationships/image" Target="media/image27.wmf"/><Relationship Id="rId110" Type="http://schemas.openxmlformats.org/officeDocument/2006/relationships/oleObject" Target="embeddings/oleObject63.bin"/><Relationship Id="rId348" Type="http://schemas.openxmlformats.org/officeDocument/2006/relationships/oleObject" Target="embeddings/oleObject221.bin"/><Relationship Id="rId513" Type="http://schemas.openxmlformats.org/officeDocument/2006/relationships/oleObject" Target="embeddings/oleObject345.bin"/><Relationship Id="rId152" Type="http://schemas.openxmlformats.org/officeDocument/2006/relationships/oleObject" Target="embeddings/oleObject101.bin"/><Relationship Id="rId194" Type="http://schemas.openxmlformats.org/officeDocument/2006/relationships/oleObject" Target="embeddings/oleObject128.bin"/><Relationship Id="rId208" Type="http://schemas.openxmlformats.org/officeDocument/2006/relationships/oleObject" Target="embeddings/oleObject138.bin"/><Relationship Id="rId415" Type="http://schemas.openxmlformats.org/officeDocument/2006/relationships/oleObject" Target="embeddings/oleObject277.bin"/><Relationship Id="rId457" Type="http://schemas.openxmlformats.org/officeDocument/2006/relationships/image" Target="media/image133.wmf"/><Relationship Id="rId261" Type="http://schemas.openxmlformats.org/officeDocument/2006/relationships/oleObject" Target="embeddings/oleObject165.bin"/><Relationship Id="rId499" Type="http://schemas.openxmlformats.org/officeDocument/2006/relationships/image" Target="media/image150.wmf"/><Relationship Id="rId14" Type="http://schemas.openxmlformats.org/officeDocument/2006/relationships/image" Target="media/image2.wmf"/><Relationship Id="rId56" Type="http://schemas.openxmlformats.org/officeDocument/2006/relationships/oleObject" Target="embeddings/oleObject27.bin"/><Relationship Id="rId317" Type="http://schemas.openxmlformats.org/officeDocument/2006/relationships/oleObject" Target="embeddings/oleObject202.bin"/><Relationship Id="rId359" Type="http://schemas.openxmlformats.org/officeDocument/2006/relationships/oleObject" Target="embeddings/oleObject229.bin"/><Relationship Id="rId524" Type="http://schemas.openxmlformats.org/officeDocument/2006/relationships/image" Target="media/image157.wmf"/><Relationship Id="rId98" Type="http://schemas.openxmlformats.org/officeDocument/2006/relationships/image" Target="media/image31.wmf"/><Relationship Id="rId121" Type="http://schemas.openxmlformats.org/officeDocument/2006/relationships/oleObject" Target="embeddings/oleObject71.bin"/><Relationship Id="rId163" Type="http://schemas.openxmlformats.org/officeDocument/2006/relationships/oleObject" Target="embeddings/oleObject110.bin"/><Relationship Id="rId219" Type="http://schemas.openxmlformats.org/officeDocument/2006/relationships/oleObject" Target="embeddings/oleObject144.bin"/><Relationship Id="rId370" Type="http://schemas.openxmlformats.org/officeDocument/2006/relationships/oleObject" Target="embeddings/oleObject238.bin"/><Relationship Id="rId426" Type="http://schemas.openxmlformats.org/officeDocument/2006/relationships/oleObject" Target="embeddings/oleObject287.bin"/><Relationship Id="rId230" Type="http://schemas.openxmlformats.org/officeDocument/2006/relationships/image" Target="media/image70.wmf"/><Relationship Id="rId468" Type="http://schemas.openxmlformats.org/officeDocument/2006/relationships/image" Target="media/image137.wmf"/><Relationship Id="rId25" Type="http://schemas.openxmlformats.org/officeDocument/2006/relationships/oleObject" Target="embeddings/oleObject7.bin"/><Relationship Id="rId67" Type="http://schemas.openxmlformats.org/officeDocument/2006/relationships/oleObject" Target="embeddings/oleObject36.bin"/><Relationship Id="rId272" Type="http://schemas.openxmlformats.org/officeDocument/2006/relationships/oleObject" Target="embeddings/oleObject171.bin"/><Relationship Id="rId328" Type="http://schemas.openxmlformats.org/officeDocument/2006/relationships/oleObject" Target="embeddings/oleObject210.bin"/><Relationship Id="rId535" Type="http://schemas.openxmlformats.org/officeDocument/2006/relationships/image" Target="media/image159.wmf"/><Relationship Id="rId132" Type="http://schemas.openxmlformats.org/officeDocument/2006/relationships/oleObject" Target="embeddings/oleObject81.bin"/><Relationship Id="rId174" Type="http://schemas.openxmlformats.org/officeDocument/2006/relationships/image" Target="media/image48.wmf"/><Relationship Id="rId381" Type="http://schemas.openxmlformats.org/officeDocument/2006/relationships/oleObject" Target="embeddings/oleObject244.bin"/><Relationship Id="rId241" Type="http://schemas.openxmlformats.org/officeDocument/2006/relationships/oleObject" Target="embeddings/oleObject155.bin"/><Relationship Id="rId437" Type="http://schemas.openxmlformats.org/officeDocument/2006/relationships/oleObject" Target="embeddings/oleObject298.bin"/><Relationship Id="rId479" Type="http://schemas.openxmlformats.org/officeDocument/2006/relationships/oleObject" Target="embeddings/oleObject324.bin"/><Relationship Id="rId36" Type="http://schemas.openxmlformats.org/officeDocument/2006/relationships/image" Target="media/image13.wmf"/><Relationship Id="rId283" Type="http://schemas.openxmlformats.org/officeDocument/2006/relationships/oleObject" Target="embeddings/oleObject180.bin"/><Relationship Id="rId339" Type="http://schemas.openxmlformats.org/officeDocument/2006/relationships/image" Target="media/image111.wmf"/><Relationship Id="rId490" Type="http://schemas.openxmlformats.org/officeDocument/2006/relationships/oleObject" Target="embeddings/oleObject331.bin"/><Relationship Id="rId504" Type="http://schemas.openxmlformats.org/officeDocument/2006/relationships/oleObject" Target="embeddings/oleObject339.bin"/><Relationship Id="rId546" Type="http://schemas.openxmlformats.org/officeDocument/2006/relationships/header" Target="header3.xml"/><Relationship Id="rId78" Type="http://schemas.openxmlformats.org/officeDocument/2006/relationships/oleObject" Target="embeddings/oleObject44.bin"/><Relationship Id="rId101" Type="http://schemas.openxmlformats.org/officeDocument/2006/relationships/oleObject" Target="embeddings/oleObject58.bin"/><Relationship Id="rId143" Type="http://schemas.openxmlformats.org/officeDocument/2006/relationships/oleObject" Target="embeddings/oleObject92.bin"/><Relationship Id="rId185" Type="http://schemas.openxmlformats.org/officeDocument/2006/relationships/oleObject" Target="embeddings/oleObject123.bin"/><Relationship Id="rId350" Type="http://schemas.openxmlformats.org/officeDocument/2006/relationships/oleObject" Target="embeddings/oleObject223.bin"/><Relationship Id="rId406" Type="http://schemas.openxmlformats.org/officeDocument/2006/relationships/oleObject" Target="embeddings/oleObject268.bin"/><Relationship Id="rId9" Type="http://schemas.openxmlformats.org/officeDocument/2006/relationships/hyperlink" Target="http://www.3gpp.org/Change-Requests" TargetMode="External"/><Relationship Id="rId210" Type="http://schemas.openxmlformats.org/officeDocument/2006/relationships/oleObject" Target="embeddings/oleObject139.bin"/><Relationship Id="rId392" Type="http://schemas.openxmlformats.org/officeDocument/2006/relationships/oleObject" Target="embeddings/oleObject255.bin"/><Relationship Id="rId448" Type="http://schemas.openxmlformats.org/officeDocument/2006/relationships/oleObject" Target="embeddings/oleObject307.bin"/><Relationship Id="rId252" Type="http://schemas.openxmlformats.org/officeDocument/2006/relationships/image" Target="media/image81.wmf"/><Relationship Id="rId294" Type="http://schemas.openxmlformats.org/officeDocument/2006/relationships/oleObject" Target="embeddings/oleObject187.bin"/><Relationship Id="rId308" Type="http://schemas.openxmlformats.org/officeDocument/2006/relationships/oleObject" Target="embeddings/oleObject197.bin"/><Relationship Id="rId515" Type="http://schemas.openxmlformats.org/officeDocument/2006/relationships/oleObject" Target="embeddings/oleObject347.bin"/><Relationship Id="rId47" Type="http://schemas.openxmlformats.org/officeDocument/2006/relationships/oleObject" Target="embeddings/oleObject20.bin"/><Relationship Id="rId89" Type="http://schemas.openxmlformats.org/officeDocument/2006/relationships/oleObject" Target="embeddings/oleObject51.bin"/><Relationship Id="rId112" Type="http://schemas.openxmlformats.org/officeDocument/2006/relationships/oleObject" Target="embeddings/oleObject64.bin"/><Relationship Id="rId154" Type="http://schemas.openxmlformats.org/officeDocument/2006/relationships/oleObject" Target="embeddings/oleObject103.bin"/><Relationship Id="rId361" Type="http://schemas.openxmlformats.org/officeDocument/2006/relationships/image" Target="media/image118.wmf"/><Relationship Id="rId196" Type="http://schemas.openxmlformats.org/officeDocument/2006/relationships/oleObject" Target="embeddings/oleObject130.bin"/><Relationship Id="rId417" Type="http://schemas.openxmlformats.org/officeDocument/2006/relationships/oleObject" Target="embeddings/oleObject279.bin"/><Relationship Id="rId459" Type="http://schemas.openxmlformats.org/officeDocument/2006/relationships/oleObject" Target="embeddings/oleObject313.bin"/><Relationship Id="rId16" Type="http://schemas.openxmlformats.org/officeDocument/2006/relationships/image" Target="media/image3.wmf"/><Relationship Id="rId221" Type="http://schemas.openxmlformats.org/officeDocument/2006/relationships/oleObject" Target="embeddings/oleObject145.bin"/><Relationship Id="rId263" Type="http://schemas.openxmlformats.org/officeDocument/2006/relationships/oleObject" Target="embeddings/oleObject166.bin"/><Relationship Id="rId319" Type="http://schemas.openxmlformats.org/officeDocument/2006/relationships/oleObject" Target="embeddings/oleObject204.bin"/><Relationship Id="rId470" Type="http://schemas.openxmlformats.org/officeDocument/2006/relationships/image" Target="media/image138.wmf"/><Relationship Id="rId526" Type="http://schemas.openxmlformats.org/officeDocument/2006/relationships/oleObject" Target="embeddings/oleObject356.bin"/><Relationship Id="rId58" Type="http://schemas.openxmlformats.org/officeDocument/2006/relationships/oleObject" Target="embeddings/oleObject29.bin"/><Relationship Id="rId123" Type="http://schemas.openxmlformats.org/officeDocument/2006/relationships/oleObject" Target="embeddings/oleObject73.bin"/><Relationship Id="rId330" Type="http://schemas.openxmlformats.org/officeDocument/2006/relationships/oleObject" Target="embeddings/oleObject211.bin"/><Relationship Id="rId165" Type="http://schemas.openxmlformats.org/officeDocument/2006/relationships/oleObject" Target="embeddings/oleObject111.bin"/><Relationship Id="rId372" Type="http://schemas.openxmlformats.org/officeDocument/2006/relationships/oleObject" Target="embeddings/oleObject239.bin"/><Relationship Id="rId428" Type="http://schemas.openxmlformats.org/officeDocument/2006/relationships/oleObject" Target="embeddings/oleObject289.bin"/><Relationship Id="rId232" Type="http://schemas.openxmlformats.org/officeDocument/2006/relationships/image" Target="media/image71.wmf"/><Relationship Id="rId274" Type="http://schemas.openxmlformats.org/officeDocument/2006/relationships/oleObject" Target="embeddings/oleObject173.bin"/><Relationship Id="rId481" Type="http://schemas.openxmlformats.org/officeDocument/2006/relationships/oleObject" Target="embeddings/oleObject325.bin"/><Relationship Id="rId27" Type="http://schemas.openxmlformats.org/officeDocument/2006/relationships/oleObject" Target="embeddings/oleObject8.bin"/><Relationship Id="rId69" Type="http://schemas.openxmlformats.org/officeDocument/2006/relationships/oleObject" Target="embeddings/oleObject38.bin"/><Relationship Id="rId134" Type="http://schemas.openxmlformats.org/officeDocument/2006/relationships/oleObject" Target="embeddings/oleObject83.bin"/><Relationship Id="rId537" Type="http://schemas.openxmlformats.org/officeDocument/2006/relationships/image" Target="media/image160.wmf"/><Relationship Id="rId80" Type="http://schemas.openxmlformats.org/officeDocument/2006/relationships/oleObject" Target="embeddings/oleObject45.bin"/><Relationship Id="rId176" Type="http://schemas.openxmlformats.org/officeDocument/2006/relationships/image" Target="media/image49.wmf"/><Relationship Id="rId341" Type="http://schemas.openxmlformats.org/officeDocument/2006/relationships/image" Target="media/image112.wmf"/><Relationship Id="rId383" Type="http://schemas.openxmlformats.org/officeDocument/2006/relationships/oleObject" Target="embeddings/oleObject246.bin"/><Relationship Id="rId439" Type="http://schemas.openxmlformats.org/officeDocument/2006/relationships/oleObject" Target="embeddings/oleObject300.bin"/><Relationship Id="rId201" Type="http://schemas.openxmlformats.org/officeDocument/2006/relationships/oleObject" Target="embeddings/oleObject133.bin"/><Relationship Id="rId243" Type="http://schemas.openxmlformats.org/officeDocument/2006/relationships/oleObject" Target="embeddings/oleObject156.bin"/><Relationship Id="rId285" Type="http://schemas.openxmlformats.org/officeDocument/2006/relationships/oleObject" Target="embeddings/oleObject181.bin"/><Relationship Id="rId450" Type="http://schemas.openxmlformats.org/officeDocument/2006/relationships/oleObject" Target="embeddings/oleObject308.bin"/><Relationship Id="rId506" Type="http://schemas.openxmlformats.org/officeDocument/2006/relationships/oleObject" Target="embeddings/oleObject340.bin"/><Relationship Id="rId38" Type="http://schemas.openxmlformats.org/officeDocument/2006/relationships/image" Target="media/image14.wmf"/><Relationship Id="rId103" Type="http://schemas.openxmlformats.org/officeDocument/2006/relationships/oleObject" Target="embeddings/oleObject59.bin"/><Relationship Id="rId310" Type="http://schemas.openxmlformats.org/officeDocument/2006/relationships/oleObject" Target="embeddings/oleObject198.bin"/><Relationship Id="rId492" Type="http://schemas.openxmlformats.org/officeDocument/2006/relationships/oleObject" Target="embeddings/oleObject332.bin"/><Relationship Id="rId548" Type="http://schemas.openxmlformats.org/officeDocument/2006/relationships/fontTable" Target="fontTable.xml"/><Relationship Id="rId91" Type="http://schemas.openxmlformats.org/officeDocument/2006/relationships/oleObject" Target="embeddings/oleObject52.bin"/><Relationship Id="rId145" Type="http://schemas.openxmlformats.org/officeDocument/2006/relationships/oleObject" Target="embeddings/oleObject94.bin"/><Relationship Id="rId187" Type="http://schemas.openxmlformats.org/officeDocument/2006/relationships/oleObject" Target="embeddings/oleObject124.bin"/><Relationship Id="rId352" Type="http://schemas.openxmlformats.org/officeDocument/2006/relationships/image" Target="media/image115.wmf"/><Relationship Id="rId394" Type="http://schemas.openxmlformats.org/officeDocument/2006/relationships/oleObject" Target="embeddings/oleObject257.bin"/><Relationship Id="rId408" Type="http://schemas.openxmlformats.org/officeDocument/2006/relationships/oleObject" Target="embeddings/oleObject270.bin"/><Relationship Id="rId212" Type="http://schemas.openxmlformats.org/officeDocument/2006/relationships/image" Target="media/image61.wmf"/><Relationship Id="rId254" Type="http://schemas.openxmlformats.org/officeDocument/2006/relationships/image" Target="media/image82.wmf"/><Relationship Id="rId49" Type="http://schemas.openxmlformats.org/officeDocument/2006/relationships/oleObject" Target="embeddings/oleObject21.bin"/><Relationship Id="rId114" Type="http://schemas.openxmlformats.org/officeDocument/2006/relationships/oleObject" Target="embeddings/oleObject66.bin"/><Relationship Id="rId296" Type="http://schemas.openxmlformats.org/officeDocument/2006/relationships/oleObject" Target="embeddings/oleObject188.bin"/><Relationship Id="rId461" Type="http://schemas.openxmlformats.org/officeDocument/2006/relationships/oleObject" Target="embeddings/oleObject314.bin"/><Relationship Id="rId517" Type="http://schemas.openxmlformats.org/officeDocument/2006/relationships/oleObject" Target="embeddings/oleObject348.bin"/><Relationship Id="rId60" Type="http://schemas.openxmlformats.org/officeDocument/2006/relationships/oleObject" Target="embeddings/oleObject31.bin"/><Relationship Id="rId156" Type="http://schemas.openxmlformats.org/officeDocument/2006/relationships/oleObject" Target="embeddings/oleObject105.bin"/><Relationship Id="rId198" Type="http://schemas.openxmlformats.org/officeDocument/2006/relationships/image" Target="media/image56.wmf"/><Relationship Id="rId321" Type="http://schemas.openxmlformats.org/officeDocument/2006/relationships/image" Target="media/image103.wmf"/><Relationship Id="rId363" Type="http://schemas.openxmlformats.org/officeDocument/2006/relationships/image" Target="media/image119.wmf"/><Relationship Id="rId419" Type="http://schemas.openxmlformats.org/officeDocument/2006/relationships/oleObject" Target="embeddings/oleObject281.bin"/><Relationship Id="rId223" Type="http://schemas.openxmlformats.org/officeDocument/2006/relationships/oleObject" Target="embeddings/oleObject146.bin"/><Relationship Id="rId430" Type="http://schemas.openxmlformats.org/officeDocument/2006/relationships/oleObject" Target="embeddings/oleObject291.bin"/><Relationship Id="rId18" Type="http://schemas.openxmlformats.org/officeDocument/2006/relationships/image" Target="media/image4.wmf"/><Relationship Id="rId265" Type="http://schemas.microsoft.com/office/2011/relationships/commentsExtended" Target="commentsExtended.xml"/><Relationship Id="rId472" Type="http://schemas.openxmlformats.org/officeDocument/2006/relationships/image" Target="media/image139.wmf"/><Relationship Id="rId528" Type="http://schemas.openxmlformats.org/officeDocument/2006/relationships/oleObject" Target="embeddings/oleObject358.bin"/><Relationship Id="rId125" Type="http://schemas.openxmlformats.org/officeDocument/2006/relationships/oleObject" Target="embeddings/oleObject75.bin"/><Relationship Id="rId167" Type="http://schemas.openxmlformats.org/officeDocument/2006/relationships/oleObject" Target="embeddings/oleObject112.bin"/><Relationship Id="rId332" Type="http://schemas.openxmlformats.org/officeDocument/2006/relationships/oleObject" Target="embeddings/oleObject212.bin"/><Relationship Id="rId374" Type="http://schemas.openxmlformats.org/officeDocument/2006/relationships/oleObject" Target="embeddings/oleObject240.bin"/><Relationship Id="rId71" Type="http://schemas.openxmlformats.org/officeDocument/2006/relationships/oleObject" Target="embeddings/oleObject39.bin"/><Relationship Id="rId234" Type="http://schemas.openxmlformats.org/officeDocument/2006/relationships/image" Target="media/image72.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75.bin"/><Relationship Id="rId441" Type="http://schemas.openxmlformats.org/officeDocument/2006/relationships/oleObject" Target="embeddings/oleObject302.bin"/><Relationship Id="rId483" Type="http://schemas.openxmlformats.org/officeDocument/2006/relationships/oleObject" Target="embeddings/oleObject326.bin"/><Relationship Id="rId539" Type="http://schemas.openxmlformats.org/officeDocument/2006/relationships/oleObject" Target="embeddings/oleObject366.bin"/><Relationship Id="rId40" Type="http://schemas.openxmlformats.org/officeDocument/2006/relationships/oleObject" Target="embeddings/oleObject15.bin"/><Relationship Id="rId136" Type="http://schemas.openxmlformats.org/officeDocument/2006/relationships/oleObject" Target="embeddings/oleObject85.bin"/><Relationship Id="rId178" Type="http://schemas.openxmlformats.org/officeDocument/2006/relationships/oleObject" Target="embeddings/oleObject118.bin"/><Relationship Id="rId301" Type="http://schemas.openxmlformats.org/officeDocument/2006/relationships/oleObject" Target="embeddings/oleObject192.bin"/><Relationship Id="rId343" Type="http://schemas.openxmlformats.org/officeDocument/2006/relationships/image" Target="media/image113.wmf"/><Relationship Id="rId550" Type="http://schemas.openxmlformats.org/officeDocument/2006/relationships/theme" Target="theme/theme1.xml"/><Relationship Id="rId82" Type="http://schemas.openxmlformats.org/officeDocument/2006/relationships/oleObject" Target="embeddings/oleObject46.bin"/><Relationship Id="rId203" Type="http://schemas.openxmlformats.org/officeDocument/2006/relationships/oleObject" Target="embeddings/oleObject134.bin"/><Relationship Id="rId385" Type="http://schemas.openxmlformats.org/officeDocument/2006/relationships/oleObject" Target="embeddings/oleObject248.bin"/><Relationship Id="rId245" Type="http://schemas.openxmlformats.org/officeDocument/2006/relationships/oleObject" Target="embeddings/oleObject157.bin"/><Relationship Id="rId287" Type="http://schemas.openxmlformats.org/officeDocument/2006/relationships/oleObject" Target="embeddings/oleObject182.bin"/><Relationship Id="rId410" Type="http://schemas.openxmlformats.org/officeDocument/2006/relationships/oleObject" Target="embeddings/oleObject272.bin"/><Relationship Id="rId452" Type="http://schemas.openxmlformats.org/officeDocument/2006/relationships/oleObject" Target="embeddings/oleObject309.bin"/><Relationship Id="rId494" Type="http://schemas.openxmlformats.org/officeDocument/2006/relationships/oleObject" Target="embeddings/oleObject333.bin"/><Relationship Id="rId508" Type="http://schemas.openxmlformats.org/officeDocument/2006/relationships/oleObject" Target="embeddings/oleObject341.bin"/><Relationship Id="rId105" Type="http://schemas.openxmlformats.org/officeDocument/2006/relationships/image" Target="media/image34.wmf"/><Relationship Id="rId147" Type="http://schemas.openxmlformats.org/officeDocument/2006/relationships/oleObject" Target="embeddings/oleObject96.bin"/><Relationship Id="rId312" Type="http://schemas.openxmlformats.org/officeDocument/2006/relationships/oleObject" Target="embeddings/oleObject199.bin"/><Relationship Id="rId354" Type="http://schemas.openxmlformats.org/officeDocument/2006/relationships/image" Target="media/image116.wmf"/><Relationship Id="rId51" Type="http://schemas.openxmlformats.org/officeDocument/2006/relationships/oleObject" Target="embeddings/oleObject22.bin"/><Relationship Id="rId93" Type="http://schemas.openxmlformats.org/officeDocument/2006/relationships/oleObject" Target="embeddings/oleObject53.bin"/><Relationship Id="rId189" Type="http://schemas.openxmlformats.org/officeDocument/2006/relationships/oleObject" Target="embeddings/oleObject125.bin"/><Relationship Id="rId396" Type="http://schemas.openxmlformats.org/officeDocument/2006/relationships/oleObject" Target="embeddings/oleObject259.bin"/><Relationship Id="rId214" Type="http://schemas.openxmlformats.org/officeDocument/2006/relationships/image" Target="media/image62.wmf"/><Relationship Id="rId256" Type="http://schemas.openxmlformats.org/officeDocument/2006/relationships/image" Target="media/image83.wmf"/><Relationship Id="rId298" Type="http://schemas.openxmlformats.org/officeDocument/2006/relationships/oleObject" Target="embeddings/oleObject190.bin"/><Relationship Id="rId421" Type="http://schemas.openxmlformats.org/officeDocument/2006/relationships/image" Target="media/image126.wmf"/><Relationship Id="rId463" Type="http://schemas.openxmlformats.org/officeDocument/2006/relationships/oleObject" Target="embeddings/oleObject315.bin"/><Relationship Id="rId519" Type="http://schemas.openxmlformats.org/officeDocument/2006/relationships/oleObject" Target="embeddings/oleObject350.bin"/><Relationship Id="rId116" Type="http://schemas.openxmlformats.org/officeDocument/2006/relationships/oleObject" Target="embeddings/oleObject67.bin"/><Relationship Id="rId158" Type="http://schemas.openxmlformats.org/officeDocument/2006/relationships/oleObject" Target="embeddings/oleObject107.bin"/><Relationship Id="rId323" Type="http://schemas.openxmlformats.org/officeDocument/2006/relationships/oleObject" Target="embeddings/oleObject207.bin"/><Relationship Id="rId530" Type="http://schemas.openxmlformats.org/officeDocument/2006/relationships/oleObject" Target="embeddings/oleObject360.bin"/><Relationship Id="rId20" Type="http://schemas.openxmlformats.org/officeDocument/2006/relationships/image" Target="media/image5.wmf"/><Relationship Id="rId62" Type="http://schemas.openxmlformats.org/officeDocument/2006/relationships/oleObject" Target="embeddings/oleObject33.bin"/><Relationship Id="rId365" Type="http://schemas.openxmlformats.org/officeDocument/2006/relationships/oleObject" Target="embeddings/oleObject233.bin"/><Relationship Id="rId225" Type="http://schemas.openxmlformats.org/officeDocument/2006/relationships/oleObject" Target="embeddings/oleObject147.bin"/><Relationship Id="rId267" Type="http://schemas.openxmlformats.org/officeDocument/2006/relationships/oleObject" Target="embeddings/oleObject167.bin"/><Relationship Id="rId432" Type="http://schemas.openxmlformats.org/officeDocument/2006/relationships/oleObject" Target="embeddings/oleObject293.bin"/><Relationship Id="rId474" Type="http://schemas.openxmlformats.org/officeDocument/2006/relationships/image" Target="media/image140.wmf"/><Relationship Id="rId127" Type="http://schemas.openxmlformats.org/officeDocument/2006/relationships/oleObject" Target="embeddings/oleObject77.bin"/><Relationship Id="rId31" Type="http://schemas.openxmlformats.org/officeDocument/2006/relationships/oleObject" Target="embeddings/oleObject10.bin"/><Relationship Id="rId73" Type="http://schemas.openxmlformats.org/officeDocument/2006/relationships/oleObject" Target="embeddings/oleObject41.bin"/><Relationship Id="rId169" Type="http://schemas.openxmlformats.org/officeDocument/2006/relationships/oleObject" Target="embeddings/oleObject113.bin"/><Relationship Id="rId334" Type="http://schemas.openxmlformats.org/officeDocument/2006/relationships/oleObject" Target="embeddings/oleObject213.bin"/><Relationship Id="rId376" Type="http://schemas.openxmlformats.org/officeDocument/2006/relationships/image" Target="media/image122.wmf"/><Relationship Id="rId541" Type="http://schemas.openxmlformats.org/officeDocument/2006/relationships/oleObject" Target="embeddings/oleObject368.bin"/><Relationship Id="rId4" Type="http://schemas.openxmlformats.org/officeDocument/2006/relationships/settings" Target="settings.xml"/><Relationship Id="rId180" Type="http://schemas.openxmlformats.org/officeDocument/2006/relationships/oleObject" Target="embeddings/oleObject120.bin"/><Relationship Id="rId236" Type="http://schemas.openxmlformats.org/officeDocument/2006/relationships/image" Target="media/image73.wmf"/><Relationship Id="rId278" Type="http://schemas.openxmlformats.org/officeDocument/2006/relationships/image" Target="media/image89.wmf"/><Relationship Id="rId401" Type="http://schemas.openxmlformats.org/officeDocument/2006/relationships/oleObject" Target="embeddings/oleObject263.bin"/><Relationship Id="rId443" Type="http://schemas.openxmlformats.org/officeDocument/2006/relationships/oleObject" Target="embeddings/oleObject304.bin"/><Relationship Id="rId303" Type="http://schemas.openxmlformats.org/officeDocument/2006/relationships/image" Target="media/image97.wmf"/><Relationship Id="rId485" Type="http://schemas.openxmlformats.org/officeDocument/2006/relationships/oleObject" Target="embeddings/oleObject328.bin"/><Relationship Id="rId42" Type="http://schemas.openxmlformats.org/officeDocument/2006/relationships/image" Target="media/image15.wmf"/><Relationship Id="rId84" Type="http://schemas.openxmlformats.org/officeDocument/2006/relationships/oleObject" Target="embeddings/oleObject47.bin"/><Relationship Id="rId138" Type="http://schemas.openxmlformats.org/officeDocument/2006/relationships/oleObject" Target="embeddings/oleObject87.bin"/><Relationship Id="rId345" Type="http://schemas.openxmlformats.org/officeDocument/2006/relationships/image" Target="media/image114.wmf"/><Relationship Id="rId387" Type="http://schemas.openxmlformats.org/officeDocument/2006/relationships/oleObject" Target="embeddings/oleObject250.bin"/><Relationship Id="rId510" Type="http://schemas.openxmlformats.org/officeDocument/2006/relationships/oleObject" Target="embeddings/oleObject343.bin"/><Relationship Id="rId191" Type="http://schemas.openxmlformats.org/officeDocument/2006/relationships/oleObject" Target="embeddings/oleObject126.bin"/><Relationship Id="rId205" Type="http://schemas.openxmlformats.org/officeDocument/2006/relationships/oleObject" Target="embeddings/oleObject135.bin"/><Relationship Id="rId247" Type="http://schemas.openxmlformats.org/officeDocument/2006/relationships/oleObject" Target="embeddings/oleObject158.bin"/><Relationship Id="rId412" Type="http://schemas.openxmlformats.org/officeDocument/2006/relationships/oleObject" Target="embeddings/oleObject274.bin"/><Relationship Id="rId107" Type="http://schemas.openxmlformats.org/officeDocument/2006/relationships/image" Target="media/image35.wmf"/><Relationship Id="rId289" Type="http://schemas.openxmlformats.org/officeDocument/2006/relationships/oleObject" Target="embeddings/oleObject183.bin"/><Relationship Id="rId454" Type="http://schemas.openxmlformats.org/officeDocument/2006/relationships/oleObject" Target="embeddings/oleObject310.bin"/><Relationship Id="rId496" Type="http://schemas.openxmlformats.org/officeDocument/2006/relationships/oleObject" Target="embeddings/oleObject334.bin"/><Relationship Id="rId11" Type="http://schemas.openxmlformats.org/officeDocument/2006/relationships/header" Target="header1.xml"/><Relationship Id="rId53" Type="http://schemas.openxmlformats.org/officeDocument/2006/relationships/oleObject" Target="embeddings/oleObject24.bin"/><Relationship Id="rId149" Type="http://schemas.openxmlformats.org/officeDocument/2006/relationships/oleObject" Target="embeddings/oleObject98.bin"/><Relationship Id="rId314" Type="http://schemas.openxmlformats.org/officeDocument/2006/relationships/oleObject" Target="embeddings/oleObject200.bin"/><Relationship Id="rId356" Type="http://schemas.openxmlformats.org/officeDocument/2006/relationships/image" Target="media/image117.wmf"/><Relationship Id="rId398" Type="http://schemas.openxmlformats.org/officeDocument/2006/relationships/image" Target="media/image125.wmf"/><Relationship Id="rId521" Type="http://schemas.openxmlformats.org/officeDocument/2006/relationships/oleObject" Target="embeddings/oleObject352.bin"/><Relationship Id="rId95" Type="http://schemas.openxmlformats.org/officeDocument/2006/relationships/oleObject" Target="embeddings/oleObject55.bin"/><Relationship Id="rId160" Type="http://schemas.openxmlformats.org/officeDocument/2006/relationships/image" Target="media/image41.wmf"/><Relationship Id="rId216" Type="http://schemas.openxmlformats.org/officeDocument/2006/relationships/image" Target="media/image63.wmf"/><Relationship Id="rId423" Type="http://schemas.openxmlformats.org/officeDocument/2006/relationships/oleObject" Target="embeddings/oleObject284.bin"/><Relationship Id="rId258" Type="http://schemas.openxmlformats.org/officeDocument/2006/relationships/image" Target="media/image84.wmf"/><Relationship Id="rId465" Type="http://schemas.openxmlformats.org/officeDocument/2006/relationships/oleObject" Target="embeddings/oleObject317.bin"/><Relationship Id="rId22" Type="http://schemas.openxmlformats.org/officeDocument/2006/relationships/image" Target="media/image6.wmf"/><Relationship Id="rId64" Type="http://schemas.openxmlformats.org/officeDocument/2006/relationships/image" Target="media/image19.wmf"/><Relationship Id="rId118" Type="http://schemas.openxmlformats.org/officeDocument/2006/relationships/oleObject" Target="embeddings/oleObject69.bin"/><Relationship Id="rId325" Type="http://schemas.openxmlformats.org/officeDocument/2006/relationships/oleObject" Target="embeddings/oleObject208.bin"/><Relationship Id="rId367" Type="http://schemas.openxmlformats.org/officeDocument/2006/relationships/oleObject" Target="embeddings/oleObject235.bin"/><Relationship Id="rId532" Type="http://schemas.openxmlformats.org/officeDocument/2006/relationships/oleObject" Target="embeddings/oleObject362.bin"/><Relationship Id="rId171" Type="http://schemas.openxmlformats.org/officeDocument/2006/relationships/oleObject" Target="embeddings/oleObject114.bin"/><Relationship Id="rId227" Type="http://schemas.openxmlformats.org/officeDocument/2006/relationships/oleObject" Target="embeddings/oleObject148.bin"/><Relationship Id="rId269" Type="http://schemas.openxmlformats.org/officeDocument/2006/relationships/oleObject" Target="embeddings/oleObject168.bin"/><Relationship Id="rId434" Type="http://schemas.openxmlformats.org/officeDocument/2006/relationships/oleObject" Target="embeddings/oleObject295.bin"/><Relationship Id="rId476" Type="http://schemas.openxmlformats.org/officeDocument/2006/relationships/image" Target="media/image141.wmf"/><Relationship Id="rId33" Type="http://schemas.openxmlformats.org/officeDocument/2006/relationships/oleObject" Target="embeddings/oleObject11.bin"/><Relationship Id="rId129" Type="http://schemas.openxmlformats.org/officeDocument/2006/relationships/image" Target="media/image40.wmf"/><Relationship Id="rId280" Type="http://schemas.openxmlformats.org/officeDocument/2006/relationships/image" Target="media/image90.wmf"/><Relationship Id="rId336" Type="http://schemas.openxmlformats.org/officeDocument/2006/relationships/oleObject" Target="embeddings/oleObject214.bin"/><Relationship Id="rId501" Type="http://schemas.openxmlformats.org/officeDocument/2006/relationships/image" Target="media/image151.wmf"/><Relationship Id="rId543" Type="http://schemas.openxmlformats.org/officeDocument/2006/relationships/oleObject" Target="embeddings/oleObject370.bin"/><Relationship Id="rId75" Type="http://schemas.openxmlformats.org/officeDocument/2006/relationships/oleObject" Target="embeddings/oleObject42.bin"/><Relationship Id="rId140" Type="http://schemas.openxmlformats.org/officeDocument/2006/relationships/oleObject" Target="embeddings/oleObject89.bin"/><Relationship Id="rId182" Type="http://schemas.openxmlformats.org/officeDocument/2006/relationships/image" Target="media/image50.wmf"/><Relationship Id="rId378" Type="http://schemas.openxmlformats.org/officeDocument/2006/relationships/image" Target="media/image123.wmf"/><Relationship Id="rId403" Type="http://schemas.openxmlformats.org/officeDocument/2006/relationships/oleObject" Target="embeddings/oleObject265.bin"/><Relationship Id="rId6" Type="http://schemas.openxmlformats.org/officeDocument/2006/relationships/footnotes" Target="footnotes.xml"/><Relationship Id="rId238" Type="http://schemas.openxmlformats.org/officeDocument/2006/relationships/image" Target="media/image74.wmf"/><Relationship Id="rId445" Type="http://schemas.openxmlformats.org/officeDocument/2006/relationships/image" Target="media/image127.wmf"/><Relationship Id="rId487" Type="http://schemas.openxmlformats.org/officeDocument/2006/relationships/oleObject" Target="embeddings/oleObject329.bin"/><Relationship Id="rId291" Type="http://schemas.openxmlformats.org/officeDocument/2006/relationships/image" Target="media/image94.wmf"/><Relationship Id="rId305" Type="http://schemas.openxmlformats.org/officeDocument/2006/relationships/oleObject" Target="embeddings/oleObject195.bin"/><Relationship Id="rId347" Type="http://schemas.openxmlformats.org/officeDocument/2006/relationships/oleObject" Target="embeddings/oleObject220.bin"/><Relationship Id="rId512" Type="http://schemas.openxmlformats.org/officeDocument/2006/relationships/oleObject" Target="embeddings/oleObject344.bin"/><Relationship Id="rId44" Type="http://schemas.openxmlformats.org/officeDocument/2006/relationships/image" Target="media/image16.wmf"/><Relationship Id="rId86" Type="http://schemas.openxmlformats.org/officeDocument/2006/relationships/oleObject" Target="embeddings/oleObject49.bin"/><Relationship Id="rId151" Type="http://schemas.openxmlformats.org/officeDocument/2006/relationships/oleObject" Target="embeddings/oleObject100.bin"/><Relationship Id="rId389" Type="http://schemas.openxmlformats.org/officeDocument/2006/relationships/oleObject" Target="embeddings/oleObject252.bin"/><Relationship Id="rId193" Type="http://schemas.openxmlformats.org/officeDocument/2006/relationships/image" Target="media/image55.wmf"/><Relationship Id="rId207" Type="http://schemas.openxmlformats.org/officeDocument/2006/relationships/oleObject" Target="embeddings/oleObject137.bin"/><Relationship Id="rId249" Type="http://schemas.openxmlformats.org/officeDocument/2006/relationships/oleObject" Target="embeddings/oleObject159.bin"/><Relationship Id="rId414" Type="http://schemas.openxmlformats.org/officeDocument/2006/relationships/oleObject" Target="embeddings/oleObject276.bin"/><Relationship Id="rId456" Type="http://schemas.openxmlformats.org/officeDocument/2006/relationships/oleObject" Target="embeddings/oleObject311.bin"/><Relationship Id="rId498" Type="http://schemas.openxmlformats.org/officeDocument/2006/relationships/oleObject" Target="embeddings/oleObject336.bin"/><Relationship Id="rId13" Type="http://schemas.openxmlformats.org/officeDocument/2006/relationships/oleObject" Target="embeddings/oleObject1.bin"/><Relationship Id="rId109" Type="http://schemas.openxmlformats.org/officeDocument/2006/relationships/image" Target="media/image36.wmf"/><Relationship Id="rId260" Type="http://schemas.openxmlformats.org/officeDocument/2006/relationships/image" Target="media/image85.wmf"/><Relationship Id="rId316" Type="http://schemas.openxmlformats.org/officeDocument/2006/relationships/oleObject" Target="embeddings/oleObject201.bin"/><Relationship Id="rId523" Type="http://schemas.openxmlformats.org/officeDocument/2006/relationships/oleObject" Target="embeddings/oleObject354.bin"/><Relationship Id="rId55" Type="http://schemas.openxmlformats.org/officeDocument/2006/relationships/oleObject" Target="embeddings/oleObject26.bin"/><Relationship Id="rId97" Type="http://schemas.openxmlformats.org/officeDocument/2006/relationships/oleObject" Target="embeddings/oleObject56.bin"/><Relationship Id="rId120" Type="http://schemas.openxmlformats.org/officeDocument/2006/relationships/image" Target="media/image39.wmf"/><Relationship Id="rId358" Type="http://schemas.openxmlformats.org/officeDocument/2006/relationships/oleObject" Target="embeddings/oleObject228.bin"/><Relationship Id="rId565" Type="http://schemas.microsoft.com/office/2016/09/relationships/commentsIds" Target="commentsIds.xml"/><Relationship Id="rId162" Type="http://schemas.openxmlformats.org/officeDocument/2006/relationships/image" Target="media/image42.wmf"/><Relationship Id="rId218" Type="http://schemas.openxmlformats.org/officeDocument/2006/relationships/image" Target="media/image64.wmf"/><Relationship Id="rId425" Type="http://schemas.openxmlformats.org/officeDocument/2006/relationships/oleObject" Target="embeddings/oleObject286.bin"/><Relationship Id="rId467" Type="http://schemas.openxmlformats.org/officeDocument/2006/relationships/oleObject" Target="embeddings/oleObject318.bin"/><Relationship Id="rId271" Type="http://schemas.openxmlformats.org/officeDocument/2006/relationships/oleObject" Target="embeddings/oleObject170.bin"/><Relationship Id="rId24" Type="http://schemas.openxmlformats.org/officeDocument/2006/relationships/image" Target="media/image7.wmf"/><Relationship Id="rId66" Type="http://schemas.openxmlformats.org/officeDocument/2006/relationships/image" Target="media/image20.wmf"/><Relationship Id="rId131" Type="http://schemas.openxmlformats.org/officeDocument/2006/relationships/oleObject" Target="embeddings/oleObject80.bin"/><Relationship Id="rId327" Type="http://schemas.openxmlformats.org/officeDocument/2006/relationships/image" Target="media/image105.wmf"/><Relationship Id="rId369" Type="http://schemas.openxmlformats.org/officeDocument/2006/relationships/oleObject" Target="embeddings/oleObject237.bin"/><Relationship Id="rId534" Type="http://schemas.openxmlformats.org/officeDocument/2006/relationships/oleObject" Target="embeddings/oleObject363.bin"/><Relationship Id="rId173" Type="http://schemas.openxmlformats.org/officeDocument/2006/relationships/oleObject" Target="embeddings/oleObject115.bin"/><Relationship Id="rId229" Type="http://schemas.openxmlformats.org/officeDocument/2006/relationships/oleObject" Target="embeddings/oleObject149.bin"/><Relationship Id="rId380" Type="http://schemas.openxmlformats.org/officeDocument/2006/relationships/image" Target="media/image124.wmf"/><Relationship Id="rId436" Type="http://schemas.openxmlformats.org/officeDocument/2006/relationships/oleObject" Target="embeddings/oleObject297.bin"/><Relationship Id="rId240" Type="http://schemas.openxmlformats.org/officeDocument/2006/relationships/image" Target="media/image75.wmf"/><Relationship Id="rId478" Type="http://schemas.openxmlformats.org/officeDocument/2006/relationships/image" Target="media/image142.wmf"/><Relationship Id="rId35" Type="http://schemas.openxmlformats.org/officeDocument/2006/relationships/oleObject" Target="embeddings/oleObject12.bin"/><Relationship Id="rId77" Type="http://schemas.openxmlformats.org/officeDocument/2006/relationships/image" Target="media/image23.wmf"/><Relationship Id="rId100" Type="http://schemas.openxmlformats.org/officeDocument/2006/relationships/image" Target="media/image32.wmf"/><Relationship Id="rId282" Type="http://schemas.openxmlformats.org/officeDocument/2006/relationships/oleObject" Target="embeddings/oleObject179.bin"/><Relationship Id="rId338" Type="http://schemas.openxmlformats.org/officeDocument/2006/relationships/oleObject" Target="embeddings/oleObject215.bin"/><Relationship Id="rId503" Type="http://schemas.openxmlformats.org/officeDocument/2006/relationships/image" Target="media/image152.wmf"/><Relationship Id="rId545" Type="http://schemas.openxmlformats.org/officeDocument/2006/relationships/header" Target="header2.xml"/><Relationship Id="rId8" Type="http://schemas.openxmlformats.org/officeDocument/2006/relationships/hyperlink" Target="http://www.3gpp.org/3G_Specs/CRs.htm" TargetMode="External"/><Relationship Id="rId142" Type="http://schemas.openxmlformats.org/officeDocument/2006/relationships/oleObject" Target="embeddings/oleObject91.bin"/><Relationship Id="rId184" Type="http://schemas.openxmlformats.org/officeDocument/2006/relationships/image" Target="media/image51.wmf"/><Relationship Id="rId391" Type="http://schemas.openxmlformats.org/officeDocument/2006/relationships/oleObject" Target="embeddings/oleObject254.bin"/><Relationship Id="rId405" Type="http://schemas.openxmlformats.org/officeDocument/2006/relationships/oleObject" Target="embeddings/oleObject267.bin"/><Relationship Id="rId447" Type="http://schemas.openxmlformats.org/officeDocument/2006/relationships/image" Target="media/image128.wmf"/><Relationship Id="rId251" Type="http://schemas.openxmlformats.org/officeDocument/2006/relationships/oleObject" Target="embeddings/oleObject160.bin"/><Relationship Id="rId489" Type="http://schemas.openxmlformats.org/officeDocument/2006/relationships/image" Target="media/image146.wmf"/><Relationship Id="rId46" Type="http://schemas.openxmlformats.org/officeDocument/2006/relationships/oleObject" Target="embeddings/oleObject19.bin"/><Relationship Id="rId293" Type="http://schemas.openxmlformats.org/officeDocument/2006/relationships/oleObject" Target="embeddings/oleObject186.bin"/><Relationship Id="rId307" Type="http://schemas.openxmlformats.org/officeDocument/2006/relationships/image" Target="media/image98.wmf"/><Relationship Id="rId349" Type="http://schemas.openxmlformats.org/officeDocument/2006/relationships/oleObject" Target="embeddings/oleObject222.bin"/><Relationship Id="rId514" Type="http://schemas.openxmlformats.org/officeDocument/2006/relationships/oleObject" Target="embeddings/oleObject346.bin"/><Relationship Id="rId88" Type="http://schemas.openxmlformats.org/officeDocument/2006/relationships/oleObject" Target="embeddings/oleObject50.bin"/><Relationship Id="rId111" Type="http://schemas.openxmlformats.org/officeDocument/2006/relationships/image" Target="media/image37.wmf"/><Relationship Id="rId153" Type="http://schemas.openxmlformats.org/officeDocument/2006/relationships/oleObject" Target="embeddings/oleObject102.bin"/><Relationship Id="rId195" Type="http://schemas.openxmlformats.org/officeDocument/2006/relationships/oleObject" Target="embeddings/oleObject129.bin"/><Relationship Id="rId209" Type="http://schemas.openxmlformats.org/officeDocument/2006/relationships/image" Target="media/image60.wmf"/><Relationship Id="rId360" Type="http://schemas.openxmlformats.org/officeDocument/2006/relationships/oleObject" Target="embeddings/oleObject230.bin"/><Relationship Id="rId416" Type="http://schemas.openxmlformats.org/officeDocument/2006/relationships/oleObject" Target="embeddings/oleObject278.bin"/><Relationship Id="rId220" Type="http://schemas.openxmlformats.org/officeDocument/2006/relationships/image" Target="media/image65.wmf"/><Relationship Id="rId458" Type="http://schemas.openxmlformats.org/officeDocument/2006/relationships/oleObject" Target="embeddings/oleObject312.bin"/><Relationship Id="rId15" Type="http://schemas.openxmlformats.org/officeDocument/2006/relationships/oleObject" Target="embeddings/oleObject2.bin"/><Relationship Id="rId57" Type="http://schemas.openxmlformats.org/officeDocument/2006/relationships/oleObject" Target="embeddings/oleObject28.bin"/><Relationship Id="rId262" Type="http://schemas.openxmlformats.org/officeDocument/2006/relationships/image" Target="media/image86.wmf"/><Relationship Id="rId318" Type="http://schemas.openxmlformats.org/officeDocument/2006/relationships/oleObject" Target="embeddings/oleObject203.bin"/><Relationship Id="rId525" Type="http://schemas.openxmlformats.org/officeDocument/2006/relationships/oleObject" Target="embeddings/oleObject355.bin"/><Relationship Id="rId99" Type="http://schemas.openxmlformats.org/officeDocument/2006/relationships/oleObject" Target="embeddings/oleObject57.bin"/><Relationship Id="rId122" Type="http://schemas.openxmlformats.org/officeDocument/2006/relationships/oleObject" Target="embeddings/oleObject72.bin"/><Relationship Id="rId164" Type="http://schemas.openxmlformats.org/officeDocument/2006/relationships/image" Target="media/image43.wmf"/><Relationship Id="rId371" Type="http://schemas.openxmlformats.org/officeDocument/2006/relationships/image" Target="media/image120.wmf"/><Relationship Id="rId427" Type="http://schemas.openxmlformats.org/officeDocument/2006/relationships/oleObject" Target="embeddings/oleObject288.bin"/><Relationship Id="rId469" Type="http://schemas.openxmlformats.org/officeDocument/2006/relationships/oleObject" Target="embeddings/oleObject319.bin"/><Relationship Id="rId26" Type="http://schemas.openxmlformats.org/officeDocument/2006/relationships/image" Target="media/image8.wmf"/><Relationship Id="rId231" Type="http://schemas.openxmlformats.org/officeDocument/2006/relationships/oleObject" Target="embeddings/oleObject150.bin"/><Relationship Id="rId273" Type="http://schemas.openxmlformats.org/officeDocument/2006/relationships/oleObject" Target="embeddings/oleObject172.bin"/><Relationship Id="rId329" Type="http://schemas.openxmlformats.org/officeDocument/2006/relationships/image" Target="media/image106.wmf"/><Relationship Id="rId480" Type="http://schemas.openxmlformats.org/officeDocument/2006/relationships/image" Target="media/image143.wmf"/><Relationship Id="rId536" Type="http://schemas.openxmlformats.org/officeDocument/2006/relationships/oleObject" Target="embeddings/oleObject364.bin"/><Relationship Id="rId68" Type="http://schemas.openxmlformats.org/officeDocument/2006/relationships/oleObject" Target="embeddings/oleObject37.bin"/><Relationship Id="rId133" Type="http://schemas.openxmlformats.org/officeDocument/2006/relationships/oleObject" Target="embeddings/oleObject82.bin"/><Relationship Id="rId175" Type="http://schemas.openxmlformats.org/officeDocument/2006/relationships/oleObject" Target="embeddings/oleObject116.bin"/><Relationship Id="rId340" Type="http://schemas.openxmlformats.org/officeDocument/2006/relationships/oleObject" Target="embeddings/oleObject216.bin"/><Relationship Id="rId200" Type="http://schemas.openxmlformats.org/officeDocument/2006/relationships/image" Target="media/image57.wmf"/><Relationship Id="rId382" Type="http://schemas.openxmlformats.org/officeDocument/2006/relationships/oleObject" Target="embeddings/oleObject245.bin"/><Relationship Id="rId438" Type="http://schemas.openxmlformats.org/officeDocument/2006/relationships/oleObject" Target="embeddings/oleObject299.bin"/><Relationship Id="rId242" Type="http://schemas.openxmlformats.org/officeDocument/2006/relationships/image" Target="media/image76.wmf"/><Relationship Id="rId284" Type="http://schemas.openxmlformats.org/officeDocument/2006/relationships/image" Target="media/image91.wmf"/><Relationship Id="rId491" Type="http://schemas.openxmlformats.org/officeDocument/2006/relationships/image" Target="media/image147.wmf"/><Relationship Id="rId505" Type="http://schemas.openxmlformats.org/officeDocument/2006/relationships/image" Target="media/image153.wmf"/><Relationship Id="rId37" Type="http://schemas.openxmlformats.org/officeDocument/2006/relationships/oleObject" Target="embeddings/oleObject13.bin"/><Relationship Id="rId79" Type="http://schemas.openxmlformats.org/officeDocument/2006/relationships/image" Target="media/image24.wmf"/><Relationship Id="rId102" Type="http://schemas.openxmlformats.org/officeDocument/2006/relationships/image" Target="media/image33.wmf"/><Relationship Id="rId144" Type="http://schemas.openxmlformats.org/officeDocument/2006/relationships/oleObject" Target="embeddings/oleObject93.bin"/><Relationship Id="rId547" Type="http://schemas.openxmlformats.org/officeDocument/2006/relationships/header" Target="header4.xml"/><Relationship Id="rId90" Type="http://schemas.openxmlformats.org/officeDocument/2006/relationships/image" Target="media/image28.wmf"/><Relationship Id="rId186" Type="http://schemas.openxmlformats.org/officeDocument/2006/relationships/image" Target="media/image52.wmf"/><Relationship Id="rId351" Type="http://schemas.openxmlformats.org/officeDocument/2006/relationships/oleObject" Target="embeddings/oleObject224.bin"/><Relationship Id="rId393" Type="http://schemas.openxmlformats.org/officeDocument/2006/relationships/oleObject" Target="embeddings/oleObject256.bin"/><Relationship Id="rId407" Type="http://schemas.openxmlformats.org/officeDocument/2006/relationships/oleObject" Target="embeddings/oleObject269.bin"/><Relationship Id="rId449" Type="http://schemas.openxmlformats.org/officeDocument/2006/relationships/image" Target="media/image129.wmf"/><Relationship Id="rId211" Type="http://schemas.openxmlformats.org/officeDocument/2006/relationships/oleObject" Target="embeddings/oleObject140.bin"/><Relationship Id="rId253" Type="http://schemas.openxmlformats.org/officeDocument/2006/relationships/oleObject" Target="embeddings/oleObject161.bin"/><Relationship Id="rId295" Type="http://schemas.openxmlformats.org/officeDocument/2006/relationships/image" Target="media/image95.wmf"/><Relationship Id="rId309" Type="http://schemas.openxmlformats.org/officeDocument/2006/relationships/image" Target="media/image99.wmf"/><Relationship Id="rId460" Type="http://schemas.openxmlformats.org/officeDocument/2006/relationships/image" Target="media/image134.wmf"/><Relationship Id="rId516" Type="http://schemas.openxmlformats.org/officeDocument/2006/relationships/image" Target="media/image156.wmf"/><Relationship Id="rId48" Type="http://schemas.openxmlformats.org/officeDocument/2006/relationships/image" Target="media/image17.wmf"/><Relationship Id="rId113" Type="http://schemas.openxmlformats.org/officeDocument/2006/relationships/oleObject" Target="embeddings/oleObject65.bin"/><Relationship Id="rId320" Type="http://schemas.openxmlformats.org/officeDocument/2006/relationships/oleObject" Target="embeddings/oleObject205.bin"/><Relationship Id="rId155" Type="http://schemas.openxmlformats.org/officeDocument/2006/relationships/oleObject" Target="embeddings/oleObject104.bin"/><Relationship Id="rId197" Type="http://schemas.openxmlformats.org/officeDocument/2006/relationships/oleObject" Target="embeddings/oleObject131.bin"/><Relationship Id="rId362" Type="http://schemas.openxmlformats.org/officeDocument/2006/relationships/oleObject" Target="embeddings/oleObject231.bin"/><Relationship Id="rId418" Type="http://schemas.openxmlformats.org/officeDocument/2006/relationships/oleObject" Target="embeddings/oleObject280.bin"/><Relationship Id="rId222" Type="http://schemas.openxmlformats.org/officeDocument/2006/relationships/image" Target="media/image66.wmf"/><Relationship Id="rId264" Type="http://schemas.openxmlformats.org/officeDocument/2006/relationships/comments" Target="comments.xml"/><Relationship Id="rId471" Type="http://schemas.openxmlformats.org/officeDocument/2006/relationships/oleObject" Target="embeddings/oleObject320.bin"/><Relationship Id="rId17" Type="http://schemas.openxmlformats.org/officeDocument/2006/relationships/oleObject" Target="embeddings/oleObject3.bin"/><Relationship Id="rId59" Type="http://schemas.openxmlformats.org/officeDocument/2006/relationships/oleObject" Target="embeddings/oleObject30.bin"/><Relationship Id="rId124" Type="http://schemas.openxmlformats.org/officeDocument/2006/relationships/oleObject" Target="embeddings/oleObject74.bin"/><Relationship Id="rId527" Type="http://schemas.openxmlformats.org/officeDocument/2006/relationships/oleObject" Target="embeddings/oleObject357.bin"/><Relationship Id="rId70" Type="http://schemas.openxmlformats.org/officeDocument/2006/relationships/image" Target="media/image21.wmf"/><Relationship Id="rId166" Type="http://schemas.openxmlformats.org/officeDocument/2006/relationships/image" Target="media/image44.wmf"/><Relationship Id="rId331" Type="http://schemas.openxmlformats.org/officeDocument/2006/relationships/image" Target="media/image107.wmf"/><Relationship Id="rId373" Type="http://schemas.openxmlformats.org/officeDocument/2006/relationships/image" Target="media/image121.wmf"/><Relationship Id="rId429" Type="http://schemas.openxmlformats.org/officeDocument/2006/relationships/oleObject" Target="embeddings/oleObject290.bin"/><Relationship Id="rId1" Type="http://schemas.openxmlformats.org/officeDocument/2006/relationships/customXml" Target="../customXml/item1.xml"/><Relationship Id="rId233" Type="http://schemas.openxmlformats.org/officeDocument/2006/relationships/oleObject" Target="embeddings/oleObject151.bin"/><Relationship Id="rId440" Type="http://schemas.openxmlformats.org/officeDocument/2006/relationships/oleObject" Target="embeddings/oleObject301.bin"/><Relationship Id="rId28" Type="http://schemas.openxmlformats.org/officeDocument/2006/relationships/image" Target="media/image9.wmf"/><Relationship Id="rId275" Type="http://schemas.openxmlformats.org/officeDocument/2006/relationships/oleObject" Target="embeddings/oleObject174.bin"/><Relationship Id="rId300" Type="http://schemas.openxmlformats.org/officeDocument/2006/relationships/image" Target="media/image96.wmf"/><Relationship Id="rId482" Type="http://schemas.openxmlformats.org/officeDocument/2006/relationships/image" Target="media/image144.wmf"/><Relationship Id="rId538" Type="http://schemas.openxmlformats.org/officeDocument/2006/relationships/oleObject" Target="embeddings/oleObject365.bin"/><Relationship Id="rId81" Type="http://schemas.openxmlformats.org/officeDocument/2006/relationships/image" Target="media/image25.wmf"/><Relationship Id="rId135" Type="http://schemas.openxmlformats.org/officeDocument/2006/relationships/oleObject" Target="embeddings/oleObject84.bin"/><Relationship Id="rId177" Type="http://schemas.openxmlformats.org/officeDocument/2006/relationships/oleObject" Target="embeddings/oleObject117.bin"/><Relationship Id="rId342" Type="http://schemas.openxmlformats.org/officeDocument/2006/relationships/oleObject" Target="embeddings/oleObject217.bin"/><Relationship Id="rId384" Type="http://schemas.openxmlformats.org/officeDocument/2006/relationships/oleObject" Target="embeddings/oleObject247.bin"/><Relationship Id="rId202" Type="http://schemas.openxmlformats.org/officeDocument/2006/relationships/image" Target="media/image58.wmf"/><Relationship Id="rId244" Type="http://schemas.openxmlformats.org/officeDocument/2006/relationships/image" Target="media/image77.wmf"/><Relationship Id="rId39" Type="http://schemas.openxmlformats.org/officeDocument/2006/relationships/oleObject" Target="embeddings/oleObject14.bin"/><Relationship Id="rId286" Type="http://schemas.openxmlformats.org/officeDocument/2006/relationships/image" Target="media/image92.wmf"/><Relationship Id="rId451" Type="http://schemas.openxmlformats.org/officeDocument/2006/relationships/image" Target="media/image130.wmf"/><Relationship Id="rId493" Type="http://schemas.openxmlformats.org/officeDocument/2006/relationships/image" Target="media/image148.wmf"/><Relationship Id="rId507" Type="http://schemas.openxmlformats.org/officeDocument/2006/relationships/image" Target="media/image154.wmf"/><Relationship Id="rId549" Type="http://schemas.microsoft.com/office/2011/relationships/people" Target="people.xml"/><Relationship Id="rId50" Type="http://schemas.openxmlformats.org/officeDocument/2006/relationships/image" Target="media/image18.wmf"/><Relationship Id="rId104" Type="http://schemas.openxmlformats.org/officeDocument/2006/relationships/oleObject" Target="embeddings/oleObject60.bin"/><Relationship Id="rId146" Type="http://schemas.openxmlformats.org/officeDocument/2006/relationships/oleObject" Target="embeddings/oleObject95.bin"/><Relationship Id="rId188" Type="http://schemas.openxmlformats.org/officeDocument/2006/relationships/image" Target="media/image53.wmf"/><Relationship Id="rId311" Type="http://schemas.openxmlformats.org/officeDocument/2006/relationships/image" Target="media/image100.wmf"/><Relationship Id="rId353" Type="http://schemas.openxmlformats.org/officeDocument/2006/relationships/oleObject" Target="embeddings/oleObject225.bin"/><Relationship Id="rId395" Type="http://schemas.openxmlformats.org/officeDocument/2006/relationships/oleObject" Target="embeddings/oleObject258.bin"/><Relationship Id="rId409" Type="http://schemas.openxmlformats.org/officeDocument/2006/relationships/oleObject" Target="embeddings/oleObject271.bin"/><Relationship Id="rId92" Type="http://schemas.openxmlformats.org/officeDocument/2006/relationships/image" Target="media/image29.wmf"/><Relationship Id="rId213" Type="http://schemas.openxmlformats.org/officeDocument/2006/relationships/oleObject" Target="embeddings/oleObject141.bin"/><Relationship Id="rId420" Type="http://schemas.openxmlformats.org/officeDocument/2006/relationships/oleObject" Target="embeddings/oleObject282.bin"/><Relationship Id="rId255" Type="http://schemas.openxmlformats.org/officeDocument/2006/relationships/oleObject" Target="embeddings/oleObject162.bin"/><Relationship Id="rId297" Type="http://schemas.openxmlformats.org/officeDocument/2006/relationships/oleObject" Target="embeddings/oleObject189.bin"/><Relationship Id="rId462" Type="http://schemas.openxmlformats.org/officeDocument/2006/relationships/image" Target="media/image135.wmf"/><Relationship Id="rId518" Type="http://schemas.openxmlformats.org/officeDocument/2006/relationships/oleObject" Target="embeddings/oleObject349.bin"/><Relationship Id="rId115" Type="http://schemas.openxmlformats.org/officeDocument/2006/relationships/image" Target="media/image38.wmf"/><Relationship Id="rId157" Type="http://schemas.openxmlformats.org/officeDocument/2006/relationships/oleObject" Target="embeddings/oleObject106.bin"/><Relationship Id="rId322" Type="http://schemas.openxmlformats.org/officeDocument/2006/relationships/oleObject" Target="embeddings/oleObject206.bin"/><Relationship Id="rId364" Type="http://schemas.openxmlformats.org/officeDocument/2006/relationships/oleObject" Target="embeddings/oleObject232.bin"/><Relationship Id="rId61" Type="http://schemas.openxmlformats.org/officeDocument/2006/relationships/oleObject" Target="embeddings/oleObject32.bin"/><Relationship Id="rId199" Type="http://schemas.openxmlformats.org/officeDocument/2006/relationships/oleObject" Target="embeddings/oleObject132.bin"/><Relationship Id="rId19" Type="http://schemas.openxmlformats.org/officeDocument/2006/relationships/oleObject" Target="embeddings/oleObject4.bin"/><Relationship Id="rId224" Type="http://schemas.openxmlformats.org/officeDocument/2006/relationships/image" Target="media/image67.wmf"/><Relationship Id="rId266" Type="http://schemas.openxmlformats.org/officeDocument/2006/relationships/image" Target="media/image87.wmf"/><Relationship Id="rId431" Type="http://schemas.openxmlformats.org/officeDocument/2006/relationships/oleObject" Target="embeddings/oleObject292.bin"/><Relationship Id="rId473" Type="http://schemas.openxmlformats.org/officeDocument/2006/relationships/oleObject" Target="embeddings/oleObject321.bin"/><Relationship Id="rId529" Type="http://schemas.openxmlformats.org/officeDocument/2006/relationships/oleObject" Target="embeddings/oleObject359.bin"/><Relationship Id="rId30" Type="http://schemas.openxmlformats.org/officeDocument/2006/relationships/image" Target="media/image10.wmf"/><Relationship Id="rId126" Type="http://schemas.openxmlformats.org/officeDocument/2006/relationships/oleObject" Target="embeddings/oleObject76.bin"/><Relationship Id="rId168" Type="http://schemas.openxmlformats.org/officeDocument/2006/relationships/image" Target="media/image45.wmf"/><Relationship Id="rId333" Type="http://schemas.openxmlformats.org/officeDocument/2006/relationships/image" Target="media/image108.wmf"/><Relationship Id="rId540" Type="http://schemas.openxmlformats.org/officeDocument/2006/relationships/oleObject" Target="embeddings/oleObject367.bin"/><Relationship Id="rId72" Type="http://schemas.openxmlformats.org/officeDocument/2006/relationships/oleObject" Target="embeddings/oleObject40.bin"/><Relationship Id="rId375" Type="http://schemas.openxmlformats.org/officeDocument/2006/relationships/oleObject" Target="embeddings/oleObject241.bin"/><Relationship Id="rId3" Type="http://schemas.openxmlformats.org/officeDocument/2006/relationships/styles" Target="styles.xml"/><Relationship Id="rId235" Type="http://schemas.openxmlformats.org/officeDocument/2006/relationships/oleObject" Target="embeddings/oleObject152.bin"/><Relationship Id="rId277" Type="http://schemas.openxmlformats.org/officeDocument/2006/relationships/oleObject" Target="embeddings/oleObject176.bin"/><Relationship Id="rId400" Type="http://schemas.openxmlformats.org/officeDocument/2006/relationships/oleObject" Target="embeddings/oleObject262.bin"/><Relationship Id="rId442" Type="http://schemas.openxmlformats.org/officeDocument/2006/relationships/oleObject" Target="embeddings/oleObject303.bin"/><Relationship Id="rId484" Type="http://schemas.openxmlformats.org/officeDocument/2006/relationships/oleObject" Target="embeddings/oleObject327.bin"/><Relationship Id="rId137" Type="http://schemas.openxmlformats.org/officeDocument/2006/relationships/oleObject" Target="embeddings/oleObject86.bin"/><Relationship Id="rId302" Type="http://schemas.openxmlformats.org/officeDocument/2006/relationships/oleObject" Target="embeddings/oleObject193.bin"/><Relationship Id="rId344" Type="http://schemas.openxmlformats.org/officeDocument/2006/relationships/oleObject" Target="embeddings/oleObject218.bin"/><Relationship Id="rId41" Type="http://schemas.openxmlformats.org/officeDocument/2006/relationships/oleObject" Target="embeddings/oleObject16.bin"/><Relationship Id="rId83" Type="http://schemas.openxmlformats.org/officeDocument/2006/relationships/image" Target="media/image26.wmf"/><Relationship Id="rId179" Type="http://schemas.openxmlformats.org/officeDocument/2006/relationships/oleObject" Target="embeddings/oleObject119.bin"/><Relationship Id="rId386" Type="http://schemas.openxmlformats.org/officeDocument/2006/relationships/oleObject" Target="embeddings/oleObject249.bin"/><Relationship Id="rId190" Type="http://schemas.openxmlformats.org/officeDocument/2006/relationships/image" Target="media/image54.wmf"/><Relationship Id="rId204" Type="http://schemas.openxmlformats.org/officeDocument/2006/relationships/image" Target="media/image59.wmf"/><Relationship Id="rId246" Type="http://schemas.openxmlformats.org/officeDocument/2006/relationships/image" Target="media/image78.wmf"/><Relationship Id="rId288" Type="http://schemas.openxmlformats.org/officeDocument/2006/relationships/image" Target="media/image93.wmf"/><Relationship Id="rId411" Type="http://schemas.openxmlformats.org/officeDocument/2006/relationships/oleObject" Target="embeddings/oleObject273.bin"/><Relationship Id="rId453" Type="http://schemas.openxmlformats.org/officeDocument/2006/relationships/image" Target="media/image131.wmf"/><Relationship Id="rId509" Type="http://schemas.openxmlformats.org/officeDocument/2006/relationships/oleObject" Target="embeddings/oleObject342.bin"/><Relationship Id="rId106" Type="http://schemas.openxmlformats.org/officeDocument/2006/relationships/oleObject" Target="embeddings/oleObject61.bin"/><Relationship Id="rId313" Type="http://schemas.openxmlformats.org/officeDocument/2006/relationships/image" Target="media/image101.wmf"/><Relationship Id="rId495" Type="http://schemas.openxmlformats.org/officeDocument/2006/relationships/image" Target="media/image149.wmf"/><Relationship Id="rId10" Type="http://schemas.openxmlformats.org/officeDocument/2006/relationships/hyperlink" Target="http://www.3gpp.org/ftp/Specs/html-info/21900.htm" TargetMode="External"/><Relationship Id="rId52" Type="http://schemas.openxmlformats.org/officeDocument/2006/relationships/oleObject" Target="embeddings/oleObject23.bin"/><Relationship Id="rId94" Type="http://schemas.openxmlformats.org/officeDocument/2006/relationships/oleObject" Target="embeddings/oleObject54.bin"/><Relationship Id="rId148" Type="http://schemas.openxmlformats.org/officeDocument/2006/relationships/oleObject" Target="embeddings/oleObject97.bin"/><Relationship Id="rId355" Type="http://schemas.openxmlformats.org/officeDocument/2006/relationships/oleObject" Target="embeddings/oleObject226.bin"/><Relationship Id="rId397" Type="http://schemas.openxmlformats.org/officeDocument/2006/relationships/oleObject" Target="embeddings/oleObject260.bin"/><Relationship Id="rId520" Type="http://schemas.openxmlformats.org/officeDocument/2006/relationships/oleObject" Target="embeddings/oleObject351.bin"/><Relationship Id="rId215" Type="http://schemas.openxmlformats.org/officeDocument/2006/relationships/oleObject" Target="embeddings/oleObject142.bin"/><Relationship Id="rId257" Type="http://schemas.openxmlformats.org/officeDocument/2006/relationships/oleObject" Target="embeddings/oleObject163.bin"/><Relationship Id="rId422" Type="http://schemas.openxmlformats.org/officeDocument/2006/relationships/oleObject" Target="embeddings/oleObject283.bin"/><Relationship Id="rId464" Type="http://schemas.openxmlformats.org/officeDocument/2006/relationships/oleObject" Target="embeddings/oleObject316.bin"/><Relationship Id="rId299" Type="http://schemas.openxmlformats.org/officeDocument/2006/relationships/oleObject" Target="embeddings/oleObject191.bin"/><Relationship Id="rId63" Type="http://schemas.openxmlformats.org/officeDocument/2006/relationships/oleObject" Target="embeddings/oleObject34.bin"/><Relationship Id="rId159" Type="http://schemas.openxmlformats.org/officeDocument/2006/relationships/oleObject" Target="embeddings/oleObject108.bin"/><Relationship Id="rId366" Type="http://schemas.openxmlformats.org/officeDocument/2006/relationships/oleObject" Target="embeddings/oleObject234.bin"/><Relationship Id="rId226" Type="http://schemas.openxmlformats.org/officeDocument/2006/relationships/image" Target="media/image68.wmf"/><Relationship Id="rId433" Type="http://schemas.openxmlformats.org/officeDocument/2006/relationships/oleObject" Target="embeddings/oleObject294.bin"/><Relationship Id="rId74" Type="http://schemas.openxmlformats.org/officeDocument/2006/relationships/image" Target="media/image22.wmf"/><Relationship Id="rId377" Type="http://schemas.openxmlformats.org/officeDocument/2006/relationships/oleObject" Target="embeddings/oleObject242.bin"/><Relationship Id="rId500" Type="http://schemas.openxmlformats.org/officeDocument/2006/relationships/oleObject" Target="embeddings/oleObject337.bin"/><Relationship Id="rId5" Type="http://schemas.openxmlformats.org/officeDocument/2006/relationships/webSettings" Target="webSettings.xml"/><Relationship Id="rId237" Type="http://schemas.openxmlformats.org/officeDocument/2006/relationships/oleObject" Target="embeddings/oleObject153.bin"/><Relationship Id="rId444" Type="http://schemas.openxmlformats.org/officeDocument/2006/relationships/oleObject" Target="embeddings/oleObject305.bin"/><Relationship Id="rId290" Type="http://schemas.openxmlformats.org/officeDocument/2006/relationships/oleObject" Target="embeddings/oleObject184.bin"/><Relationship Id="rId304" Type="http://schemas.openxmlformats.org/officeDocument/2006/relationships/oleObject" Target="embeddings/oleObject194.bin"/><Relationship Id="rId388" Type="http://schemas.openxmlformats.org/officeDocument/2006/relationships/oleObject" Target="embeddings/oleObject251.bin"/><Relationship Id="rId511" Type="http://schemas.openxmlformats.org/officeDocument/2006/relationships/image" Target="media/image155.wmf"/><Relationship Id="rId85" Type="http://schemas.openxmlformats.org/officeDocument/2006/relationships/oleObject" Target="embeddings/oleObject48.bin"/><Relationship Id="rId150" Type="http://schemas.openxmlformats.org/officeDocument/2006/relationships/oleObject" Target="embeddings/oleObject99.bin"/><Relationship Id="rId248" Type="http://schemas.openxmlformats.org/officeDocument/2006/relationships/image" Target="media/image79.wmf"/><Relationship Id="rId455" Type="http://schemas.openxmlformats.org/officeDocument/2006/relationships/image" Target="media/image13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A9501-B11C-4623-BD31-4E962A18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285</TotalTime>
  <Pages>62</Pages>
  <Words>25944</Words>
  <Characters>147887</Characters>
  <Application>Microsoft Office Word</Application>
  <DocSecurity>0</DocSecurity>
  <Lines>1232</Lines>
  <Paragraphs>346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Huawei3</cp:lastModifiedBy>
  <cp:revision>67</cp:revision>
  <cp:lastPrinted>1900-01-01T04:00:00Z</cp:lastPrinted>
  <dcterms:created xsi:type="dcterms:W3CDTF">2021-11-04T06:27:00Z</dcterms:created>
  <dcterms:modified xsi:type="dcterms:W3CDTF">2021-11-04T15:18:00Z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(2)T+Zywao3oLU7zGc2BOmkv6zs+j21ZinlHTHnGftRUux8VLo1Pd0mlWW9kvt7dUdUD1D3GVqz
nQyRmcz2XWIaEw6KkA2veUVZJf2Jh8RtknE3CtUBHErSUjKNrPE3DxZ+HFIxNbAFg1gqjB3d
tXOi59Z78orbr35DveSGINLOCJuwj0QRxjWn3zOtsz567hTiExdG8y1RLyROodCafvvgb6eq
+DePX8Suwnh783M3Yj</vt:lpwstr>
  </property>
  <property fmtid="{D5CDD505-2E9C-101B-9397-08002B2CF9AE}" pid="22" name="_2015_ms_pID_7253431">
    <vt:lpwstr>ONrLsYDyXoMHWrGGDeRRIFqlc6/oj1VlbnXSi9YmosU0xZVgD0KpfS
MGIR72WwiHBcczQ+52JaaFXKElLEW6dgYZsIkLJ6/awaNyXpLg3gAYPgX5qMun0vqx0vR3kr
du9DxYTPqFq98PzQbMO7Lnsgn0qIl+qeVoNI+fFim0IMRLpUpzaR46QpXRISnJo1uXi4MyBF
OD13JQgcB4sXt34U</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1635863498</vt:lpwstr>
  </property>
</Properties>
</file>