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0360924" w:rsidR="001E41F3" w:rsidRDefault="001E41F3">
      <w:pPr>
        <w:pStyle w:val="CRCoverPage"/>
        <w:tabs>
          <w:tab w:val="right" w:pos="9639"/>
        </w:tabs>
        <w:spacing w:after="0"/>
        <w:rPr>
          <w:b/>
          <w:i/>
          <w:noProof/>
          <w:sz w:val="28"/>
        </w:rPr>
      </w:pPr>
      <w:r>
        <w:rPr>
          <w:b/>
          <w:noProof/>
          <w:sz w:val="24"/>
        </w:rPr>
        <w:t>3GPP TSG-</w:t>
      </w:r>
      <w:r w:rsidR="00FD121A">
        <w:rPr>
          <w:b/>
          <w:noProof/>
          <w:sz w:val="24"/>
        </w:rPr>
        <w:fldChar w:fldCharType="begin"/>
      </w:r>
      <w:r w:rsidR="00FD121A">
        <w:rPr>
          <w:b/>
          <w:noProof/>
          <w:sz w:val="24"/>
        </w:rPr>
        <w:instrText xml:space="preserve"> DOCPROPERTY  TSG/WGRef  \* MERGEFORMAT </w:instrText>
      </w:r>
      <w:r w:rsidR="00FD121A">
        <w:rPr>
          <w:b/>
          <w:noProof/>
          <w:sz w:val="24"/>
        </w:rPr>
        <w:fldChar w:fldCharType="separate"/>
      </w:r>
      <w:r w:rsidR="00132ADB">
        <w:rPr>
          <w:b/>
          <w:noProof/>
          <w:sz w:val="24"/>
        </w:rPr>
        <w:t>RAN</w:t>
      </w:r>
      <w:r w:rsidR="00FD121A">
        <w:rPr>
          <w:b/>
          <w:noProof/>
          <w:sz w:val="24"/>
        </w:rPr>
        <w:fldChar w:fldCharType="end"/>
      </w:r>
      <w:r w:rsidR="00C66BA2">
        <w:rPr>
          <w:b/>
          <w:noProof/>
          <w:sz w:val="24"/>
        </w:rPr>
        <w:t xml:space="preserve"> </w:t>
      </w:r>
      <w:r w:rsidR="00132ADB">
        <w:rPr>
          <w:b/>
          <w:noProof/>
          <w:sz w:val="24"/>
        </w:rPr>
        <w:t xml:space="preserve">WG1 </w:t>
      </w:r>
      <w:r>
        <w:rPr>
          <w:b/>
          <w:noProof/>
          <w:sz w:val="24"/>
        </w:rPr>
        <w:t xml:space="preserve">Meeting </w:t>
      </w:r>
      <w:r w:rsidR="00FD121A">
        <w:rPr>
          <w:b/>
          <w:noProof/>
          <w:sz w:val="24"/>
        </w:rPr>
        <w:fldChar w:fldCharType="begin"/>
      </w:r>
      <w:r w:rsidR="00FD121A">
        <w:rPr>
          <w:b/>
          <w:noProof/>
          <w:sz w:val="24"/>
        </w:rPr>
        <w:instrText xml:space="preserve"> DOCPROPERTY  MtgTitle  \* MERGEFORMAT </w:instrText>
      </w:r>
      <w:r w:rsidR="00FD121A">
        <w:rPr>
          <w:b/>
          <w:noProof/>
          <w:sz w:val="24"/>
        </w:rPr>
        <w:fldChar w:fldCharType="separate"/>
      </w:r>
      <w:r w:rsidR="00132ADB">
        <w:rPr>
          <w:b/>
          <w:noProof/>
          <w:sz w:val="24"/>
        </w:rPr>
        <w:t>106bis-e</w:t>
      </w:r>
      <w:r w:rsidR="00FD121A">
        <w:rPr>
          <w:b/>
          <w:noProof/>
          <w:sz w:val="24"/>
        </w:rPr>
        <w:fldChar w:fldCharType="end"/>
      </w:r>
      <w:r>
        <w:rPr>
          <w:b/>
          <w:i/>
          <w:noProof/>
          <w:sz w:val="28"/>
        </w:rPr>
        <w:tab/>
      </w:r>
      <w:r w:rsidR="00FD121A">
        <w:rPr>
          <w:b/>
          <w:i/>
          <w:noProof/>
          <w:sz w:val="28"/>
        </w:rPr>
        <w:fldChar w:fldCharType="begin"/>
      </w:r>
      <w:r w:rsidR="00FD121A">
        <w:rPr>
          <w:b/>
          <w:i/>
          <w:noProof/>
          <w:sz w:val="28"/>
        </w:rPr>
        <w:instrText xml:space="preserve"> DOCPROPERTY  Tdoc#  \* MERGEFORMAT </w:instrText>
      </w:r>
      <w:r w:rsidR="00FD121A">
        <w:rPr>
          <w:b/>
          <w:i/>
          <w:noProof/>
          <w:sz w:val="28"/>
        </w:rPr>
        <w:fldChar w:fldCharType="separate"/>
      </w:r>
      <w:r w:rsidR="00132ADB">
        <w:rPr>
          <w:b/>
          <w:i/>
          <w:noProof/>
          <w:sz w:val="28"/>
        </w:rPr>
        <w:t>R1-21</w:t>
      </w:r>
      <w:r w:rsidR="00F830FF">
        <w:rPr>
          <w:b/>
          <w:i/>
          <w:noProof/>
          <w:sz w:val="28"/>
        </w:rPr>
        <w:t>xxxxx</w:t>
      </w:r>
      <w:r w:rsidR="00FD121A">
        <w:rPr>
          <w:b/>
          <w:i/>
          <w:noProof/>
          <w:sz w:val="28"/>
        </w:rPr>
        <w:fldChar w:fldCharType="end"/>
      </w:r>
    </w:p>
    <w:p w14:paraId="7CB45193" w14:textId="003D5856" w:rsidR="001E41F3" w:rsidRDefault="00FD121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32ADB">
        <w:rPr>
          <w:b/>
          <w:noProof/>
          <w:sz w:val="24"/>
        </w:rPr>
        <w:t>e-Meeting</w:t>
      </w:r>
      <w:r>
        <w:rPr>
          <w:b/>
          <w:noProof/>
          <w:sz w:val="24"/>
        </w:rPr>
        <w:fldChar w:fldCharType="end"/>
      </w:r>
      <w:r w:rsidR="001E41F3">
        <w:rPr>
          <w:b/>
          <w:noProof/>
          <w:sz w:val="24"/>
        </w:rPr>
        <w:t>,</w:t>
      </w:r>
      <w:r w:rsidR="00225003">
        <w:fldChar w:fldCharType="begin"/>
      </w:r>
      <w:r w:rsidR="00225003">
        <w:instrText xml:space="preserve"> DOCPROPERTY  Country  \* MERGEFORMAT </w:instrText>
      </w:r>
      <w:r w:rsidR="0022500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5337E">
        <w:rPr>
          <w:b/>
          <w:noProof/>
          <w:sz w:val="24"/>
        </w:rPr>
        <w:t xml:space="preserve"> </w:t>
      </w:r>
      <w:r w:rsidR="006B643B">
        <w:rPr>
          <w:b/>
          <w:noProof/>
          <w:sz w:val="24"/>
        </w:rPr>
        <w:t xml:space="preserve">October </w:t>
      </w:r>
      <w:r w:rsidR="00132ADB">
        <w:rPr>
          <w:b/>
          <w:noProof/>
          <w:sz w:val="24"/>
        </w:rPr>
        <w:t>11</w:t>
      </w:r>
      <w:r>
        <w:rPr>
          <w:b/>
          <w:noProof/>
          <w:sz w:val="24"/>
          <w:vertAlign w:val="superscript"/>
        </w:rPr>
        <w:fldChar w:fldCharType="end"/>
      </w:r>
      <w:r w:rsidR="00547111">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132ADB">
        <w:rPr>
          <w:b/>
          <w:noProof/>
          <w:sz w:val="24"/>
        </w:rPr>
        <w:t>19, 2021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3EA8E" w:rsidR="001E41F3" w:rsidRDefault="003010C6" w:rsidP="003010C6">
            <w:pPr>
              <w:pStyle w:val="CRCoverPage"/>
              <w:spacing w:after="0"/>
              <w:ind w:left="100"/>
              <w:rPr>
                <w:noProof/>
              </w:rPr>
            </w:pPr>
            <w:r>
              <w:t>2021-11-01</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5ABF"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1" w:name="_Toc19798723"/>
      <w:bookmarkStart w:id="2" w:name="_Toc26467194"/>
      <w:bookmarkStart w:id="3" w:name="_Toc29326549"/>
      <w:bookmarkStart w:id="4" w:name="_Toc29327699"/>
      <w:bookmarkStart w:id="5" w:name="_Toc36045889"/>
      <w:bookmarkStart w:id="6" w:name="_Toc36046149"/>
      <w:bookmarkStart w:id="7" w:name="_Toc36046295"/>
      <w:bookmarkStart w:id="8" w:name="_Toc45209212"/>
      <w:bookmarkStart w:id="9" w:name="_Toc51852385"/>
      <w:bookmarkStart w:id="10" w:name="_Toc83205852"/>
      <w:bookmarkStart w:id="11" w:name="_Toc19798739"/>
      <w:bookmarkStart w:id="12" w:name="_Toc26467210"/>
      <w:bookmarkStart w:id="13" w:name="_Toc29326565"/>
      <w:bookmarkStart w:id="14" w:name="_Toc29327715"/>
      <w:bookmarkStart w:id="15" w:name="_Toc36045905"/>
      <w:bookmarkStart w:id="16" w:name="_Toc36046165"/>
      <w:bookmarkStart w:id="17" w:name="_Toc36046311"/>
      <w:bookmarkStart w:id="18" w:name="_Toc45209228"/>
      <w:bookmarkStart w:id="19" w:name="_Toc51852401"/>
      <w:bookmarkStart w:id="20" w:name="_Toc83205868"/>
      <w:r w:rsidRPr="002625EB">
        <w:rPr>
          <w:rFonts w:hint="eastAsia"/>
          <w:lang w:eastAsia="zh-CN"/>
        </w:rPr>
        <w:lastRenderedPageBreak/>
        <w:t>6.3.1.1.2</w:t>
      </w:r>
      <w:r w:rsidRPr="002625EB">
        <w:rPr>
          <w:rFonts w:hint="eastAsia"/>
          <w:lang w:eastAsia="zh-CN"/>
        </w:rPr>
        <w:tab/>
        <w:t>CSI only</w:t>
      </w:r>
      <w:bookmarkEnd w:id="1"/>
      <w:bookmarkEnd w:id="2"/>
      <w:bookmarkEnd w:id="3"/>
      <w:bookmarkEnd w:id="4"/>
      <w:bookmarkEnd w:id="5"/>
      <w:bookmarkEnd w:id="6"/>
      <w:bookmarkEnd w:id="7"/>
      <w:bookmarkEnd w:id="8"/>
      <w:bookmarkEnd w:id="9"/>
      <w:bookmarkEnd w:id="10"/>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5.05pt" o:ole="">
            <v:imagedata r:id="rId12" o:title=""/>
          </v:shape>
          <o:OLEObject Type="Embed" ProgID="Equation.3" ShapeID="_x0000_i1025" DrawAspect="Content" ObjectID="_1697504728"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4.95pt;height:15.05pt" o:ole="">
            <v:imagedata r:id="rId14" o:title=""/>
          </v:shape>
          <o:OLEObject Type="Embed" ProgID="Equation.3" ShapeID="_x0000_i1026" DrawAspect="Content" ObjectID="_1697504729"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05pt;height:18.25pt" o:ole="">
                  <v:imagedata r:id="rId16" o:title=""/>
                </v:shape>
                <o:OLEObject Type="Embed" ProgID="Equation.3" ShapeID="_x0000_i1027" DrawAspect="Content" ObjectID="_1697504730"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8.25pt;height:18.25pt" o:ole="">
                  <v:imagedata r:id="rId18" o:title=""/>
                </v:shape>
                <o:OLEObject Type="Embed" ProgID="Equation.3" ShapeID="_x0000_i1028" DrawAspect="Content" ObjectID="_1697504731"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2.9pt;height:15.05pt" o:ole="">
                  <v:imagedata r:id="rId20" o:title=""/>
                </v:shape>
                <o:OLEObject Type="Embed" ProgID="Equation.3" ShapeID="_x0000_i1029" DrawAspect="Content" ObjectID="_1697504732" r:id="rId21"/>
              </w:object>
            </w:r>
            <w:r w:rsidRPr="002625EB">
              <w:rPr>
                <w:rFonts w:hint="eastAsia"/>
                <w:lang w:eastAsia="zh-CN"/>
              </w:rPr>
              <w:t>,</w:t>
            </w:r>
            <w:r w:rsidRPr="002625EB">
              <w:rPr>
                <w:position w:val="-12"/>
              </w:rPr>
              <w:object w:dxaOrig="300" w:dyaOrig="320" w14:anchorId="3007D0DB">
                <v:shape id="_x0000_i1030" type="#_x0000_t75" style="width:15.05pt;height:15.05pt" o:ole="">
                  <v:imagedata r:id="rId22" o:title=""/>
                </v:shape>
                <o:OLEObject Type="Embed" ProgID="Equation.3" ShapeID="_x0000_i1030" DrawAspect="Content" ObjectID="_1697504733"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5pt;height:15.05pt" o:ole="">
                  <v:imagedata r:id="rId24" o:title=""/>
                </v:shape>
                <o:OLEObject Type="Embed" ProgID="Equation.DSMT4" ShapeID="_x0000_i1031" DrawAspect="Content" ObjectID="_1697504734"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10.2pt;height:15.05pt" o:ole="">
                  <v:imagedata r:id="rId26" o:title=""/>
                </v:shape>
                <o:OLEObject Type="Embed" ProgID="Equation.DSMT4" ShapeID="_x0000_i1032" DrawAspect="Content" ObjectID="_1697504735"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9pt;height:14.5pt" o:ole="">
                  <v:imagedata r:id="rId28" o:title=""/>
                </v:shape>
                <o:OLEObject Type="Embed" ProgID="Equation.3" ShapeID="_x0000_i1033" DrawAspect="Content" ObjectID="_1697504736"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9.65pt;height:18.8pt" o:ole="">
                  <v:imagedata r:id="rId30" o:title=""/>
                </v:shape>
                <o:OLEObject Type="Embed" ProgID="Equation.DSMT4" ShapeID="_x0000_i1034" DrawAspect="Content" ObjectID="_1697504737" r:id="rId31"/>
              </w:object>
            </w:r>
            <w:r>
              <w:rPr>
                <w:lang w:eastAsia="zh-CN"/>
              </w:rPr>
              <w:t>,</w:t>
            </w:r>
            <w:r w:rsidRPr="00587464">
              <w:rPr>
                <w:position w:val="-14"/>
              </w:rPr>
              <w:object w:dxaOrig="1240" w:dyaOrig="400" w14:anchorId="67CACA04">
                <v:shape id="_x0000_i1035" type="#_x0000_t75" style="width:61.8pt;height:18.8pt" o:ole="">
                  <v:imagedata r:id="rId32" o:title=""/>
                </v:shape>
                <o:OLEObject Type="Embed" ProgID="Equation.DSMT4" ShapeID="_x0000_i1035" DrawAspect="Content" ObjectID="_1697504738"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1.8pt;height:32.25pt" o:ole="">
                  <v:imagedata r:id="rId34" o:title=""/>
                </v:shape>
                <o:OLEObject Type="Embed" ProgID="Equation.DSMT4" ShapeID="_x0000_i1036" DrawAspect="Content" ObjectID="_1697504739" r:id="rId35"/>
              </w:object>
            </w:r>
            <w:r>
              <w:t>,</w:t>
            </w:r>
            <w:r w:rsidRPr="00587464">
              <w:rPr>
                <w:position w:val="-28"/>
              </w:rPr>
              <w:object w:dxaOrig="1280" w:dyaOrig="680" w14:anchorId="5B8F5716">
                <v:shape id="_x0000_i1037" type="#_x0000_t75" style="width:63.95pt;height:32.25pt" o:ole="">
                  <v:imagedata r:id="rId36" o:title=""/>
                </v:shape>
                <o:OLEObject Type="Embed" ProgID="Equation.DSMT4" ShapeID="_x0000_i1037" DrawAspect="Content" ObjectID="_1697504740"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9pt;height:14.5pt" o:ole="">
                  <v:imagedata r:id="rId38" o:title=""/>
                </v:shape>
                <o:OLEObject Type="Embed" ProgID="Equation.3" ShapeID="_x0000_i1038" DrawAspect="Content" ObjectID="_1697504741"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9.65pt;height:18.8pt" o:ole="">
                  <v:imagedata r:id="rId30" o:title=""/>
                </v:shape>
                <o:OLEObject Type="Embed" ProgID="Equation.DSMT4" ShapeID="_x0000_i1039" DrawAspect="Content" ObjectID="_1697504742" r:id="rId40"/>
              </w:object>
            </w:r>
            <w:r>
              <w:rPr>
                <w:lang w:eastAsia="zh-CN"/>
              </w:rPr>
              <w:t>,</w:t>
            </w:r>
            <w:r w:rsidRPr="00587464">
              <w:rPr>
                <w:position w:val="-14"/>
              </w:rPr>
              <w:object w:dxaOrig="1240" w:dyaOrig="400" w14:anchorId="7E4924C6">
                <v:shape id="_x0000_i1040" type="#_x0000_t75" style="width:61.8pt;height:18.8pt" o:ole="">
                  <v:imagedata r:id="rId32" o:title=""/>
                </v:shape>
                <o:OLEObject Type="Embed" ProgID="Equation.DSMT4" ShapeID="_x0000_i1040" DrawAspect="Content" ObjectID="_1697504743"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9.1pt;height:32.25pt" o:ole="">
                  <v:imagedata r:id="rId42" o:title=""/>
                </v:shape>
                <o:OLEObject Type="Embed" ProgID="Equation.3" ShapeID="_x0000_i1041" DrawAspect="Content" ObjectID="_1697504744"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9pt;height:14.5pt" o:ole="">
                  <v:imagedata r:id="rId44" o:title=""/>
                </v:shape>
                <o:OLEObject Type="Embed" ProgID="Equation.3" ShapeID="_x0000_i1042" DrawAspect="Content" ObjectID="_1697504745"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9.65pt;height:18.8pt" o:ole="">
                  <v:imagedata r:id="rId30" o:title=""/>
                </v:shape>
                <o:OLEObject Type="Embed" ProgID="Equation.DSMT4" ShapeID="_x0000_i1043" DrawAspect="Content" ObjectID="_1697504746" r:id="rId46"/>
              </w:object>
            </w:r>
            <w:r>
              <w:rPr>
                <w:lang w:eastAsia="zh-CN"/>
              </w:rPr>
              <w:t>,</w:t>
            </w:r>
            <w:r w:rsidRPr="00587464">
              <w:rPr>
                <w:position w:val="-14"/>
              </w:rPr>
              <w:object w:dxaOrig="1240" w:dyaOrig="400" w14:anchorId="700E43DE">
                <v:shape id="_x0000_i1044" type="#_x0000_t75" style="width:61.8pt;height:18.8pt" o:ole="">
                  <v:imagedata r:id="rId32" o:title=""/>
                </v:shape>
                <o:OLEObject Type="Embed" ProgID="Equation.DSMT4" ShapeID="_x0000_i1044" DrawAspect="Content" ObjectID="_1697504747"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9.1pt;height:32.25pt" o:ole="">
                  <v:imagedata r:id="rId48" o:title=""/>
                </v:shape>
                <o:OLEObject Type="Embed" ProgID="Equation.3" ShapeID="_x0000_i1045" DrawAspect="Content" ObjectID="_1697504748"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9pt;height:14.5pt" o:ole="">
                  <v:imagedata r:id="rId50" o:title=""/>
                </v:shape>
                <o:OLEObject Type="Embed" ProgID="Equation.3" ShapeID="_x0000_i1046" DrawAspect="Content" ObjectID="_1697504749"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9.65pt;height:18.8pt" o:ole="">
                  <v:imagedata r:id="rId30" o:title=""/>
                </v:shape>
                <o:OLEObject Type="Embed" ProgID="Equation.DSMT4" ShapeID="_x0000_i1047" DrawAspect="Content" ObjectID="_1697504750" r:id="rId52"/>
              </w:object>
            </w:r>
            <w:r>
              <w:rPr>
                <w:lang w:eastAsia="zh-CN"/>
              </w:rPr>
              <w:t>,</w:t>
            </w:r>
            <w:r w:rsidRPr="00587464">
              <w:rPr>
                <w:position w:val="-14"/>
              </w:rPr>
              <w:object w:dxaOrig="1240" w:dyaOrig="400" w14:anchorId="2CD6894B">
                <v:shape id="_x0000_i1048" type="#_x0000_t75" style="width:61.8pt;height:18.8pt" o:ole="">
                  <v:imagedata r:id="rId32" o:title=""/>
                </v:shape>
                <o:OLEObject Type="Embed" ProgID="Equation.DSMT4" ShapeID="_x0000_i1048" DrawAspect="Content" ObjectID="_1697504751"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1.8pt;height:32.25pt" o:ole="">
                  <v:imagedata r:id="rId34" o:title=""/>
                </v:shape>
                <o:OLEObject Type="Embed" ProgID="Equation.DSMT4" ShapeID="_x0000_i1049" DrawAspect="Content" ObjectID="_1697504752" r:id="rId54"/>
              </w:object>
            </w:r>
            <w:r>
              <w:t>,</w:t>
            </w:r>
            <w:r w:rsidRPr="00587464">
              <w:rPr>
                <w:position w:val="-28"/>
              </w:rPr>
              <w:object w:dxaOrig="1280" w:dyaOrig="680" w14:anchorId="510B351E">
                <v:shape id="_x0000_i1050" type="#_x0000_t75" style="width:63.95pt;height:32.25pt" o:ole="">
                  <v:imagedata r:id="rId36" o:title=""/>
                </v:shape>
                <o:OLEObject Type="Embed" ProgID="Equation.DSMT4" ShapeID="_x0000_i1050" DrawAspect="Content" ObjectID="_1697504753"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9pt;height:14.5pt" o:ole="">
                  <v:imagedata r:id="rId44" o:title=""/>
                </v:shape>
                <o:OLEObject Type="Embed" ProgID="Equation.3" ShapeID="_x0000_i1051" DrawAspect="Content" ObjectID="_1697504754"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9.65pt;height:18.8pt" o:ole="">
                  <v:imagedata r:id="rId30" o:title=""/>
                </v:shape>
                <o:OLEObject Type="Embed" ProgID="Equation.DSMT4" ShapeID="_x0000_i1052" DrawAspect="Content" ObjectID="_1697504755" r:id="rId57"/>
              </w:object>
            </w:r>
            <w:r>
              <w:rPr>
                <w:lang w:eastAsia="zh-CN"/>
              </w:rPr>
              <w:t>,</w:t>
            </w:r>
            <w:r w:rsidRPr="00587464">
              <w:rPr>
                <w:position w:val="-14"/>
              </w:rPr>
              <w:object w:dxaOrig="1240" w:dyaOrig="400" w14:anchorId="68272AAD">
                <v:shape id="_x0000_i1053" type="#_x0000_t75" style="width:61.8pt;height:18.8pt" o:ole="">
                  <v:imagedata r:id="rId32" o:title=""/>
                </v:shape>
                <o:OLEObject Type="Embed" ProgID="Equation.DSMT4" ShapeID="_x0000_i1053" DrawAspect="Content" ObjectID="_1697504756"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9.1pt;height:32.25pt" o:ole="">
                  <v:imagedata r:id="rId48" o:title=""/>
                </v:shape>
                <o:OLEObject Type="Embed" ProgID="Equation.3" ShapeID="_x0000_i1054" DrawAspect="Content" ObjectID="_1697504757"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9.65pt;height:18.8pt" o:ole="">
                  <v:imagedata r:id="rId30" o:title=""/>
                </v:shape>
                <o:OLEObject Type="Embed" ProgID="Equation.DSMT4" ShapeID="_x0000_i1055" DrawAspect="Content" ObjectID="_1697504758" r:id="rId60"/>
              </w:object>
            </w:r>
            <w:r>
              <w:rPr>
                <w:lang w:eastAsia="zh-CN"/>
              </w:rPr>
              <w:t>,</w:t>
            </w:r>
            <w:r w:rsidRPr="00587464">
              <w:rPr>
                <w:position w:val="-14"/>
              </w:rPr>
              <w:object w:dxaOrig="1240" w:dyaOrig="400" w14:anchorId="544178F0">
                <v:shape id="_x0000_i1056" type="#_x0000_t75" style="width:61.8pt;height:18.8pt" o:ole="">
                  <v:imagedata r:id="rId32" o:title=""/>
                </v:shape>
                <o:OLEObject Type="Embed" ProgID="Equation.DSMT4" ShapeID="_x0000_i1056" DrawAspect="Content" ObjectID="_1697504759"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9.65pt;height:18.8pt" o:ole="">
                  <v:imagedata r:id="rId30" o:title=""/>
                </v:shape>
                <o:OLEObject Type="Embed" ProgID="Equation.DSMT4" ShapeID="_x0000_i1057" DrawAspect="Content" ObjectID="_1697504760" r:id="rId62"/>
              </w:object>
            </w:r>
            <w:r>
              <w:rPr>
                <w:lang w:eastAsia="zh-CN"/>
              </w:rPr>
              <w:t>,</w:t>
            </w:r>
            <w:r w:rsidRPr="00587464">
              <w:rPr>
                <w:position w:val="-14"/>
              </w:rPr>
              <w:object w:dxaOrig="1240" w:dyaOrig="400" w14:anchorId="4136530D">
                <v:shape id="_x0000_i1058" type="#_x0000_t75" style="width:61.8pt;height:18.8pt" o:ole="">
                  <v:imagedata r:id="rId32" o:title=""/>
                </v:shape>
                <o:OLEObject Type="Embed" ProgID="Equation.DSMT4" ShapeID="_x0000_i1058" DrawAspect="Content" ObjectID="_1697504761"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1.8pt;height:32.25pt" o:ole="">
                  <v:imagedata r:id="rId64" o:title=""/>
                </v:shape>
                <o:OLEObject Type="Embed" ProgID="Equation.DSMT4" ShapeID="_x0000_i1059" DrawAspect="Content" ObjectID="_1697504762" r:id="rId65"/>
              </w:object>
            </w:r>
            <w:r>
              <w:t xml:space="preserve">, </w:t>
            </w:r>
            <w:r w:rsidRPr="00587464">
              <w:rPr>
                <w:position w:val="-14"/>
              </w:rPr>
              <w:object w:dxaOrig="1240" w:dyaOrig="400" w14:anchorId="5B34C9F4">
                <v:shape id="_x0000_i1060" type="#_x0000_t75" style="width:61.8pt;height:18.8pt" o:ole="">
                  <v:imagedata r:id="rId66" o:title=""/>
                </v:shape>
                <o:OLEObject Type="Embed" ProgID="Equation.DSMT4" ShapeID="_x0000_i1060" DrawAspect="Content" ObjectID="_1697504763"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9.65pt;height:18.8pt" o:ole="">
                  <v:imagedata r:id="rId30" o:title=""/>
                </v:shape>
                <o:OLEObject Type="Embed" ProgID="Equation.DSMT4" ShapeID="_x0000_i1061" DrawAspect="Content" ObjectID="_1697504764" r:id="rId68"/>
              </w:object>
            </w:r>
            <w:r>
              <w:rPr>
                <w:lang w:eastAsia="zh-CN"/>
              </w:rPr>
              <w:t>,</w:t>
            </w:r>
            <w:r w:rsidRPr="00587464">
              <w:rPr>
                <w:position w:val="-14"/>
              </w:rPr>
              <w:object w:dxaOrig="1240" w:dyaOrig="400" w14:anchorId="5DF04FFE">
                <v:shape id="_x0000_i1062" type="#_x0000_t75" style="width:61.8pt;height:18.8pt" o:ole="">
                  <v:imagedata r:id="rId32" o:title=""/>
                </v:shape>
                <o:OLEObject Type="Embed" ProgID="Equation.DSMT4" ShapeID="_x0000_i1062" DrawAspect="Content" ObjectID="_1697504765"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9.65pt;height:15.05pt" o:ole="">
                  <v:imagedata r:id="rId70" o:title=""/>
                </v:shape>
                <o:OLEObject Type="Embed" ProgID="Equation.DSMT4" ShapeID="_x0000_i1063" DrawAspect="Content" ObjectID="_1697504766"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1.8pt;height:32.25pt" o:ole="">
                  <v:imagedata r:id="rId64" o:title=""/>
                </v:shape>
                <o:OLEObject Type="Embed" ProgID="Equation.DSMT4" ShapeID="_x0000_i1064" DrawAspect="Content" ObjectID="_1697504767" r:id="rId72"/>
              </w:object>
            </w:r>
            <w:r>
              <w:t xml:space="preserve">, </w:t>
            </w:r>
            <w:r w:rsidRPr="00587464">
              <w:rPr>
                <w:position w:val="-14"/>
              </w:rPr>
              <w:object w:dxaOrig="1240" w:dyaOrig="400" w14:anchorId="4833AEB6">
                <v:shape id="_x0000_i1065" type="#_x0000_t75" style="width:61.8pt;height:18.8pt" o:ole="">
                  <v:imagedata r:id="rId66" o:title=""/>
                </v:shape>
                <o:OLEObject Type="Embed" ProgID="Equation.DSMT4" ShapeID="_x0000_i1065" DrawAspect="Content" ObjectID="_1697504768"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1.8pt;height:15.05pt" o:ole="">
                  <v:imagedata r:id="rId74" o:title=""/>
                </v:shape>
                <o:OLEObject Type="Embed" ProgID="Equation.DSMT4" ShapeID="_x0000_i1066" DrawAspect="Content" ObjectID="_1697504769"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9.65pt;height:18.8pt" o:ole="">
                  <v:imagedata r:id="rId30" o:title=""/>
                </v:shape>
                <o:OLEObject Type="Embed" ProgID="Equation.DSMT4" ShapeID="_x0000_i1067" DrawAspect="Content" ObjectID="_1697504770" r:id="rId76"/>
              </w:object>
            </w:r>
            <w:r>
              <w:rPr>
                <w:lang w:eastAsia="zh-CN"/>
              </w:rPr>
              <w:t>,</w:t>
            </w:r>
            <w:r w:rsidRPr="00587464">
              <w:rPr>
                <w:position w:val="-28"/>
              </w:rPr>
              <w:object w:dxaOrig="1280" w:dyaOrig="680" w14:anchorId="2BBBD780">
                <v:shape id="_x0000_i1068" type="#_x0000_t75" style="width:63.95pt;height:32.25pt" o:ole="">
                  <v:imagedata r:id="rId77" o:title=""/>
                </v:shape>
                <o:OLEObject Type="Embed" ProgID="Equation.DSMT4" ShapeID="_x0000_i1068" DrawAspect="Content" ObjectID="_1697504771"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9.65pt;height:15.05pt" o:ole="">
                  <v:imagedata r:id="rId79" o:title=""/>
                </v:shape>
                <o:OLEObject Type="Embed" ProgID="Equation.DSMT4" ShapeID="_x0000_i1069" DrawAspect="Content" ObjectID="_1697504772"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1.8pt;height:15.05pt" o:ole="">
                  <v:imagedata r:id="rId81" o:title=""/>
                </v:shape>
                <o:OLEObject Type="Embed" ProgID="Equation.DSMT4" ShapeID="_x0000_i1070" DrawAspect="Content" ObjectID="_1697504773"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1.8pt;height:15.05pt" o:ole="">
                  <v:imagedata r:id="rId83" o:title=""/>
                </v:shape>
                <o:OLEObject Type="Embed" ProgID="Equation.DSMT4" ShapeID="_x0000_i1071" DrawAspect="Content" ObjectID="_1697504774"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9.65pt;height:18.8pt" o:ole="">
                  <v:imagedata r:id="rId30" o:title=""/>
                </v:shape>
                <o:OLEObject Type="Embed" ProgID="Equation.DSMT4" ShapeID="_x0000_i1072" DrawAspect="Content" ObjectID="_1697504775" r:id="rId85"/>
              </w:object>
            </w:r>
            <w:r>
              <w:rPr>
                <w:lang w:eastAsia="zh-CN"/>
              </w:rPr>
              <w:t>,</w:t>
            </w:r>
            <w:r w:rsidRPr="00587464">
              <w:rPr>
                <w:position w:val="-14"/>
              </w:rPr>
              <w:object w:dxaOrig="1240" w:dyaOrig="400" w14:anchorId="2A904DA1">
                <v:shape id="_x0000_i1073" type="#_x0000_t75" style="width:61.8pt;height:18.8pt" o:ole="">
                  <v:imagedata r:id="rId32" o:title=""/>
                </v:shape>
                <o:OLEObject Type="Embed" ProgID="Equation.DSMT4" ShapeID="_x0000_i1073" DrawAspect="Content" ObjectID="_1697504776"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4.25pt;height:21.5pt" o:ole="">
            <v:imagedata r:id="rId87" o:title=""/>
          </v:shape>
          <o:OLEObject Type="Embed" ProgID="Equation.DSMT4" ShapeID="_x0000_i1074" DrawAspect="Content" ObjectID="_1697504777"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4.95pt;height:15.05pt" o:ole="">
            <v:imagedata r:id="rId14" o:title=""/>
          </v:shape>
          <o:OLEObject Type="Embed" ProgID="Equation.3" ShapeID="_x0000_i1075" DrawAspect="Content" ObjectID="_1697504778"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880"/>
        <w:gridCol w:w="572"/>
        <w:gridCol w:w="643"/>
        <w:gridCol w:w="655"/>
        <w:gridCol w:w="655"/>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05pt;height:18.25pt" o:ole="">
                  <v:imagedata r:id="rId90" o:title=""/>
                </v:shape>
                <o:OLEObject Type="Embed" ProgID="Equation.3" ShapeID="_x0000_i1076" DrawAspect="Content" ObjectID="_1697504779"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8.25pt;height:18.25pt" o:ole="">
                  <v:imagedata r:id="rId92" o:title=""/>
                </v:shape>
                <o:OLEObject Type="Embed" ProgID="Equation.3" ShapeID="_x0000_i1077" DrawAspect="Content" ObjectID="_1697504780"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2.9pt;height:15.05pt" o:ole="">
                  <v:imagedata r:id="rId20" o:title=""/>
                </v:shape>
                <o:OLEObject Type="Embed" ProgID="Equation.3" ShapeID="_x0000_i1078" DrawAspect="Content" ObjectID="_1697504781" r:id="rId94"/>
              </w:object>
            </w:r>
            <w:r w:rsidRPr="002625EB">
              <w:rPr>
                <w:rFonts w:hint="eastAsia"/>
                <w:lang w:eastAsia="zh-CN"/>
              </w:rPr>
              <w:t>,</w:t>
            </w:r>
            <w:r w:rsidRPr="002625EB">
              <w:rPr>
                <w:position w:val="-12"/>
              </w:rPr>
              <w:object w:dxaOrig="300" w:dyaOrig="320" w14:anchorId="64508AE0">
                <v:shape id="_x0000_i1079" type="#_x0000_t75" style="width:15.05pt;height:15.05pt" o:ole="">
                  <v:imagedata r:id="rId22" o:title=""/>
                </v:shape>
                <o:OLEObject Type="Embed" ProgID="Equation.3" ShapeID="_x0000_i1079" DrawAspect="Content" ObjectID="_1697504782"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05pt;height:18.8pt" o:ole="">
                  <v:imagedata r:id="rId96" o:title=""/>
                </v:shape>
                <o:OLEObject Type="Embed" ProgID="Equation.3" ShapeID="_x0000_i1080" DrawAspect="Content" ObjectID="_1697504783"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1.5pt;height:18.8pt" o:ole="">
                  <v:imagedata r:id="rId98" o:title=""/>
                </v:shape>
                <o:OLEObject Type="Embed" ProgID="Equation.3" ShapeID="_x0000_i1081" DrawAspect="Content" ObjectID="_1697504784"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2.05pt;height:18.8pt" o:ole="">
                  <v:imagedata r:id="rId100" o:title=""/>
                </v:shape>
                <o:OLEObject Type="Embed" ProgID="Equation.3" ShapeID="_x0000_i1082" DrawAspect="Content" ObjectID="_1697504785"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2.05pt;height:18.8pt" o:ole="">
                  <v:imagedata r:id="rId102" o:title=""/>
                </v:shape>
                <o:OLEObject Type="Embed" ProgID="Equation.3" ShapeID="_x0000_i1083" DrawAspect="Content" ObjectID="_1697504786"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10.2pt;height:15.05pt" o:ole="">
                  <v:imagedata r:id="rId26" o:title=""/>
                </v:shape>
                <o:OLEObject Type="Embed" ProgID="Equation.DSMT4" ShapeID="_x0000_i1084" DrawAspect="Content" ObjectID="_1697504787"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05pt;height:18.8pt" o:ole="">
                  <v:imagedata r:id="rId105" o:title=""/>
                </v:shape>
                <o:OLEObject Type="Embed" ProgID="Equation.3" ShapeID="_x0000_i1085" DrawAspect="Content" ObjectID="_1697504788"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05pt;height:18.8pt" o:ole="">
                  <v:imagedata r:id="rId107" o:title=""/>
                </v:shape>
                <o:OLEObject Type="Embed" ProgID="Equation.3" ShapeID="_x0000_i1086" DrawAspect="Content" ObjectID="_1697504789"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05pt;height:18.8pt" o:ole="">
                  <v:imagedata r:id="rId109" o:title=""/>
                </v:shape>
                <o:OLEObject Type="Embed" ProgID="Equation.3" ShapeID="_x0000_i1087" DrawAspect="Content" ObjectID="_1697504790"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05pt;height:18.8pt" o:ole="">
                  <v:imagedata r:id="rId111" o:title=""/>
                </v:shape>
                <o:OLEObject Type="Embed" ProgID="Equation.3" ShapeID="_x0000_i1088" DrawAspect="Content" ObjectID="_1697504791"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9.65pt;height:18.8pt" o:ole="">
                  <v:imagedata r:id="rId30" o:title=""/>
                </v:shape>
                <o:OLEObject Type="Embed" ProgID="Equation.DSMT4" ShapeID="_x0000_i1089" DrawAspect="Content" ObjectID="_1697504792" r:id="rId113"/>
              </w:object>
            </w:r>
            <w:r>
              <w:rPr>
                <w:lang w:eastAsia="zh-CN"/>
              </w:rPr>
              <w:t>,</w:t>
            </w:r>
            <w:r w:rsidRPr="00587464">
              <w:rPr>
                <w:position w:val="-14"/>
              </w:rPr>
              <w:object w:dxaOrig="1240" w:dyaOrig="400" w14:anchorId="0F976A9A">
                <v:shape id="_x0000_i1090" type="#_x0000_t75" style="width:61.8pt;height:18.8pt" o:ole="">
                  <v:imagedata r:id="rId32" o:title=""/>
                </v:shape>
                <o:OLEObject Type="Embed" ProgID="Equation.DSMT4" ShapeID="_x0000_i1090" DrawAspect="Content" ObjectID="_1697504793"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05pt;height:18.8pt" o:ole="">
                  <v:imagedata r:id="rId115" o:title=""/>
                </v:shape>
                <o:OLEObject Type="Embed" ProgID="Equation.3" ShapeID="_x0000_i1091" DrawAspect="Content" ObjectID="_1697504794"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9.65pt;height:18.8pt" o:ole="">
                  <v:imagedata r:id="rId30" o:title=""/>
                </v:shape>
                <o:OLEObject Type="Embed" ProgID="Equation.DSMT4" ShapeID="_x0000_i1092" DrawAspect="Content" ObjectID="_1697504795" r:id="rId117"/>
              </w:object>
            </w:r>
            <w:r>
              <w:rPr>
                <w:lang w:eastAsia="zh-CN"/>
              </w:rPr>
              <w:t>,</w:t>
            </w:r>
            <w:r w:rsidRPr="00587464">
              <w:rPr>
                <w:position w:val="-14"/>
              </w:rPr>
              <w:object w:dxaOrig="1240" w:dyaOrig="400" w14:anchorId="1EA6AFD5">
                <v:shape id="_x0000_i1093" type="#_x0000_t75" style="width:61.8pt;height:18.8pt" o:ole="">
                  <v:imagedata r:id="rId32" o:title=""/>
                </v:shape>
                <o:OLEObject Type="Embed" ProgID="Equation.DSMT4" ShapeID="_x0000_i1093" DrawAspect="Content" ObjectID="_1697504796"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05pt;height:18.8pt" o:ole="">
                  <v:imagedata r:id="rId111" o:title=""/>
                </v:shape>
                <o:OLEObject Type="Embed" ProgID="Equation.3" ShapeID="_x0000_i1094" DrawAspect="Content" ObjectID="_1697504797" r:id="rId119"/>
              </w:object>
            </w:r>
            <w:r w:rsidRPr="002625EB">
              <w:rPr>
                <w:rFonts w:hint="eastAsia"/>
                <w:lang w:eastAsia="zh-CN"/>
              </w:rPr>
              <w:t xml:space="preserve">, </w:t>
            </w:r>
            <w:r w:rsidRPr="002625EB">
              <w:rPr>
                <w:position w:val="-12"/>
              </w:rPr>
              <w:object w:dxaOrig="960" w:dyaOrig="360" w14:anchorId="4AA19377">
                <v:shape id="_x0000_i1095" type="#_x0000_t75" style="width:46.75pt;height:18.25pt" o:ole="">
                  <v:imagedata r:id="rId120" o:title=""/>
                </v:shape>
                <o:OLEObject Type="Embed" ProgID="Equation.DSMT4" ShapeID="_x0000_i1095" DrawAspect="Content" ObjectID="_1697504798"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9.65pt;height:18.8pt" o:ole="">
                  <v:imagedata r:id="rId30" o:title=""/>
                </v:shape>
                <o:OLEObject Type="Embed" ProgID="Equation.DSMT4" ShapeID="_x0000_i1096" DrawAspect="Content" ObjectID="_1697504799" r:id="rId122"/>
              </w:object>
            </w:r>
            <w:r>
              <w:rPr>
                <w:lang w:eastAsia="zh-CN"/>
              </w:rPr>
              <w:t>,</w:t>
            </w:r>
            <w:r w:rsidRPr="00587464">
              <w:rPr>
                <w:position w:val="-14"/>
              </w:rPr>
              <w:object w:dxaOrig="1240" w:dyaOrig="400" w14:anchorId="10B557AF">
                <v:shape id="_x0000_i1097" type="#_x0000_t75" style="width:61.8pt;height:18.8pt" o:ole="">
                  <v:imagedata r:id="rId32" o:title=""/>
                </v:shape>
                <o:OLEObject Type="Embed" ProgID="Equation.DSMT4" ShapeID="_x0000_i1097" DrawAspect="Content" ObjectID="_1697504800"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05pt;height:18.8pt" o:ole="">
                  <v:imagedata r:id="rId111" o:title=""/>
                </v:shape>
                <o:OLEObject Type="Embed" ProgID="Equation.3" ShapeID="_x0000_i1098" DrawAspect="Content" ObjectID="_1697504801" r:id="rId124"/>
              </w:object>
            </w:r>
            <w:r w:rsidRPr="002625EB">
              <w:rPr>
                <w:rFonts w:hint="eastAsia"/>
                <w:lang w:eastAsia="zh-CN"/>
              </w:rPr>
              <w:t xml:space="preserve">, </w:t>
            </w:r>
            <w:r w:rsidRPr="002625EB">
              <w:rPr>
                <w:position w:val="-12"/>
              </w:rPr>
              <w:object w:dxaOrig="960" w:dyaOrig="360" w14:anchorId="26F4B84B">
                <v:shape id="_x0000_i1099" type="#_x0000_t75" style="width:46.75pt;height:18.25pt" o:ole="">
                  <v:imagedata r:id="rId120" o:title=""/>
                </v:shape>
                <o:OLEObject Type="Embed" ProgID="Equation.DSMT4" ShapeID="_x0000_i1099" DrawAspect="Content" ObjectID="_1697504802"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9.65pt;height:18.8pt" o:ole="">
                  <v:imagedata r:id="rId30" o:title=""/>
                </v:shape>
                <o:OLEObject Type="Embed" ProgID="Equation.DSMT4" ShapeID="_x0000_i1100" DrawAspect="Content" ObjectID="_1697504803" r:id="rId126"/>
              </w:object>
            </w:r>
            <w:r>
              <w:rPr>
                <w:lang w:eastAsia="zh-CN"/>
              </w:rPr>
              <w:t>,</w:t>
            </w:r>
            <w:r w:rsidRPr="00587464">
              <w:rPr>
                <w:position w:val="-14"/>
              </w:rPr>
              <w:object w:dxaOrig="1240" w:dyaOrig="400" w14:anchorId="0F793934">
                <v:shape id="_x0000_i1101" type="#_x0000_t75" style="width:61.8pt;height:18.8pt" o:ole="">
                  <v:imagedata r:id="rId32" o:title=""/>
                </v:shape>
                <o:OLEObject Type="Embed" ProgID="Equation.DSMT4" ShapeID="_x0000_i1101" DrawAspect="Content" ObjectID="_1697504804"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05pt;height:18.8pt" o:ole="">
                  <v:imagedata r:id="rId111" o:title=""/>
                </v:shape>
                <o:OLEObject Type="Embed" ProgID="Equation.3" ShapeID="_x0000_i1102" DrawAspect="Content" ObjectID="_1697504805" r:id="rId128"/>
              </w:object>
            </w:r>
            <w:r w:rsidRPr="002625EB">
              <w:rPr>
                <w:rFonts w:hint="eastAsia"/>
                <w:lang w:eastAsia="zh-CN"/>
              </w:rPr>
              <w:t xml:space="preserve">, </w:t>
            </w:r>
            <w:r w:rsidRPr="002625EB">
              <w:rPr>
                <w:position w:val="-12"/>
              </w:rPr>
              <w:object w:dxaOrig="960" w:dyaOrig="360" w14:anchorId="28F669A6">
                <v:shape id="_x0000_i1103" type="#_x0000_t75" style="width:46.75pt;height:18.25pt" o:ole="">
                  <v:imagedata r:id="rId129" o:title=""/>
                </v:shape>
                <o:OLEObject Type="Embed" ProgID="Equation.DSMT4" ShapeID="_x0000_i1103" DrawAspect="Content" ObjectID="_1697504806"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9.65pt;height:18.8pt" o:ole="">
                  <v:imagedata r:id="rId30" o:title=""/>
                </v:shape>
                <o:OLEObject Type="Embed" ProgID="Equation.DSMT4" ShapeID="_x0000_i1104" DrawAspect="Content" ObjectID="_1697504807" r:id="rId131"/>
              </w:object>
            </w:r>
            <w:r>
              <w:rPr>
                <w:lang w:eastAsia="zh-CN"/>
              </w:rPr>
              <w:t>,</w:t>
            </w:r>
            <w:r w:rsidRPr="00587464">
              <w:rPr>
                <w:position w:val="-14"/>
              </w:rPr>
              <w:object w:dxaOrig="1240" w:dyaOrig="400" w14:anchorId="7B9A348B">
                <v:shape id="_x0000_i1105" type="#_x0000_t75" style="width:61.8pt;height:18.8pt" o:ole="">
                  <v:imagedata r:id="rId32" o:title=""/>
                </v:shape>
                <o:OLEObject Type="Embed" ProgID="Equation.DSMT4" ShapeID="_x0000_i1105" DrawAspect="Content" ObjectID="_1697504808"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05pt;height:18.8pt" o:ole="">
                  <v:imagedata r:id="rId115" o:title=""/>
                </v:shape>
                <o:OLEObject Type="Embed" ProgID="Equation.3" ShapeID="_x0000_i1106" DrawAspect="Content" ObjectID="_1697504809" r:id="rId133"/>
              </w:object>
            </w:r>
            <w:r w:rsidRPr="002625EB">
              <w:rPr>
                <w:rFonts w:hint="eastAsia"/>
                <w:lang w:eastAsia="zh-CN"/>
              </w:rPr>
              <w:t xml:space="preserve">, </w:t>
            </w:r>
            <w:r w:rsidRPr="002625EB">
              <w:rPr>
                <w:position w:val="-12"/>
              </w:rPr>
              <w:object w:dxaOrig="960" w:dyaOrig="360" w14:anchorId="2C26FF5D">
                <v:shape id="_x0000_i1107" type="#_x0000_t75" style="width:46.75pt;height:18.25pt" o:ole="">
                  <v:imagedata r:id="rId120" o:title=""/>
                </v:shape>
                <o:OLEObject Type="Embed" ProgID="Equation.DSMT4" ShapeID="_x0000_i1107" DrawAspect="Content" ObjectID="_1697504810"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9.65pt;height:18.8pt" o:ole="">
                  <v:imagedata r:id="rId30" o:title=""/>
                </v:shape>
                <o:OLEObject Type="Embed" ProgID="Equation.DSMT4" ShapeID="_x0000_i1108" DrawAspect="Content" ObjectID="_1697504811" r:id="rId135"/>
              </w:object>
            </w:r>
            <w:r>
              <w:rPr>
                <w:lang w:eastAsia="zh-CN"/>
              </w:rPr>
              <w:t>,</w:t>
            </w:r>
            <w:r w:rsidRPr="00587464">
              <w:rPr>
                <w:position w:val="-14"/>
              </w:rPr>
              <w:object w:dxaOrig="1240" w:dyaOrig="400" w14:anchorId="1FABD4EF">
                <v:shape id="_x0000_i1109" type="#_x0000_t75" style="width:61.8pt;height:18.8pt" o:ole="">
                  <v:imagedata r:id="rId32" o:title=""/>
                </v:shape>
                <o:OLEObject Type="Embed" ProgID="Equation.DSMT4" ShapeID="_x0000_i1109" DrawAspect="Content" ObjectID="_1697504812"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05pt;height:18.8pt" o:ole="">
                  <v:imagedata r:id="rId115" o:title=""/>
                </v:shape>
                <o:OLEObject Type="Embed" ProgID="Equation.3" ShapeID="_x0000_i1110" DrawAspect="Content" ObjectID="_1697504813" r:id="rId137"/>
              </w:object>
            </w:r>
            <w:r w:rsidRPr="002625EB">
              <w:rPr>
                <w:rFonts w:hint="eastAsia"/>
                <w:lang w:eastAsia="zh-CN"/>
              </w:rPr>
              <w:t xml:space="preserve">, </w:t>
            </w:r>
            <w:r w:rsidRPr="002625EB">
              <w:rPr>
                <w:position w:val="-12"/>
              </w:rPr>
              <w:object w:dxaOrig="960" w:dyaOrig="360" w14:anchorId="1780E3D5">
                <v:shape id="_x0000_i1111" type="#_x0000_t75" style="width:46.75pt;height:18.25pt" o:ole="">
                  <v:imagedata r:id="rId120" o:title=""/>
                </v:shape>
                <o:OLEObject Type="Embed" ProgID="Equation.DSMT4" ShapeID="_x0000_i1111" DrawAspect="Content" ObjectID="_1697504814"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9.65pt;height:18.8pt" o:ole="">
                  <v:imagedata r:id="rId30" o:title=""/>
                </v:shape>
                <o:OLEObject Type="Embed" ProgID="Equation.DSMT4" ShapeID="_x0000_i1112" DrawAspect="Content" ObjectID="_1697504815" r:id="rId139"/>
              </w:object>
            </w:r>
            <w:r>
              <w:rPr>
                <w:lang w:eastAsia="zh-CN"/>
              </w:rPr>
              <w:t>,</w:t>
            </w:r>
            <w:r w:rsidRPr="00587464">
              <w:rPr>
                <w:position w:val="-14"/>
              </w:rPr>
              <w:object w:dxaOrig="1240" w:dyaOrig="400" w14:anchorId="15DC1EFD">
                <v:shape id="_x0000_i1113" type="#_x0000_t75" style="width:61.8pt;height:18.8pt" o:ole="">
                  <v:imagedata r:id="rId32" o:title=""/>
                </v:shape>
                <o:OLEObject Type="Embed" ProgID="Equation.DSMT4" ShapeID="_x0000_i1113" DrawAspect="Content" ObjectID="_1697504816"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7.05pt;height:18.8pt" o:ole="">
                  <v:imagedata r:id="rId115" o:title=""/>
                </v:shape>
                <o:OLEObject Type="Embed" ProgID="Equation.3" ShapeID="_x0000_i1114" DrawAspect="Content" ObjectID="_1697504817" r:id="rId141"/>
              </w:object>
            </w:r>
            <w:r w:rsidRPr="002625EB">
              <w:rPr>
                <w:rFonts w:hint="eastAsia"/>
                <w:lang w:eastAsia="zh-CN"/>
              </w:rPr>
              <w:t xml:space="preserve">, </w:t>
            </w:r>
            <w:r w:rsidRPr="002625EB">
              <w:rPr>
                <w:position w:val="-12"/>
              </w:rPr>
              <w:object w:dxaOrig="960" w:dyaOrig="360" w14:anchorId="0E10FB47">
                <v:shape id="_x0000_i1115" type="#_x0000_t75" style="width:46.75pt;height:18.25pt" o:ole="">
                  <v:imagedata r:id="rId129" o:title=""/>
                </v:shape>
                <o:OLEObject Type="Embed" ProgID="Equation.DSMT4" ShapeID="_x0000_i1115" DrawAspect="Content" ObjectID="_1697504818"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9.65pt;height:18.8pt" o:ole="">
                  <v:imagedata r:id="rId30" o:title=""/>
                </v:shape>
                <o:OLEObject Type="Embed" ProgID="Equation.DSMT4" ShapeID="_x0000_i1116" DrawAspect="Content" ObjectID="_1697504819" r:id="rId143"/>
              </w:object>
            </w:r>
            <w:r>
              <w:rPr>
                <w:lang w:eastAsia="zh-CN"/>
              </w:rPr>
              <w:t>,</w:t>
            </w:r>
            <w:r w:rsidRPr="00587464">
              <w:rPr>
                <w:position w:val="-14"/>
              </w:rPr>
              <w:object w:dxaOrig="1240" w:dyaOrig="400" w14:anchorId="443F49CE">
                <v:shape id="_x0000_i1117" type="#_x0000_t75" style="width:61.8pt;height:18.8pt" o:ole="">
                  <v:imagedata r:id="rId32" o:title=""/>
                </v:shape>
                <o:OLEObject Type="Embed" ProgID="Equation.DSMT4" ShapeID="_x0000_i1117" DrawAspect="Content" ObjectID="_1697504820"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05pt;height:18.8pt" o:ole="">
                  <v:imagedata r:id="rId111" o:title=""/>
                </v:shape>
                <o:OLEObject Type="Embed" ProgID="Equation.3" ShapeID="_x0000_i1118" DrawAspect="Content" ObjectID="_1697504821"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9.65pt;height:18.8pt" o:ole="">
                  <v:imagedata r:id="rId30" o:title=""/>
                </v:shape>
                <o:OLEObject Type="Embed" ProgID="Equation.DSMT4" ShapeID="_x0000_i1119" DrawAspect="Content" ObjectID="_1697504822" r:id="rId146"/>
              </w:object>
            </w:r>
            <w:r>
              <w:rPr>
                <w:lang w:eastAsia="zh-CN"/>
              </w:rPr>
              <w:t>,</w:t>
            </w:r>
            <w:r w:rsidRPr="00587464">
              <w:rPr>
                <w:position w:val="-14"/>
              </w:rPr>
              <w:object w:dxaOrig="1240" w:dyaOrig="400" w14:anchorId="547FD0EE">
                <v:shape id="_x0000_i1120" type="#_x0000_t75" style="width:61.8pt;height:18.8pt" o:ole="">
                  <v:imagedata r:id="rId32" o:title=""/>
                </v:shape>
                <o:OLEObject Type="Embed" ProgID="Equation.DSMT4" ShapeID="_x0000_i1120" DrawAspect="Content" ObjectID="_1697504823"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05pt;height:18.8pt" o:ole="">
                  <v:imagedata r:id="rId111" o:title=""/>
                </v:shape>
                <o:OLEObject Type="Embed" ProgID="Equation.3" ShapeID="_x0000_i1121" DrawAspect="Content" ObjectID="_1697504824" r:id="rId148"/>
              </w:object>
            </w:r>
            <w:r w:rsidRPr="002625EB">
              <w:rPr>
                <w:rFonts w:hint="eastAsia"/>
                <w:lang w:eastAsia="zh-CN"/>
              </w:rPr>
              <w:t xml:space="preserve">, </w:t>
            </w:r>
            <w:r w:rsidRPr="002625EB">
              <w:rPr>
                <w:position w:val="-12"/>
              </w:rPr>
              <w:object w:dxaOrig="960" w:dyaOrig="360" w14:anchorId="13D0446F">
                <v:shape id="_x0000_i1122" type="#_x0000_t75" style="width:46.75pt;height:18.25pt" o:ole="">
                  <v:imagedata r:id="rId120" o:title=""/>
                </v:shape>
                <o:OLEObject Type="Embed" ProgID="Equation.DSMT4" ShapeID="_x0000_i1122" DrawAspect="Content" ObjectID="_1697504825"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9.65pt;height:18.8pt" o:ole="">
                  <v:imagedata r:id="rId30" o:title=""/>
                </v:shape>
                <o:OLEObject Type="Embed" ProgID="Equation.DSMT4" ShapeID="_x0000_i1123" DrawAspect="Content" ObjectID="_1697504826" r:id="rId150"/>
              </w:object>
            </w:r>
            <w:r>
              <w:rPr>
                <w:lang w:eastAsia="zh-CN"/>
              </w:rPr>
              <w:t>,</w:t>
            </w:r>
            <w:r w:rsidRPr="00587464">
              <w:rPr>
                <w:position w:val="-14"/>
              </w:rPr>
              <w:object w:dxaOrig="1240" w:dyaOrig="400" w14:anchorId="5BF4319A">
                <v:shape id="_x0000_i1124" type="#_x0000_t75" style="width:61.8pt;height:18.8pt" o:ole="">
                  <v:imagedata r:id="rId32" o:title=""/>
                </v:shape>
                <o:OLEObject Type="Embed" ProgID="Equation.DSMT4" ShapeID="_x0000_i1124" DrawAspect="Content" ObjectID="_1697504827"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05pt;height:18.8pt" o:ole="">
                  <v:imagedata r:id="rId111" o:title=""/>
                </v:shape>
                <o:OLEObject Type="Embed" ProgID="Equation.3" ShapeID="_x0000_i1125" DrawAspect="Content" ObjectID="_1697504828" r:id="rId152"/>
              </w:object>
            </w:r>
            <w:r w:rsidRPr="002625EB">
              <w:rPr>
                <w:rFonts w:hint="eastAsia"/>
                <w:lang w:eastAsia="zh-CN"/>
              </w:rPr>
              <w:t xml:space="preserve">, </w:t>
            </w:r>
            <w:r w:rsidRPr="002625EB">
              <w:rPr>
                <w:position w:val="-12"/>
              </w:rPr>
              <w:object w:dxaOrig="960" w:dyaOrig="360" w14:anchorId="5678A0C0">
                <v:shape id="_x0000_i1126" type="#_x0000_t75" style="width:46.75pt;height:18.25pt" o:ole="">
                  <v:imagedata r:id="rId120" o:title=""/>
                </v:shape>
                <o:OLEObject Type="Embed" ProgID="Equation.DSMT4" ShapeID="_x0000_i1126" DrawAspect="Content" ObjectID="_1697504829"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9.65pt;height:18.8pt" o:ole="">
                  <v:imagedata r:id="rId30" o:title=""/>
                </v:shape>
                <o:OLEObject Type="Embed" ProgID="Equation.DSMT4" ShapeID="_x0000_i1127" DrawAspect="Content" ObjectID="_1697504830" r:id="rId154"/>
              </w:object>
            </w:r>
            <w:r>
              <w:rPr>
                <w:lang w:eastAsia="zh-CN"/>
              </w:rPr>
              <w:t>,</w:t>
            </w:r>
            <w:r w:rsidRPr="00587464">
              <w:rPr>
                <w:position w:val="-14"/>
              </w:rPr>
              <w:object w:dxaOrig="1240" w:dyaOrig="400" w14:anchorId="7BDC9C90">
                <v:shape id="_x0000_i1128" type="#_x0000_t75" style="width:61.8pt;height:18.8pt" o:ole="">
                  <v:imagedata r:id="rId32" o:title=""/>
                </v:shape>
                <o:OLEObject Type="Embed" ProgID="Equation.DSMT4" ShapeID="_x0000_i1128" DrawAspect="Content" ObjectID="_1697504831"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05pt;height:18.8pt" o:ole="">
                  <v:imagedata r:id="rId111" o:title=""/>
                </v:shape>
                <o:OLEObject Type="Embed" ProgID="Equation.3" ShapeID="_x0000_i1129" DrawAspect="Content" ObjectID="_1697504832" r:id="rId156"/>
              </w:object>
            </w:r>
            <w:r w:rsidRPr="002625EB">
              <w:rPr>
                <w:rFonts w:hint="eastAsia"/>
                <w:lang w:eastAsia="zh-CN"/>
              </w:rPr>
              <w:t xml:space="preserve">, </w:t>
            </w:r>
            <w:r w:rsidRPr="002625EB">
              <w:rPr>
                <w:position w:val="-12"/>
              </w:rPr>
              <w:object w:dxaOrig="960" w:dyaOrig="360" w14:anchorId="1D8648A2">
                <v:shape id="_x0000_i1130" type="#_x0000_t75" style="width:46.75pt;height:18.25pt" o:ole="">
                  <v:imagedata r:id="rId129" o:title=""/>
                </v:shape>
                <o:OLEObject Type="Embed" ProgID="Equation.DSMT4" ShapeID="_x0000_i1130" DrawAspect="Content" ObjectID="_1697504833"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9.65pt;height:18.8pt" o:ole="">
                  <v:imagedata r:id="rId30" o:title=""/>
                </v:shape>
                <o:OLEObject Type="Embed" ProgID="Equation.DSMT4" ShapeID="_x0000_i1131" DrawAspect="Content" ObjectID="_1697504834" r:id="rId158"/>
              </w:object>
            </w:r>
            <w:r>
              <w:rPr>
                <w:lang w:eastAsia="zh-CN"/>
              </w:rPr>
              <w:t>,</w:t>
            </w:r>
            <w:r w:rsidRPr="00587464">
              <w:rPr>
                <w:position w:val="-14"/>
              </w:rPr>
              <w:object w:dxaOrig="1240" w:dyaOrig="400" w14:anchorId="7E2C62D5">
                <v:shape id="_x0000_i1132" type="#_x0000_t75" style="width:61.8pt;height:18.8pt" o:ole="">
                  <v:imagedata r:id="rId32" o:title=""/>
                </v:shape>
                <o:OLEObject Type="Embed" ProgID="Equation.DSMT4" ShapeID="_x0000_i1132" DrawAspect="Content" ObjectID="_1697504835"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2.85pt;height:12.9pt" o:ole="">
                  <v:imagedata r:id="rId160" o:title=""/>
                </v:shape>
                <o:OLEObject Type="Embed" ProgID="Equation.3" ShapeID="_x0000_i1133" DrawAspect="Content" ObjectID="_1697504836"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3.95pt;height:12.9pt" o:ole="">
                  <v:imagedata r:id="rId162" o:title=""/>
                </v:shape>
                <o:OLEObject Type="Embed" ProgID="Equation.3" ShapeID="_x0000_i1134" DrawAspect="Content" ObjectID="_1697504837"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75pt;height:12.9pt" o:ole="">
                  <v:imagedata r:id="rId164" o:title=""/>
                </v:shape>
                <o:OLEObject Type="Embed" ProgID="Equation.3" ShapeID="_x0000_i1135" DrawAspect="Content" ObjectID="_1697504838"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75pt;height:12.9pt" o:ole="">
                  <v:imagedata r:id="rId166" o:title=""/>
                </v:shape>
                <o:OLEObject Type="Embed" ProgID="Equation.3" ShapeID="_x0000_i1136" DrawAspect="Content" ObjectID="_1697504839"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25pt;height:15.05pt" o:ole="">
                  <v:imagedata r:id="rId168" o:title=""/>
                </v:shape>
                <o:OLEObject Type="Embed" ProgID="Equation.DSMT4" ShapeID="_x0000_i1137" DrawAspect="Content" ObjectID="_1697504840"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2.85pt;height:15.05pt" o:ole="">
                  <v:imagedata r:id="rId170" o:title=""/>
                </v:shape>
                <o:OLEObject Type="Embed" ProgID="Equation.DSMT4" ShapeID="_x0000_i1138" DrawAspect="Content" ObjectID="_1697504841"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2.85pt;height:15.05pt" o:ole="">
                  <v:imagedata r:id="rId172" o:title=""/>
                </v:shape>
                <o:OLEObject Type="Embed" ProgID="Equation.DSMT4" ShapeID="_x0000_i1139" DrawAspect="Content" ObjectID="_1697504842"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2.85pt;height:15.05pt" o:ole="">
                  <v:imagedata r:id="rId174" o:title=""/>
                </v:shape>
                <o:OLEObject Type="Embed" ProgID="Equation.DSMT4" ShapeID="_x0000_i1140" DrawAspect="Content" ObjectID="_1697504843"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2.85pt;height:17.75pt" o:ole="">
                  <v:imagedata r:id="rId176" o:title=""/>
                </v:shape>
                <o:OLEObject Type="Embed" ProgID="Equation.3" ShapeID="_x0000_i1141" DrawAspect="Content" ObjectID="_1697504844"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65pt;height:17.75pt" o:ole="">
                  <v:imagedata r:id="rId176" o:title=""/>
                </v:shape>
                <o:OLEObject Type="Embed" ProgID="Equation.3" ShapeID="_x0000_i1142" DrawAspect="Content" ObjectID="_1697504845"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65pt;height:17.75pt" o:ole="">
                  <v:imagedata r:id="rId176" o:title=""/>
                </v:shape>
                <o:OLEObject Type="Embed" ProgID="Equation.3" ShapeID="_x0000_i1143" DrawAspect="Content" ObjectID="_1697504846"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65pt;height:17.75pt" o:ole="">
                  <v:imagedata r:id="rId176" o:title=""/>
                </v:shape>
                <o:OLEObject Type="Embed" ProgID="Equation.3" ShapeID="_x0000_i1144" DrawAspect="Content" ObjectID="_1697504847"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65pt;height:17.75pt" o:ole="">
                  <v:imagedata r:id="rId176" o:title=""/>
                </v:shape>
                <o:OLEObject Type="Embed" ProgID="Equation.3" ShapeID="_x0000_i1145" DrawAspect="Content" ObjectID="_1697504848"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65pt;height:18.25pt" o:ole="">
            <v:imagedata r:id="rId182" o:title=""/>
          </v:shape>
          <o:OLEObject Type="Embed" ProgID="Equation.3" ShapeID="_x0000_i1146" DrawAspect="Content" ObjectID="_1697504849" r:id="rId183"/>
        </w:object>
      </w:r>
      <w:r w:rsidRPr="002625EB">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0.75pt;height:11.3pt" o:ole="">
            <v:imagedata r:id="rId184" o:title=""/>
          </v:shape>
          <o:OLEObject Type="Embed" ProgID="Equation.DSMT4" ShapeID="_x0000_i1147" DrawAspect="Content" ObjectID="_1697504850" r:id="rId185"/>
        </w:object>
      </w:r>
      <w:r w:rsidRPr="002625EB">
        <w:rPr>
          <w:rFonts w:eastAsia="Calibri" w:hint="eastAsia"/>
          <w:szCs w:val="22"/>
          <w:lang w:val="en-US" w:eastAsia="zh-CN"/>
        </w:rPr>
        <w:t xml:space="preserve"> </w:t>
      </w:r>
      <w:proofErr w:type="gramStart"/>
      <w:r w:rsidRPr="002625EB">
        <w:rPr>
          <w:rFonts w:eastAsia="Calibri" w:hint="eastAsia"/>
          <w:szCs w:val="22"/>
          <w:lang w:val="en-US" w:eastAsia="zh-CN"/>
        </w:rPr>
        <w:t>is</w:t>
      </w:r>
      <w:proofErr w:type="gramEnd"/>
      <w:r w:rsidRPr="002625EB">
        <w:rPr>
          <w:rFonts w:eastAsia="Calibri" w:hint="eastAsia"/>
          <w:szCs w:val="22"/>
          <w:lang w:val="en-US" w:eastAsia="zh-CN"/>
        </w:rPr>
        <w:t xml:space="preserve">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7pt;height:18.8pt" o:ole="">
            <v:imagedata r:id="rId186" o:title=""/>
          </v:shape>
          <o:OLEObject Type="Embed" ProgID="Equation.3" ShapeID="_x0000_i1148" DrawAspect="Content" ObjectID="_1697504851"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1"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2" w:author="Huawei" w:date="2021-10-30T15:56:00Z"/>
          <w:szCs w:val="22"/>
          <w:lang w:eastAsia="zh-CN"/>
        </w:rPr>
      </w:pPr>
      <w:ins w:id="23"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4"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5" w:author="Huawei" w:date="2021-10-30T15:56:00Z"/>
                <w:rFonts w:ascii="Arial" w:hAnsi="Arial"/>
                <w:b/>
                <w:sz w:val="18"/>
                <w:lang w:eastAsia="zh-CN"/>
              </w:rPr>
            </w:pPr>
            <w:ins w:id="26"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7" w:author="Huawei" w:date="2021-10-30T15:56:00Z"/>
                <w:rFonts w:ascii="Arial" w:hAnsi="Arial"/>
                <w:b/>
                <w:sz w:val="18"/>
                <w:lang w:eastAsia="zh-CN"/>
              </w:rPr>
            </w:pPr>
            <w:ins w:id="28"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29"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0" w:author="Huawei" w:date="2021-10-30T15:56:00Z"/>
                <w:rFonts w:ascii="Arial" w:hAnsi="Arial"/>
                <w:b/>
                <w:sz w:val="18"/>
                <w:lang w:eastAsia="zh-CN"/>
              </w:rPr>
            </w:pPr>
          </w:p>
        </w:tc>
        <w:tc>
          <w:tcPr>
            <w:tcW w:w="1984" w:type="dxa"/>
            <w:shd w:val="clear" w:color="auto" w:fill="E0E0E0"/>
            <w:vAlign w:val="center"/>
          </w:tcPr>
          <w:p w14:paraId="7361010E" w14:textId="77777777" w:rsidR="00030682" w:rsidRPr="002625EB" w:rsidRDefault="00030682" w:rsidP="00AF1816">
            <w:pPr>
              <w:keepNext/>
              <w:keepLines/>
              <w:spacing w:after="0"/>
              <w:jc w:val="center"/>
              <w:rPr>
                <w:ins w:id="31" w:author="Huawei" w:date="2021-10-30T15:56:00Z"/>
                <w:rFonts w:ascii="Arial" w:hAnsi="Arial"/>
                <w:b/>
                <w:sz w:val="18"/>
                <w:lang w:eastAsia="zh-CN"/>
              </w:rPr>
            </w:pPr>
            <w:ins w:id="32" w:author="Huawei" w:date="2021-10-30T15:56:00Z">
              <w:r w:rsidRPr="002625EB">
                <w:rPr>
                  <w:rFonts w:ascii="Arial" w:hAnsi="Arial" w:hint="eastAsia"/>
                  <w:b/>
                  <w:sz w:val="18"/>
                  <w:lang w:eastAsia="zh-CN"/>
                </w:rPr>
                <w:t>1 antenna port</w:t>
              </w:r>
            </w:ins>
          </w:p>
        </w:tc>
        <w:tc>
          <w:tcPr>
            <w:tcW w:w="1984" w:type="dxa"/>
            <w:shd w:val="clear" w:color="auto" w:fill="E0E0E0"/>
            <w:vAlign w:val="center"/>
          </w:tcPr>
          <w:p w14:paraId="6B7259D0" w14:textId="77777777" w:rsidR="00030682" w:rsidRDefault="00030682" w:rsidP="00AF1816">
            <w:pPr>
              <w:keepNext/>
              <w:keepLines/>
              <w:spacing w:after="0"/>
              <w:jc w:val="center"/>
              <w:rPr>
                <w:ins w:id="33" w:author="Huawei" w:date="2021-10-30T15:56:00Z"/>
                <w:rFonts w:ascii="Arial" w:hAnsi="Arial"/>
                <w:b/>
                <w:sz w:val="18"/>
                <w:lang w:eastAsia="zh-CN"/>
              </w:rPr>
            </w:pPr>
            <w:ins w:id="34"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p>
        </w:tc>
      </w:tr>
      <w:tr w:rsidR="00030682" w:rsidRPr="002625EB" w14:paraId="279FA6A3" w14:textId="77777777" w:rsidTr="00AF1816">
        <w:trPr>
          <w:jc w:val="center"/>
          <w:ins w:id="35" w:author="Huawei" w:date="2021-10-30T15:56:00Z"/>
        </w:trPr>
        <w:tc>
          <w:tcPr>
            <w:tcW w:w="3681" w:type="dxa"/>
            <w:vAlign w:val="center"/>
          </w:tcPr>
          <w:p w14:paraId="36BBC078" w14:textId="77777777" w:rsidR="00030682" w:rsidRPr="002625EB" w:rsidRDefault="00030682" w:rsidP="00AF1816">
            <w:pPr>
              <w:keepNext/>
              <w:keepLines/>
              <w:spacing w:after="0"/>
              <w:jc w:val="center"/>
              <w:rPr>
                <w:ins w:id="36" w:author="Huawei" w:date="2021-10-30T15:56:00Z"/>
                <w:rFonts w:ascii="Arial" w:hAnsi="Arial"/>
                <w:sz w:val="18"/>
                <w:lang w:eastAsia="zh-CN"/>
              </w:rPr>
            </w:pPr>
            <w:ins w:id="37"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38" w:author="Huawei" w:date="2021-10-30T15:56:00Z"/>
                <w:rFonts w:ascii="Arial" w:hAnsi="Arial"/>
                <w:sz w:val="18"/>
                <w:szCs w:val="22"/>
                <w:lang w:val="en-US" w:eastAsia="zh-CN"/>
              </w:rPr>
            </w:pPr>
            <w:ins w:id="39"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0" w:author="Huawei" w:date="2021-10-30T15:56:00Z"/>
                <w:rFonts w:ascii="Arial" w:hAnsi="Arial"/>
                <w:sz w:val="18"/>
                <w:szCs w:val="18"/>
                <w:lang w:val="en-US" w:eastAsia="zh-CN"/>
              </w:rPr>
            </w:pPr>
            <m:oMathPara>
              <m:oMath>
                <m:r>
                  <w:ins w:id="41" w:author="Huawei" w:date="2021-10-30T15:56:00Z">
                    <m:rPr>
                      <m:sty m:val="p"/>
                    </m:rPr>
                    <w:rPr>
                      <w:rFonts w:ascii="Cambria Math" w:hAnsi="Cambria Math"/>
                      <w:sz w:val="18"/>
                      <w:szCs w:val="18"/>
                      <w:lang w:val="en-US" w:eastAsia="zh-CN"/>
                    </w:rPr>
                    <m:t>min(2,</m:t>
                  </w:ins>
                </m:r>
                <m:d>
                  <m:dPr>
                    <m:begChr m:val="⌈"/>
                    <m:endChr m:val="⌉"/>
                    <m:ctrlPr>
                      <w:ins w:id="42" w:author="Huawei" w:date="2021-10-30T15:56:00Z">
                        <w:rPr>
                          <w:rFonts w:ascii="Cambria Math" w:hAnsi="Cambria Math"/>
                          <w:sz w:val="18"/>
                          <w:szCs w:val="18"/>
                          <w:lang w:val="en-US" w:eastAsia="zh-CN"/>
                        </w:rPr>
                      </w:ins>
                    </m:ctrlPr>
                  </m:dPr>
                  <m:e>
                    <m:sSub>
                      <m:sSubPr>
                        <m:ctrlPr>
                          <w:ins w:id="43" w:author="Huawei" w:date="2021-10-30T15:56:00Z">
                            <w:rPr>
                              <w:rFonts w:ascii="Cambria Math" w:hAnsi="Cambria Math"/>
                              <w:sz w:val="18"/>
                              <w:szCs w:val="18"/>
                              <w:lang w:val="en-US" w:eastAsia="zh-CN"/>
                            </w:rPr>
                          </w:ins>
                        </m:ctrlPr>
                      </m:sSubPr>
                      <m:e>
                        <m:r>
                          <w:ins w:id="44" w:author="Huawei" w:date="2021-10-30T15:56:00Z">
                            <m:rPr>
                              <m:sty m:val="p"/>
                            </m:rPr>
                            <w:rPr>
                              <w:rFonts w:ascii="Cambria Math" w:hAnsi="Cambria Math"/>
                              <w:sz w:val="18"/>
                              <w:szCs w:val="18"/>
                              <w:lang w:val="en-US" w:eastAsia="zh-CN"/>
                            </w:rPr>
                            <m:t>log</m:t>
                          </w:ins>
                        </m:r>
                      </m:e>
                      <m:sub>
                        <m:r>
                          <w:ins w:id="45" w:author="Huawei" w:date="2021-10-30T15:56:00Z">
                            <w:rPr>
                              <w:rFonts w:ascii="Cambria Math" w:hAnsi="Cambria Math"/>
                              <w:sz w:val="18"/>
                              <w:szCs w:val="18"/>
                              <w:lang w:val="en-US" w:eastAsia="zh-CN"/>
                            </w:rPr>
                            <m:t>2</m:t>
                          </w:ins>
                        </m:r>
                      </m:sub>
                    </m:sSub>
                    <m:r>
                      <w:ins w:id="46" w:author="Huawei" w:date="2021-10-30T15:56:00Z">
                        <m:rPr>
                          <m:sty m:val="p"/>
                        </m:rPr>
                        <w:rPr>
                          <w:rFonts w:ascii="Cambria Math" w:hAnsi="Cambria Math"/>
                          <w:sz w:val="18"/>
                          <w:szCs w:val="18"/>
                          <w:lang w:val="en-US" w:eastAsia="zh-CN"/>
                        </w:rPr>
                        <m:t xml:space="preserve"> </m:t>
                      </w:ins>
                    </m:r>
                    <m:sSub>
                      <m:sSubPr>
                        <m:ctrlPr>
                          <w:ins w:id="47" w:author="Huawei" w:date="2021-10-30T15:56:00Z">
                            <w:rPr>
                              <w:rFonts w:ascii="Cambria Math" w:hAnsi="Cambria Math"/>
                              <w:sz w:val="18"/>
                              <w:szCs w:val="18"/>
                              <w:lang w:val="en-US" w:eastAsia="zh-CN"/>
                            </w:rPr>
                          </w:ins>
                        </m:ctrlPr>
                      </m:sSubPr>
                      <m:e>
                        <m:r>
                          <w:ins w:id="48" w:author="Huawei" w:date="2021-10-30T15:56:00Z">
                            <w:rPr>
                              <w:rFonts w:ascii="Cambria Math" w:hAnsi="Cambria Math"/>
                              <w:sz w:val="18"/>
                              <w:szCs w:val="18"/>
                              <w:lang w:val="en-US" w:eastAsia="zh-CN"/>
                            </w:rPr>
                            <m:t>n</m:t>
                          </w:ins>
                        </m:r>
                      </m:e>
                      <m:sub>
                        <m:r>
                          <w:ins w:id="49" w:author="Huawei" w:date="2021-10-30T15:56:00Z">
                            <m:rPr>
                              <m:sty m:val="p"/>
                            </m:rPr>
                            <w:rPr>
                              <w:rFonts w:ascii="Cambria Math" w:hAnsi="Cambria Math"/>
                              <w:sz w:val="18"/>
                              <w:szCs w:val="18"/>
                              <w:lang w:val="en-US" w:eastAsia="zh-CN"/>
                            </w:rPr>
                            <m:t>RI,NCJT</m:t>
                          </w:ins>
                        </m:r>
                      </m:sub>
                    </m:sSub>
                  </m:e>
                </m:d>
                <m:r>
                  <w:ins w:id="50"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1" w:author="Huawei" w:date="2021-10-30T15:56:00Z"/>
        </w:trPr>
        <w:tc>
          <w:tcPr>
            <w:tcW w:w="3681" w:type="dxa"/>
            <w:vAlign w:val="center"/>
          </w:tcPr>
          <w:p w14:paraId="32C8950E" w14:textId="77777777" w:rsidR="00030682" w:rsidRDefault="00030682" w:rsidP="00AF1816">
            <w:pPr>
              <w:keepNext/>
              <w:keepLines/>
              <w:spacing w:after="0"/>
              <w:jc w:val="center"/>
              <w:rPr>
                <w:ins w:id="52" w:author="Huawei" w:date="2021-10-30T15:56:00Z"/>
                <w:rFonts w:ascii="Arial" w:hAnsi="Arial"/>
                <w:sz w:val="18"/>
                <w:lang w:eastAsia="zh-CN"/>
              </w:rPr>
            </w:pPr>
            <w:ins w:id="53"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4" w:author="Huawei" w:date="2021-10-30T15:56:00Z"/>
                <w:rFonts w:ascii="Arial" w:hAnsi="Arial"/>
                <w:sz w:val="18"/>
                <w:szCs w:val="18"/>
                <w:lang w:val="en-US" w:eastAsia="zh-CN"/>
              </w:rPr>
            </w:pPr>
            <w:ins w:id="55"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3506AE" w:rsidP="00AF1816">
            <w:pPr>
              <w:keepNext/>
              <w:keepLines/>
              <w:spacing w:after="0"/>
              <w:jc w:val="center"/>
              <w:rPr>
                <w:ins w:id="56" w:author="Huawei" w:date="2021-10-30T15:56:00Z"/>
                <w:rFonts w:ascii="Arial" w:hAnsi="Arial"/>
                <w:sz w:val="18"/>
                <w:szCs w:val="18"/>
                <w:lang w:val="en-US" w:eastAsia="zh-CN"/>
              </w:rPr>
            </w:pPr>
            <m:oMathPara>
              <m:oMath>
                <m:d>
                  <m:dPr>
                    <m:begChr m:val="⌈"/>
                    <m:endChr m:val="⌉"/>
                    <m:ctrlPr>
                      <w:ins w:id="57" w:author="Huawei" w:date="2021-10-30T15:56:00Z">
                        <w:rPr>
                          <w:rFonts w:ascii="Cambria Math" w:hAnsi="Cambria Math"/>
                          <w:sz w:val="18"/>
                          <w:szCs w:val="18"/>
                          <w:lang w:val="en-US" w:eastAsia="zh-CN"/>
                        </w:rPr>
                      </w:ins>
                    </m:ctrlPr>
                  </m:dPr>
                  <m:e>
                    <m:sSub>
                      <m:sSubPr>
                        <m:ctrlPr>
                          <w:ins w:id="58" w:author="Huawei" w:date="2021-10-30T15:56:00Z">
                            <w:rPr>
                              <w:rFonts w:ascii="Cambria Math" w:hAnsi="Cambria Math"/>
                              <w:sz w:val="18"/>
                              <w:szCs w:val="18"/>
                              <w:lang w:val="en-US" w:eastAsia="zh-CN"/>
                            </w:rPr>
                          </w:ins>
                        </m:ctrlPr>
                      </m:sSubPr>
                      <m:e>
                        <m:r>
                          <w:ins w:id="59" w:author="Huawei" w:date="2021-10-30T15:56:00Z">
                            <m:rPr>
                              <m:sty m:val="p"/>
                            </m:rPr>
                            <w:rPr>
                              <w:rFonts w:ascii="Cambria Math" w:hAnsi="Cambria Math"/>
                              <w:sz w:val="18"/>
                              <w:szCs w:val="18"/>
                              <w:lang w:val="en-US" w:eastAsia="zh-CN"/>
                            </w:rPr>
                            <m:t>log</m:t>
                          </w:ins>
                        </m:r>
                      </m:e>
                      <m:sub>
                        <m:r>
                          <w:ins w:id="60" w:author="Huawei" w:date="2021-10-30T15:56:00Z">
                            <w:rPr>
                              <w:rFonts w:ascii="Cambria Math" w:hAnsi="Cambria Math"/>
                              <w:sz w:val="18"/>
                              <w:szCs w:val="18"/>
                              <w:lang w:val="en-US" w:eastAsia="zh-CN"/>
                            </w:rPr>
                            <m:t>2</m:t>
                          </w:ins>
                        </m:r>
                      </m:sub>
                    </m:sSub>
                    <m:d>
                      <m:dPr>
                        <m:ctrlPr>
                          <w:ins w:id="61" w:author="Huawei" w:date="2021-10-30T15:56:00Z">
                            <w:rPr>
                              <w:rFonts w:ascii="Cambria Math" w:hAnsi="Cambria Math"/>
                              <w:i/>
                              <w:sz w:val="18"/>
                              <w:szCs w:val="18"/>
                              <w:lang w:val="en-US" w:eastAsia="zh-CN"/>
                            </w:rPr>
                          </w:ins>
                        </m:ctrlPr>
                      </m:dPr>
                      <m:e>
                        <m:sSub>
                          <m:sSubPr>
                            <m:ctrlPr>
                              <w:ins w:id="62" w:author="Huawei" w:date="2021-10-30T15:56:00Z">
                                <w:rPr>
                                  <w:rFonts w:ascii="Cambria Math" w:hAnsi="Cambria Math"/>
                                  <w:i/>
                                  <w:sz w:val="18"/>
                                  <w:szCs w:val="18"/>
                                  <w:lang w:val="en-US" w:eastAsia="zh-CN"/>
                                </w:rPr>
                              </w:ins>
                            </m:ctrlPr>
                          </m:sSubPr>
                          <m:e>
                            <m:r>
                              <w:ins w:id="63" w:author="Huawei" w:date="2021-10-30T15:56:00Z">
                                <w:rPr>
                                  <w:rFonts w:ascii="Cambria Math" w:hAnsi="Cambria Math"/>
                                  <w:sz w:val="18"/>
                                  <w:szCs w:val="18"/>
                                  <w:lang w:val="en-US" w:eastAsia="zh-CN"/>
                                </w:rPr>
                                <m:t>v</m:t>
                              </w:ins>
                            </m:r>
                          </m:e>
                          <m:sub>
                            <m:r>
                              <w:ins w:id="64"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5" w:author="Huawei" w:date="2021-10-30T15:56:00Z"/>
        </w:trPr>
        <w:tc>
          <w:tcPr>
            <w:tcW w:w="3681" w:type="dxa"/>
            <w:vAlign w:val="center"/>
          </w:tcPr>
          <w:p w14:paraId="42CEA121" w14:textId="77777777" w:rsidR="00030682" w:rsidRDefault="00030682" w:rsidP="00AF1816">
            <w:pPr>
              <w:keepNext/>
              <w:keepLines/>
              <w:spacing w:after="0"/>
              <w:jc w:val="center"/>
              <w:rPr>
                <w:ins w:id="66" w:author="Huawei" w:date="2021-10-30T15:56:00Z"/>
                <w:rFonts w:ascii="Arial" w:hAnsi="Arial"/>
                <w:sz w:val="18"/>
                <w:lang w:eastAsia="zh-CN"/>
              </w:rPr>
            </w:pPr>
            <w:ins w:id="67"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68" w:author="Huawei" w:date="2021-10-30T15:56:00Z"/>
                <w:rFonts w:ascii="Arial" w:hAnsi="Arial"/>
                <w:sz w:val="18"/>
                <w:szCs w:val="18"/>
                <w:lang w:val="en-US" w:eastAsia="zh-CN"/>
              </w:rPr>
            </w:pPr>
            <w:ins w:id="69"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3506AE" w:rsidP="00AF1816">
            <w:pPr>
              <w:keepNext/>
              <w:keepLines/>
              <w:spacing w:after="0"/>
              <w:jc w:val="center"/>
              <w:rPr>
                <w:ins w:id="70" w:author="Huawei" w:date="2021-10-30T15:56:00Z"/>
                <w:sz w:val="18"/>
                <w:szCs w:val="18"/>
                <w:lang w:val="en-US" w:eastAsia="zh-CN"/>
              </w:rPr>
            </w:pPr>
            <m:oMathPara>
              <m:oMath>
                <m:d>
                  <m:dPr>
                    <m:begChr m:val="⌈"/>
                    <m:endChr m:val="⌉"/>
                    <m:ctrlPr>
                      <w:ins w:id="71" w:author="Huawei" w:date="2021-10-30T15:56:00Z">
                        <w:rPr>
                          <w:rFonts w:ascii="Cambria Math" w:hAnsi="Cambria Math"/>
                          <w:sz w:val="18"/>
                          <w:szCs w:val="18"/>
                          <w:lang w:val="en-US" w:eastAsia="zh-CN"/>
                        </w:rPr>
                      </w:ins>
                    </m:ctrlPr>
                  </m:dPr>
                  <m:e>
                    <m:sSub>
                      <m:sSubPr>
                        <m:ctrlPr>
                          <w:ins w:id="72" w:author="Huawei" w:date="2021-10-30T15:56:00Z">
                            <w:rPr>
                              <w:rFonts w:ascii="Cambria Math" w:hAnsi="Cambria Math"/>
                              <w:sz w:val="18"/>
                              <w:szCs w:val="18"/>
                              <w:lang w:val="en-US" w:eastAsia="zh-CN"/>
                            </w:rPr>
                          </w:ins>
                        </m:ctrlPr>
                      </m:sSubPr>
                      <m:e>
                        <m:r>
                          <w:ins w:id="73" w:author="Huawei" w:date="2021-10-30T15:56:00Z">
                            <m:rPr>
                              <m:sty m:val="p"/>
                            </m:rPr>
                            <w:rPr>
                              <w:rFonts w:ascii="Cambria Math" w:hAnsi="Cambria Math"/>
                              <w:sz w:val="18"/>
                              <w:szCs w:val="18"/>
                              <w:lang w:val="en-US" w:eastAsia="zh-CN"/>
                            </w:rPr>
                            <m:t>log</m:t>
                          </w:ins>
                        </m:r>
                      </m:e>
                      <m:sub>
                        <m:r>
                          <w:ins w:id="74" w:author="Huawei" w:date="2021-10-30T15:56:00Z">
                            <w:rPr>
                              <w:rFonts w:ascii="Cambria Math" w:hAnsi="Cambria Math"/>
                              <w:sz w:val="18"/>
                              <w:szCs w:val="18"/>
                              <w:lang w:val="en-US" w:eastAsia="zh-CN"/>
                            </w:rPr>
                            <m:t>2</m:t>
                          </w:ins>
                        </m:r>
                      </m:sub>
                    </m:sSub>
                    <m:d>
                      <m:dPr>
                        <m:ctrlPr>
                          <w:ins w:id="75" w:author="Huawei" w:date="2021-10-30T15:56:00Z">
                            <w:rPr>
                              <w:rFonts w:ascii="Cambria Math" w:hAnsi="Cambria Math"/>
                              <w:i/>
                              <w:sz w:val="18"/>
                              <w:szCs w:val="18"/>
                              <w:lang w:val="en-US" w:eastAsia="zh-CN"/>
                            </w:rPr>
                          </w:ins>
                        </m:ctrlPr>
                      </m:dPr>
                      <m:e>
                        <m:sSub>
                          <m:sSubPr>
                            <m:ctrlPr>
                              <w:ins w:id="76" w:author="Huawei" w:date="2021-10-30T15:56:00Z">
                                <w:rPr>
                                  <w:rFonts w:ascii="Cambria Math" w:hAnsi="Cambria Math"/>
                                  <w:i/>
                                  <w:sz w:val="18"/>
                                  <w:szCs w:val="18"/>
                                  <w:lang w:val="en-US" w:eastAsia="zh-CN"/>
                                </w:rPr>
                              </w:ins>
                            </m:ctrlPr>
                          </m:sSubPr>
                          <m:e>
                            <m:r>
                              <w:ins w:id="77" w:author="Huawei" w:date="2021-10-30T15:56:00Z">
                                <w:rPr>
                                  <w:rFonts w:ascii="Cambria Math" w:hAnsi="Cambria Math"/>
                                  <w:sz w:val="18"/>
                                  <w:szCs w:val="18"/>
                                  <w:lang w:val="en-US" w:eastAsia="zh-CN"/>
                                </w:rPr>
                                <m:t>v</m:t>
                              </w:ins>
                            </m:r>
                          </m:e>
                          <m:sub>
                            <m:r>
                              <w:ins w:id="78"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79" w:author="Huawei" w:date="2021-10-30T15:56:00Z"/>
        </w:trPr>
        <w:tc>
          <w:tcPr>
            <w:tcW w:w="3681" w:type="dxa"/>
            <w:vAlign w:val="center"/>
          </w:tcPr>
          <w:p w14:paraId="1FD2523B" w14:textId="77777777" w:rsidR="00030682" w:rsidRPr="002625EB" w:rsidRDefault="00030682" w:rsidP="00AF1816">
            <w:pPr>
              <w:keepNext/>
              <w:keepLines/>
              <w:spacing w:after="0"/>
              <w:jc w:val="center"/>
              <w:rPr>
                <w:ins w:id="80" w:author="Huawei" w:date="2021-10-30T15:56:00Z"/>
                <w:rFonts w:ascii="Arial" w:hAnsi="Arial"/>
                <w:sz w:val="18"/>
              </w:rPr>
            </w:pPr>
            <w:ins w:id="81"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2" w:author="Huawei" w:date="2021-10-30T15:56:00Z"/>
                <w:rFonts w:ascii="Arial" w:hAnsi="Arial"/>
                <w:sz w:val="18"/>
              </w:rPr>
            </w:pPr>
            <w:ins w:id="83"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4" w:author="Huawei" w:date="2021-10-30T15:56:00Z"/>
                <w:rFonts w:ascii="Arial" w:hAnsi="Arial"/>
                <w:sz w:val="18"/>
              </w:rPr>
            </w:pPr>
            <w:ins w:id="85" w:author="Huawei" w:date="2021-10-30T15:56:00Z">
              <w:r w:rsidRPr="002625EB">
                <w:rPr>
                  <w:rFonts w:ascii="Arial" w:hAnsi="Arial"/>
                  <w:sz w:val="18"/>
                </w:rPr>
                <w:t>4</w:t>
              </w:r>
            </w:ins>
          </w:p>
        </w:tc>
      </w:tr>
      <w:tr w:rsidR="00030682" w:rsidRPr="002625EB" w14:paraId="1EEF13A8" w14:textId="77777777" w:rsidTr="00AF1816">
        <w:trPr>
          <w:jc w:val="center"/>
          <w:ins w:id="86" w:author="Huawei" w:date="2021-10-30T15:56:00Z"/>
        </w:trPr>
        <w:tc>
          <w:tcPr>
            <w:tcW w:w="3681" w:type="dxa"/>
            <w:vAlign w:val="center"/>
          </w:tcPr>
          <w:p w14:paraId="04C39C07" w14:textId="77777777" w:rsidR="00030682" w:rsidRPr="002625EB" w:rsidRDefault="00030682" w:rsidP="00AF1816">
            <w:pPr>
              <w:keepNext/>
              <w:keepLines/>
              <w:spacing w:after="0"/>
              <w:rPr>
                <w:ins w:id="87" w:author="Huawei" w:date="2021-10-30T15:56:00Z"/>
                <w:rFonts w:ascii="Arial" w:hAnsi="Arial"/>
                <w:sz w:val="18"/>
              </w:rPr>
            </w:pPr>
            <w:ins w:id="88"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89" w:author="Huawei" w:date="2021-10-30T15:56:00Z"/>
                <w:rFonts w:ascii="Arial" w:hAnsi="Arial"/>
                <w:sz w:val="18"/>
              </w:rPr>
            </w:pPr>
            <w:ins w:id="90"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1" w:author="Huawei" w:date="2021-10-30T15:56:00Z"/>
                <w:rFonts w:ascii="Arial" w:hAnsi="Arial"/>
                <w:sz w:val="18"/>
              </w:rPr>
            </w:pPr>
            <w:ins w:id="92" w:author="Huawei" w:date="2021-10-30T15:56:00Z">
              <w:r w:rsidRPr="002625EB">
                <w:rPr>
                  <w:rFonts w:ascii="Arial" w:hAnsi="Arial"/>
                  <w:sz w:val="18"/>
                </w:rPr>
                <w:t>2</w:t>
              </w:r>
            </w:ins>
          </w:p>
        </w:tc>
      </w:tr>
      <w:tr w:rsidR="00030682" w:rsidRPr="002625EB" w14:paraId="4536CE56" w14:textId="77777777" w:rsidTr="00AF1816">
        <w:trPr>
          <w:jc w:val="center"/>
          <w:ins w:id="93" w:author="Huawei" w:date="2021-10-30T15:56:00Z"/>
        </w:trPr>
        <w:tc>
          <w:tcPr>
            <w:tcW w:w="3681" w:type="dxa"/>
            <w:vAlign w:val="center"/>
          </w:tcPr>
          <w:p w14:paraId="54D1D24C" w14:textId="77777777" w:rsidR="00030682" w:rsidRDefault="00030682" w:rsidP="00AF1816">
            <w:pPr>
              <w:keepNext/>
              <w:keepLines/>
              <w:spacing w:after="0"/>
              <w:jc w:val="center"/>
              <w:rPr>
                <w:ins w:id="94" w:author="Huawei" w:date="2021-10-30T15:56:00Z"/>
                <w:rFonts w:ascii="Arial" w:hAnsi="Arial"/>
                <w:sz w:val="18"/>
                <w:lang w:eastAsia="zh-CN"/>
              </w:rPr>
            </w:pPr>
            <w:ins w:id="95"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3506AE" w:rsidP="00AF1816">
            <w:pPr>
              <w:keepNext/>
              <w:keepLines/>
              <w:spacing w:after="0"/>
              <w:jc w:val="center"/>
              <w:rPr>
                <w:ins w:id="96" w:author="Huawei" w:date="2021-10-30T15:56:00Z"/>
                <w:rFonts w:ascii="Arial" w:eastAsia="等线" w:hAnsi="Arial"/>
                <w:sz w:val="18"/>
              </w:rPr>
            </w:pPr>
            <m:oMathPara>
              <m:oMath>
                <m:d>
                  <m:dPr>
                    <m:begChr m:val="⌈"/>
                    <m:endChr m:val="⌉"/>
                    <m:ctrlPr>
                      <w:ins w:id="97" w:author="Huawei" w:date="2021-10-30T15:56:00Z">
                        <w:rPr>
                          <w:rFonts w:ascii="Cambria Math" w:hAnsi="Cambria Math"/>
                          <w:sz w:val="18"/>
                        </w:rPr>
                      </w:ins>
                    </m:ctrlPr>
                  </m:dPr>
                  <m:e>
                    <m:sSub>
                      <m:sSubPr>
                        <m:ctrlPr>
                          <w:ins w:id="98" w:author="Huawei" w:date="2021-10-30T15:56:00Z">
                            <w:rPr>
                              <w:rFonts w:ascii="Cambria Math" w:hAnsi="Cambria Math"/>
                              <w:sz w:val="18"/>
                            </w:rPr>
                          </w:ins>
                        </m:ctrlPr>
                      </m:sSubPr>
                      <m:e>
                        <m:r>
                          <w:ins w:id="99" w:author="Huawei" w:date="2021-10-30T15:56:00Z">
                            <m:rPr>
                              <m:sty m:val="p"/>
                            </m:rPr>
                            <w:rPr>
                              <w:rFonts w:ascii="Cambria Math" w:hAnsi="Cambria Math"/>
                              <w:sz w:val="18"/>
                            </w:rPr>
                            <m:t>log</m:t>
                          </w:ins>
                        </m:r>
                      </m:e>
                      <m:sub>
                        <m:r>
                          <w:ins w:id="100" w:author="Huawei" w:date="2021-10-30T15:56:00Z">
                            <m:rPr>
                              <m:sty m:val="p"/>
                            </m:rPr>
                            <w:rPr>
                              <w:rFonts w:ascii="Cambria Math" w:hAnsi="Cambria Math"/>
                              <w:sz w:val="18"/>
                            </w:rPr>
                            <m:t>2</m:t>
                          </w:ins>
                        </m:r>
                      </m:sub>
                    </m:sSub>
                    <m:r>
                      <w:ins w:id="101" w:author="Huawei" w:date="2021-10-30T15:56:00Z">
                        <w:rPr>
                          <w:rFonts w:ascii="Cambria Math" w:hAnsi="Cambria Math"/>
                          <w:sz w:val="18"/>
                        </w:rPr>
                        <m:t>N</m:t>
                      </w:ins>
                    </m:r>
                  </m:e>
                </m:d>
              </m:oMath>
            </m:oMathPara>
          </w:p>
        </w:tc>
        <w:tc>
          <w:tcPr>
            <w:tcW w:w="1984" w:type="dxa"/>
            <w:vAlign w:val="center"/>
          </w:tcPr>
          <w:p w14:paraId="3A6EBC33" w14:textId="77777777" w:rsidR="00030682" w:rsidRDefault="003506AE" w:rsidP="00AF1816">
            <w:pPr>
              <w:keepNext/>
              <w:keepLines/>
              <w:spacing w:after="0"/>
              <w:jc w:val="center"/>
              <w:rPr>
                <w:ins w:id="102" w:author="Huawei" w:date="2021-10-30T15:56:00Z"/>
                <w:sz w:val="18"/>
              </w:rPr>
            </w:pPr>
            <m:oMathPara>
              <m:oMath>
                <m:d>
                  <m:dPr>
                    <m:begChr m:val="⌈"/>
                    <m:endChr m:val="⌉"/>
                    <m:ctrlPr>
                      <w:ins w:id="103" w:author="Huawei" w:date="2021-10-30T15:56:00Z">
                        <w:rPr>
                          <w:rFonts w:ascii="Cambria Math" w:hAnsi="Cambria Math"/>
                          <w:sz w:val="18"/>
                        </w:rPr>
                      </w:ins>
                    </m:ctrlPr>
                  </m:dPr>
                  <m:e>
                    <m:sSub>
                      <m:sSubPr>
                        <m:ctrlPr>
                          <w:ins w:id="104" w:author="Huawei" w:date="2021-10-30T15:56:00Z">
                            <w:rPr>
                              <w:rFonts w:ascii="Cambria Math" w:hAnsi="Cambria Math"/>
                              <w:sz w:val="18"/>
                            </w:rPr>
                          </w:ins>
                        </m:ctrlPr>
                      </m:sSubPr>
                      <m:e>
                        <m:r>
                          <w:ins w:id="105" w:author="Huawei" w:date="2021-10-30T15:56:00Z">
                            <m:rPr>
                              <m:sty m:val="p"/>
                            </m:rPr>
                            <w:rPr>
                              <w:rFonts w:ascii="Cambria Math" w:hAnsi="Cambria Math"/>
                              <w:sz w:val="18"/>
                            </w:rPr>
                            <m:t>log</m:t>
                          </w:ins>
                        </m:r>
                      </m:e>
                      <m:sub>
                        <m:r>
                          <w:ins w:id="106" w:author="Huawei" w:date="2021-10-30T15:56:00Z">
                            <m:rPr>
                              <m:sty m:val="p"/>
                            </m:rPr>
                            <w:rPr>
                              <w:rFonts w:ascii="Cambria Math" w:hAnsi="Cambria Math"/>
                              <w:sz w:val="18"/>
                            </w:rPr>
                            <m:t>2</m:t>
                          </w:ins>
                        </m:r>
                      </m:sub>
                    </m:sSub>
                    <m:r>
                      <w:ins w:id="107" w:author="Huawei" w:date="2021-10-30T15:56:00Z">
                        <w:rPr>
                          <w:rFonts w:ascii="Cambria Math" w:hAnsi="Cambria Math"/>
                          <w:sz w:val="18"/>
                        </w:rPr>
                        <m:t>N</m:t>
                      </w:ins>
                    </m:r>
                  </m:e>
                </m:d>
              </m:oMath>
            </m:oMathPara>
          </w:p>
        </w:tc>
      </w:tr>
      <w:tr w:rsidR="00030682" w:rsidRPr="001E2403" w14:paraId="5787EDFF" w14:textId="77777777" w:rsidTr="00AF1816">
        <w:trPr>
          <w:jc w:val="center"/>
          <w:ins w:id="108" w:author="Huawei" w:date="2021-10-30T15:56:00Z"/>
        </w:trPr>
        <w:tc>
          <w:tcPr>
            <w:tcW w:w="3681" w:type="dxa"/>
            <w:vAlign w:val="center"/>
          </w:tcPr>
          <w:p w14:paraId="6296A2F7" w14:textId="77777777" w:rsidR="00030682" w:rsidRPr="00811C4A" w:rsidRDefault="00030682" w:rsidP="00AF1816">
            <w:pPr>
              <w:keepNext/>
              <w:keepLines/>
              <w:spacing w:after="0"/>
              <w:jc w:val="center"/>
              <w:rPr>
                <w:ins w:id="109" w:author="Huawei" w:date="2021-10-30T15:56:00Z"/>
                <w:rFonts w:ascii="Arial" w:hAnsi="Arial"/>
                <w:sz w:val="18"/>
                <w:highlight w:val="yellow"/>
                <w:lang w:eastAsia="zh-CN"/>
              </w:rPr>
            </w:pPr>
            <w:ins w:id="110"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3506AE" w:rsidP="00AF1816">
            <w:pPr>
              <w:keepNext/>
              <w:keepLines/>
              <w:spacing w:after="0"/>
              <w:jc w:val="center"/>
              <w:rPr>
                <w:ins w:id="111" w:author="Huawei" w:date="2021-10-30T15:56:00Z"/>
                <w:rFonts w:ascii="Arial" w:eastAsia="等线" w:hAnsi="Arial"/>
                <w:sz w:val="18"/>
              </w:rPr>
            </w:pPr>
            <m:oMathPara>
              <m:oMath>
                <m:d>
                  <m:dPr>
                    <m:begChr m:val="⌈"/>
                    <m:endChr m:val="⌉"/>
                    <m:ctrlPr>
                      <w:ins w:id="112" w:author="Huawei" w:date="2021-10-30T15:56:00Z">
                        <w:rPr>
                          <w:rFonts w:ascii="Cambria Math" w:hAnsi="Cambria Math"/>
                          <w:sz w:val="18"/>
                        </w:rPr>
                      </w:ins>
                    </m:ctrlPr>
                  </m:dPr>
                  <m:e>
                    <m:sSub>
                      <m:sSubPr>
                        <m:ctrlPr>
                          <w:ins w:id="113" w:author="Huawei" w:date="2021-10-30T15:56:00Z">
                            <w:rPr>
                              <w:rFonts w:ascii="Cambria Math" w:hAnsi="Cambria Math"/>
                              <w:sz w:val="18"/>
                            </w:rPr>
                          </w:ins>
                        </m:ctrlPr>
                      </m:sSubPr>
                      <m:e>
                        <m:r>
                          <w:ins w:id="114" w:author="Huawei" w:date="2021-10-30T15:56:00Z">
                            <m:rPr>
                              <m:sty m:val="p"/>
                            </m:rPr>
                            <w:rPr>
                              <w:rFonts w:ascii="Cambria Math" w:hAnsi="Cambria Math" w:hint="eastAsia"/>
                              <w:sz w:val="18"/>
                            </w:rPr>
                            <m:t>log</m:t>
                          </w:ins>
                        </m:r>
                      </m:e>
                      <m:sub>
                        <m:r>
                          <w:ins w:id="115" w:author="Huawei" w:date="2021-10-30T15:56:00Z">
                            <m:rPr>
                              <m:sty m:val="p"/>
                            </m:rPr>
                            <w:rPr>
                              <w:rFonts w:ascii="Cambria Math" w:hAnsi="Cambria Math" w:hint="eastAsia"/>
                              <w:sz w:val="18"/>
                            </w:rPr>
                            <m:t>2</m:t>
                          </w:ins>
                        </m:r>
                      </m:sub>
                    </m:sSub>
                    <m:d>
                      <m:dPr>
                        <m:ctrlPr>
                          <w:ins w:id="116" w:author="Huawei" w:date="2021-10-30T15:56:00Z">
                            <w:rPr>
                              <w:rFonts w:ascii="Cambria Math" w:hAnsi="Cambria Math"/>
                              <w:i/>
                              <w:sz w:val="18"/>
                            </w:rPr>
                          </w:ins>
                        </m:ctrlPr>
                      </m:dPr>
                      <m:e>
                        <m:sSub>
                          <m:sSubPr>
                            <m:ctrlPr>
                              <w:ins w:id="117" w:author="Huawei" w:date="2021-10-30T15:56:00Z">
                                <w:rPr>
                                  <w:rFonts w:ascii="Cambria Math" w:hAnsi="Cambria Math"/>
                                  <w:i/>
                                  <w:sz w:val="18"/>
                                </w:rPr>
                              </w:ins>
                            </m:ctrlPr>
                          </m:sSubPr>
                          <m:e>
                            <m:r>
                              <w:ins w:id="118" w:author="Huawei" w:date="2021-10-30T15:56:00Z">
                                <w:rPr>
                                  <w:rFonts w:ascii="Cambria Math" w:hAnsi="Cambria Math" w:hint="eastAsia"/>
                                  <w:sz w:val="18"/>
                                </w:rPr>
                                <m:t>M</m:t>
                              </w:ins>
                            </m:r>
                          </m:e>
                          <m:sub>
                            <m:r>
                              <w:ins w:id="119" w:author="Huawei" w:date="2021-10-30T15:56:00Z">
                                <w:rPr>
                                  <w:rFonts w:ascii="Cambria Math" w:hAnsi="Cambria Math" w:hint="eastAsia"/>
                                  <w:sz w:val="18"/>
                                </w:rPr>
                                <m:t>1</m:t>
                              </w:ins>
                            </m:r>
                          </m:sub>
                        </m:sSub>
                        <m:r>
                          <w:ins w:id="120" w:author="Huawei" w:date="2021-10-30T15:56:00Z">
                            <w:rPr>
                              <w:rFonts w:ascii="Cambria Math" w:hAnsi="Cambria Math" w:hint="eastAsia"/>
                              <w:sz w:val="18"/>
                            </w:rPr>
                            <m:t>+</m:t>
                          </w:ins>
                        </m:r>
                        <m:sSub>
                          <m:sSubPr>
                            <m:ctrlPr>
                              <w:ins w:id="121" w:author="Huawei" w:date="2021-10-30T15:56:00Z">
                                <w:rPr>
                                  <w:rFonts w:ascii="Cambria Math" w:hAnsi="Cambria Math"/>
                                  <w:i/>
                                  <w:sz w:val="18"/>
                                </w:rPr>
                              </w:ins>
                            </m:ctrlPr>
                          </m:sSubPr>
                          <m:e>
                            <m:r>
                              <w:ins w:id="122" w:author="Huawei" w:date="2021-10-30T15:56:00Z">
                                <w:rPr>
                                  <w:rFonts w:ascii="Cambria Math" w:hAnsi="Cambria Math" w:hint="eastAsia"/>
                                  <w:sz w:val="18"/>
                                </w:rPr>
                                <m:t>M</m:t>
                              </w:ins>
                            </m:r>
                          </m:e>
                          <m:sub>
                            <m:r>
                              <w:ins w:id="123" w:author="Huawei" w:date="2021-10-30T15:56:00Z">
                                <w:rPr>
                                  <w:rFonts w:ascii="Cambria Math" w:hAnsi="Cambria Math" w:hint="eastAsia"/>
                                  <w:sz w:val="18"/>
                                </w:rPr>
                                <m:t>2</m:t>
                              </w:ins>
                            </m:r>
                          </m:sub>
                        </m:sSub>
                        <m:r>
                          <w:ins w:id="124"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3506AE" w:rsidP="00AF1816">
            <w:pPr>
              <w:keepNext/>
              <w:keepLines/>
              <w:spacing w:after="0"/>
              <w:jc w:val="center"/>
              <w:rPr>
                <w:ins w:id="125" w:author="Huawei" w:date="2021-10-30T15:56:00Z"/>
                <w:rFonts w:ascii="Arial" w:eastAsia="等线" w:hAnsi="Arial"/>
                <w:sz w:val="18"/>
              </w:rPr>
            </w:pPr>
            <m:oMathPara>
              <m:oMath>
                <m:d>
                  <m:dPr>
                    <m:begChr m:val="⌈"/>
                    <m:endChr m:val="⌉"/>
                    <m:ctrlPr>
                      <w:ins w:id="126" w:author="Huawei" w:date="2021-10-30T15:56:00Z">
                        <w:rPr>
                          <w:rFonts w:ascii="Cambria Math" w:hAnsi="Cambria Math"/>
                          <w:sz w:val="18"/>
                        </w:rPr>
                      </w:ins>
                    </m:ctrlPr>
                  </m:dPr>
                  <m:e>
                    <m:sSub>
                      <m:sSubPr>
                        <m:ctrlPr>
                          <w:ins w:id="127" w:author="Huawei" w:date="2021-10-30T15:56:00Z">
                            <w:rPr>
                              <w:rFonts w:ascii="Cambria Math" w:hAnsi="Cambria Math"/>
                              <w:sz w:val="18"/>
                            </w:rPr>
                          </w:ins>
                        </m:ctrlPr>
                      </m:sSubPr>
                      <m:e>
                        <m:r>
                          <w:ins w:id="128" w:author="Huawei" w:date="2021-10-30T15:56:00Z">
                            <m:rPr>
                              <m:sty m:val="p"/>
                            </m:rPr>
                            <w:rPr>
                              <w:rFonts w:ascii="Cambria Math" w:hAnsi="Cambria Math" w:hint="eastAsia"/>
                              <w:sz w:val="18"/>
                            </w:rPr>
                            <m:t>log</m:t>
                          </w:ins>
                        </m:r>
                      </m:e>
                      <m:sub>
                        <m:r>
                          <w:ins w:id="129" w:author="Huawei" w:date="2021-10-30T15:56:00Z">
                            <m:rPr>
                              <m:sty m:val="p"/>
                            </m:rPr>
                            <w:rPr>
                              <w:rFonts w:ascii="Cambria Math" w:hAnsi="Cambria Math" w:hint="eastAsia"/>
                              <w:sz w:val="18"/>
                            </w:rPr>
                            <m:t>2</m:t>
                          </w:ins>
                        </m:r>
                      </m:sub>
                    </m:sSub>
                    <m:d>
                      <m:dPr>
                        <m:ctrlPr>
                          <w:ins w:id="130" w:author="Huawei" w:date="2021-10-30T15:56:00Z">
                            <w:rPr>
                              <w:rFonts w:ascii="Cambria Math" w:hAnsi="Cambria Math"/>
                              <w:i/>
                              <w:sz w:val="18"/>
                            </w:rPr>
                          </w:ins>
                        </m:ctrlPr>
                      </m:dPr>
                      <m:e>
                        <m:sSub>
                          <m:sSubPr>
                            <m:ctrlPr>
                              <w:ins w:id="131" w:author="Huawei" w:date="2021-10-30T15:56:00Z">
                                <w:rPr>
                                  <w:rFonts w:ascii="Cambria Math" w:hAnsi="Cambria Math"/>
                                  <w:i/>
                                  <w:sz w:val="18"/>
                                </w:rPr>
                              </w:ins>
                            </m:ctrlPr>
                          </m:sSubPr>
                          <m:e>
                            <m:r>
                              <w:ins w:id="132" w:author="Huawei" w:date="2021-10-30T15:56:00Z">
                                <w:rPr>
                                  <w:rFonts w:ascii="Cambria Math" w:hAnsi="Cambria Math" w:hint="eastAsia"/>
                                  <w:sz w:val="18"/>
                                </w:rPr>
                                <m:t>M</m:t>
                              </w:ins>
                            </m:r>
                          </m:e>
                          <m:sub>
                            <m:r>
                              <w:ins w:id="133" w:author="Huawei" w:date="2021-10-30T15:56:00Z">
                                <w:rPr>
                                  <w:rFonts w:ascii="Cambria Math" w:hAnsi="Cambria Math" w:hint="eastAsia"/>
                                  <w:sz w:val="18"/>
                                </w:rPr>
                                <m:t>1</m:t>
                              </w:ins>
                            </m:r>
                          </m:sub>
                        </m:sSub>
                        <m:r>
                          <w:ins w:id="134" w:author="Huawei" w:date="2021-10-30T15:56:00Z">
                            <w:rPr>
                              <w:rFonts w:ascii="Cambria Math" w:hAnsi="Cambria Math" w:hint="eastAsia"/>
                              <w:sz w:val="18"/>
                            </w:rPr>
                            <m:t>+</m:t>
                          </w:ins>
                        </m:r>
                        <m:sSub>
                          <m:sSubPr>
                            <m:ctrlPr>
                              <w:ins w:id="135" w:author="Huawei" w:date="2021-10-30T15:56:00Z">
                                <w:rPr>
                                  <w:rFonts w:ascii="Cambria Math" w:hAnsi="Cambria Math"/>
                                  <w:i/>
                                  <w:sz w:val="18"/>
                                </w:rPr>
                              </w:ins>
                            </m:ctrlPr>
                          </m:sSubPr>
                          <m:e>
                            <m:r>
                              <w:ins w:id="136" w:author="Huawei" w:date="2021-10-30T15:56:00Z">
                                <w:rPr>
                                  <w:rFonts w:ascii="Cambria Math" w:hAnsi="Cambria Math" w:hint="eastAsia"/>
                                  <w:sz w:val="18"/>
                                </w:rPr>
                                <m:t>M</m:t>
                              </w:ins>
                            </m:r>
                          </m:e>
                          <m:sub>
                            <m:r>
                              <w:ins w:id="137" w:author="Huawei" w:date="2021-10-30T15:56:00Z">
                                <w:rPr>
                                  <w:rFonts w:ascii="Cambria Math" w:hAnsi="Cambria Math" w:hint="eastAsia"/>
                                  <w:sz w:val="18"/>
                                </w:rPr>
                                <m:t>2</m:t>
                              </w:ins>
                            </m:r>
                          </m:sub>
                        </m:sSub>
                        <m:r>
                          <w:ins w:id="138"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39"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0" w:author="Huawei" w:date="2021-10-30T15:56:00Z"/>
          <w:i/>
          <w:lang w:val="en-US" w:eastAsia="zh-CN"/>
        </w:rPr>
      </w:pPr>
      <w:ins w:id="141"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2"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3" w:author="Huawei" w:date="2021-10-30T15:56:00Z"/>
                <w:rFonts w:ascii="Arial" w:hAnsi="Arial"/>
                <w:b/>
                <w:sz w:val="18"/>
              </w:rPr>
            </w:pPr>
            <w:ins w:id="144"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5" w:author="Huawei" w:date="2021-10-30T15:56:00Z"/>
                <w:rFonts w:ascii="Arial" w:hAnsi="Arial"/>
                <w:b/>
                <w:sz w:val="18"/>
              </w:rPr>
            </w:pPr>
            <w:ins w:id="146" w:author="Huawei" w:date="2021-10-30T15:56:00Z">
              <w:r w:rsidRPr="002625EB">
                <w:rPr>
                  <w:rFonts w:ascii="Arial" w:hAnsi="Arial"/>
                  <w:b/>
                  <w:sz w:val="18"/>
                </w:rPr>
                <w:t>Bitwidth</w:t>
              </w:r>
            </w:ins>
          </w:p>
        </w:tc>
      </w:tr>
      <w:tr w:rsidR="00030682" w:rsidRPr="002625EB" w14:paraId="48CB6157" w14:textId="77777777" w:rsidTr="00AF1816">
        <w:trPr>
          <w:trHeight w:val="101"/>
          <w:ins w:id="147"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48"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49" w:author="Huawei" w:date="2021-10-30T15:56:00Z"/>
                <w:rFonts w:ascii="Arial" w:hAnsi="Arial"/>
                <w:b/>
                <w:sz w:val="18"/>
                <w:lang w:eastAsia="zh-CN"/>
              </w:rPr>
            </w:pPr>
            <w:ins w:id="150"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1" w:author="Huawei" w:date="2021-10-30T15:56:00Z"/>
                <w:rFonts w:ascii="Arial" w:hAnsi="Arial"/>
                <w:b/>
                <w:sz w:val="18"/>
              </w:rPr>
            </w:pPr>
            <w:ins w:id="152"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3" w:author="Huawei" w:date="2021-10-30T15:56:00Z"/>
                <w:rFonts w:ascii="Arial" w:hAnsi="Arial"/>
                <w:b/>
                <w:sz w:val="18"/>
              </w:rPr>
            </w:pPr>
            <w:ins w:id="154"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5" w:author="Huawei" w:date="2021-10-30T15:56:00Z"/>
                <w:rFonts w:ascii="Arial" w:hAnsi="Arial"/>
                <w:b/>
                <w:sz w:val="18"/>
                <w:lang w:eastAsia="zh-CN"/>
              </w:rPr>
            </w:pPr>
            <w:ins w:id="156"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57"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58"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59"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0"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2" w:author="Huawei" w:date="2021-10-30T15:56:00Z"/>
                <w:rFonts w:ascii="Arial" w:hAnsi="Arial"/>
                <w:b/>
                <w:sz w:val="18"/>
                <w:lang w:eastAsia="zh-CN"/>
              </w:rPr>
            </w:pPr>
            <w:ins w:id="163"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4" w:author="Huawei" w:date="2021-10-30T15:56:00Z"/>
                <w:rFonts w:ascii="Arial" w:hAnsi="Arial"/>
                <w:b/>
                <w:sz w:val="18"/>
                <w:lang w:eastAsia="zh-CN"/>
              </w:rPr>
            </w:pPr>
            <w:ins w:id="165"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6" w:author="Huawei" w:date="2021-10-30T15:56:00Z"/>
        </w:trPr>
        <w:tc>
          <w:tcPr>
            <w:tcW w:w="1717" w:type="dxa"/>
            <w:vAlign w:val="center"/>
          </w:tcPr>
          <w:p w14:paraId="7E77590B" w14:textId="77777777" w:rsidR="00030682" w:rsidRPr="002625EB" w:rsidRDefault="00030682" w:rsidP="00AF1816">
            <w:pPr>
              <w:keepNext/>
              <w:keepLines/>
              <w:spacing w:after="0"/>
              <w:jc w:val="center"/>
              <w:rPr>
                <w:ins w:id="167" w:author="Huawei" w:date="2021-10-30T15:56:00Z"/>
                <w:rFonts w:ascii="Arial" w:hAnsi="Arial"/>
                <w:sz w:val="18"/>
                <w:lang w:eastAsia="zh-CN"/>
              </w:rPr>
            </w:pPr>
            <w:ins w:id="168"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69" w:author="Huawei" w:date="2021-10-30T15:56:00Z"/>
                <w:rFonts w:ascii="Arial" w:eastAsia="Calibri" w:hAnsi="Arial"/>
                <w:sz w:val="18"/>
                <w:szCs w:val="22"/>
                <w:lang w:val="en-US" w:eastAsia="zh-CN"/>
              </w:rPr>
            </w:pPr>
            <w:ins w:id="170"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1" w:author="Huawei" w:date="2021-10-30T15:56:00Z"/>
                <w:rFonts w:ascii="Arial" w:hAnsi="Arial"/>
                <w:sz w:val="18"/>
              </w:rPr>
            </w:pPr>
            <m:oMathPara>
              <m:oMath>
                <m:r>
                  <w:ins w:id="172" w:author="Huawei" w:date="2021-10-30T15:56:00Z">
                    <m:rPr>
                      <m:sty m:val="p"/>
                    </m:rPr>
                    <w:rPr>
                      <w:rFonts w:ascii="Cambria Math" w:hAnsi="Cambria Math"/>
                      <w:sz w:val="18"/>
                      <w:szCs w:val="18"/>
                      <w:lang w:val="en-US" w:eastAsia="zh-CN"/>
                    </w:rPr>
                    <m:t>min(1,</m:t>
                  </w:ins>
                </m:r>
                <m:d>
                  <m:dPr>
                    <m:begChr m:val="⌈"/>
                    <m:endChr m:val="⌉"/>
                    <m:ctrlPr>
                      <w:ins w:id="173" w:author="Huawei" w:date="2021-10-30T15:56:00Z">
                        <w:rPr>
                          <w:rFonts w:ascii="Cambria Math" w:hAnsi="Cambria Math"/>
                          <w:sz w:val="18"/>
                          <w:szCs w:val="18"/>
                          <w:lang w:val="en-US" w:eastAsia="zh-CN"/>
                        </w:rPr>
                      </w:ins>
                    </m:ctrlPr>
                  </m:dPr>
                  <m:e>
                    <m:sSub>
                      <m:sSubPr>
                        <m:ctrlPr>
                          <w:ins w:id="174" w:author="Huawei" w:date="2021-10-30T15:56:00Z">
                            <w:rPr>
                              <w:rFonts w:ascii="Cambria Math" w:hAnsi="Cambria Math"/>
                              <w:sz w:val="18"/>
                              <w:szCs w:val="18"/>
                              <w:lang w:val="en-US" w:eastAsia="zh-CN"/>
                            </w:rPr>
                          </w:ins>
                        </m:ctrlPr>
                      </m:sSubPr>
                      <m:e>
                        <m:r>
                          <w:ins w:id="175" w:author="Huawei" w:date="2021-10-30T15:56:00Z">
                            <m:rPr>
                              <m:sty m:val="p"/>
                            </m:rPr>
                            <w:rPr>
                              <w:rFonts w:ascii="Cambria Math" w:hAnsi="Cambria Math"/>
                              <w:sz w:val="18"/>
                              <w:szCs w:val="18"/>
                              <w:lang w:val="en-US" w:eastAsia="zh-CN"/>
                            </w:rPr>
                            <m:t>log</m:t>
                          </w:ins>
                        </m:r>
                      </m:e>
                      <m:sub>
                        <m:r>
                          <w:ins w:id="176" w:author="Huawei" w:date="2021-10-30T15:56:00Z">
                            <w:rPr>
                              <w:rFonts w:ascii="Cambria Math" w:hAnsi="Cambria Math"/>
                              <w:sz w:val="18"/>
                              <w:szCs w:val="18"/>
                              <w:lang w:val="en-US" w:eastAsia="zh-CN"/>
                            </w:rPr>
                            <m:t>2</m:t>
                          </w:ins>
                        </m:r>
                      </m:sub>
                    </m:sSub>
                    <m:r>
                      <w:ins w:id="177" w:author="Huawei" w:date="2021-10-30T15:56:00Z">
                        <m:rPr>
                          <m:sty m:val="p"/>
                        </m:rPr>
                        <w:rPr>
                          <w:rFonts w:ascii="Cambria Math" w:hAnsi="Cambria Math"/>
                          <w:sz w:val="18"/>
                          <w:szCs w:val="18"/>
                          <w:lang w:val="en-US" w:eastAsia="zh-CN"/>
                        </w:rPr>
                        <m:t xml:space="preserve"> </m:t>
                      </w:ins>
                    </m:r>
                    <m:sSub>
                      <m:sSubPr>
                        <m:ctrlPr>
                          <w:ins w:id="178" w:author="Huawei" w:date="2021-10-30T15:56:00Z">
                            <w:rPr>
                              <w:rFonts w:ascii="Cambria Math" w:hAnsi="Cambria Math"/>
                              <w:sz w:val="18"/>
                              <w:szCs w:val="18"/>
                              <w:lang w:val="en-US" w:eastAsia="zh-CN"/>
                            </w:rPr>
                          </w:ins>
                        </m:ctrlPr>
                      </m:sSubPr>
                      <m:e>
                        <m:r>
                          <w:ins w:id="179" w:author="Huawei" w:date="2021-10-30T15:56:00Z">
                            <w:rPr>
                              <w:rFonts w:ascii="Cambria Math" w:hAnsi="Cambria Math"/>
                              <w:sz w:val="18"/>
                              <w:szCs w:val="18"/>
                              <w:lang w:val="en-US" w:eastAsia="zh-CN"/>
                            </w:rPr>
                            <m:t>n</m:t>
                          </w:ins>
                        </m:r>
                      </m:e>
                      <m:sub>
                        <m:r>
                          <w:ins w:id="180" w:author="Huawei" w:date="2021-10-30T15:56:00Z">
                            <m:rPr>
                              <m:sty m:val="p"/>
                            </m:rPr>
                            <w:rPr>
                              <w:rFonts w:ascii="Cambria Math" w:hAnsi="Cambria Math"/>
                              <w:sz w:val="18"/>
                              <w:szCs w:val="18"/>
                              <w:lang w:val="en-US" w:eastAsia="zh-CN"/>
                            </w:rPr>
                            <m:t>RI</m:t>
                          </w:ins>
                        </m:r>
                        <m:r>
                          <w:ins w:id="181" w:author="Huawei" w:date="2021-10-30T15:56:00Z">
                            <w:rPr>
                              <w:rFonts w:ascii="Cambria Math" w:hAnsi="Cambria Math"/>
                              <w:sz w:val="18"/>
                              <w:szCs w:val="18"/>
                              <w:lang w:val="en-US" w:eastAsia="zh-CN"/>
                            </w:rPr>
                            <m:t>,</m:t>
                          </w:ins>
                        </m:r>
                        <m:r>
                          <w:ins w:id="182" w:author="Huawei" w:date="2021-10-30T15:56:00Z">
                            <m:rPr>
                              <m:sty m:val="p"/>
                            </m:rPr>
                            <w:rPr>
                              <w:rFonts w:ascii="Cambria Math" w:hAnsi="Cambria Math"/>
                              <w:sz w:val="18"/>
                              <w:szCs w:val="18"/>
                              <w:lang w:val="en-US" w:eastAsia="zh-CN"/>
                            </w:rPr>
                            <m:t>sTRP</m:t>
                          </w:ins>
                        </m:r>
                      </m:sub>
                    </m:sSub>
                  </m:e>
                </m:d>
                <m:r>
                  <w:ins w:id="183"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4" w:author="Huawei" w:date="2021-10-30T15:56:00Z"/>
                <w:rFonts w:ascii="Arial" w:hAnsi="Arial"/>
                <w:sz w:val="18"/>
              </w:rPr>
            </w:pPr>
            <m:oMathPara>
              <m:oMath>
                <m:r>
                  <w:ins w:id="185" w:author="Huawei" w:date="2021-10-30T15:56:00Z">
                    <m:rPr>
                      <m:sty m:val="p"/>
                    </m:rPr>
                    <w:rPr>
                      <w:rFonts w:ascii="Cambria Math" w:hAnsi="Cambria Math"/>
                      <w:sz w:val="18"/>
                      <w:szCs w:val="18"/>
                      <w:lang w:val="en-US" w:eastAsia="zh-CN"/>
                    </w:rPr>
                    <m:t>min(2,</m:t>
                  </w:ins>
                </m:r>
                <m:d>
                  <m:dPr>
                    <m:begChr m:val="⌈"/>
                    <m:endChr m:val="⌉"/>
                    <m:ctrlPr>
                      <w:ins w:id="186" w:author="Huawei" w:date="2021-10-30T15:56:00Z">
                        <w:rPr>
                          <w:rFonts w:ascii="Cambria Math" w:hAnsi="Cambria Math"/>
                          <w:sz w:val="18"/>
                          <w:szCs w:val="18"/>
                          <w:lang w:val="en-US" w:eastAsia="zh-CN"/>
                        </w:rPr>
                      </w:ins>
                    </m:ctrlPr>
                  </m:dPr>
                  <m:e>
                    <m:sSub>
                      <m:sSubPr>
                        <m:ctrlPr>
                          <w:ins w:id="187" w:author="Huawei" w:date="2021-10-30T15:56:00Z">
                            <w:rPr>
                              <w:rFonts w:ascii="Cambria Math" w:hAnsi="Cambria Math"/>
                              <w:sz w:val="18"/>
                              <w:szCs w:val="18"/>
                              <w:lang w:val="en-US" w:eastAsia="zh-CN"/>
                            </w:rPr>
                          </w:ins>
                        </m:ctrlPr>
                      </m:sSubPr>
                      <m:e>
                        <m:r>
                          <w:ins w:id="188" w:author="Huawei" w:date="2021-10-30T15:56:00Z">
                            <m:rPr>
                              <m:sty m:val="p"/>
                            </m:rPr>
                            <w:rPr>
                              <w:rFonts w:ascii="Cambria Math" w:hAnsi="Cambria Math"/>
                              <w:sz w:val="18"/>
                              <w:szCs w:val="18"/>
                              <w:lang w:val="en-US" w:eastAsia="zh-CN"/>
                            </w:rPr>
                            <m:t>log</m:t>
                          </w:ins>
                        </m:r>
                      </m:e>
                      <m:sub>
                        <m:r>
                          <w:ins w:id="189" w:author="Huawei" w:date="2021-10-30T15:56:00Z">
                            <w:rPr>
                              <w:rFonts w:ascii="Cambria Math" w:hAnsi="Cambria Math"/>
                              <w:sz w:val="18"/>
                              <w:szCs w:val="18"/>
                              <w:lang w:val="en-US" w:eastAsia="zh-CN"/>
                            </w:rPr>
                            <m:t>2</m:t>
                          </w:ins>
                        </m:r>
                      </m:sub>
                    </m:sSub>
                    <m:r>
                      <w:ins w:id="190" w:author="Huawei" w:date="2021-10-30T15:56:00Z">
                        <m:rPr>
                          <m:sty m:val="p"/>
                        </m:rPr>
                        <w:rPr>
                          <w:rFonts w:ascii="Cambria Math" w:hAnsi="Cambria Math"/>
                          <w:sz w:val="18"/>
                          <w:szCs w:val="18"/>
                          <w:lang w:val="en-US" w:eastAsia="zh-CN"/>
                        </w:rPr>
                        <m:t xml:space="preserve"> </m:t>
                      </w:ins>
                    </m:r>
                    <m:sSub>
                      <m:sSubPr>
                        <m:ctrlPr>
                          <w:ins w:id="191" w:author="Huawei" w:date="2021-10-30T15:56:00Z">
                            <w:rPr>
                              <w:rFonts w:ascii="Cambria Math" w:hAnsi="Cambria Math"/>
                              <w:sz w:val="18"/>
                              <w:szCs w:val="18"/>
                              <w:lang w:val="en-US" w:eastAsia="zh-CN"/>
                            </w:rPr>
                          </w:ins>
                        </m:ctrlPr>
                      </m:sSubPr>
                      <m:e>
                        <m:r>
                          <w:ins w:id="192" w:author="Huawei" w:date="2021-10-30T15:56:00Z">
                            <w:rPr>
                              <w:rFonts w:ascii="Cambria Math" w:hAnsi="Cambria Math"/>
                              <w:sz w:val="18"/>
                              <w:szCs w:val="18"/>
                              <w:lang w:val="en-US" w:eastAsia="zh-CN"/>
                            </w:rPr>
                            <m:t>n</m:t>
                          </w:ins>
                        </m:r>
                      </m:e>
                      <m:sub>
                        <m:r>
                          <w:ins w:id="193" w:author="Huawei" w:date="2021-10-30T15:56:00Z">
                            <m:rPr>
                              <m:sty m:val="p"/>
                            </m:rPr>
                            <w:rPr>
                              <w:rFonts w:ascii="Cambria Math" w:hAnsi="Cambria Math"/>
                              <w:sz w:val="18"/>
                              <w:szCs w:val="18"/>
                              <w:lang w:val="en-US" w:eastAsia="zh-CN"/>
                            </w:rPr>
                            <m:t>RI</m:t>
                          </w:ins>
                        </m:r>
                        <m:r>
                          <w:ins w:id="194" w:author="Huawei" w:date="2021-10-30T15:56:00Z">
                            <w:rPr>
                              <w:rFonts w:ascii="Cambria Math" w:hAnsi="Cambria Math"/>
                              <w:sz w:val="18"/>
                              <w:szCs w:val="18"/>
                              <w:lang w:val="en-US" w:eastAsia="zh-CN"/>
                            </w:rPr>
                            <m:t>,</m:t>
                          </w:ins>
                        </m:r>
                        <m:r>
                          <w:ins w:id="195" w:author="Huawei" w:date="2021-10-30T15:56:00Z">
                            <m:rPr>
                              <m:sty m:val="p"/>
                            </m:rPr>
                            <w:rPr>
                              <w:rFonts w:ascii="Cambria Math" w:hAnsi="Cambria Math"/>
                              <w:sz w:val="18"/>
                              <w:szCs w:val="18"/>
                              <w:lang w:val="en-US" w:eastAsia="zh-CN"/>
                            </w:rPr>
                            <m:t>sTRP</m:t>
                          </w:ins>
                        </m:r>
                      </m:sub>
                    </m:sSub>
                  </m:e>
                </m:d>
                <m:r>
                  <w:ins w:id="196"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3506AE" w:rsidP="00AF1816">
            <w:pPr>
              <w:keepNext/>
              <w:keepLines/>
              <w:spacing w:after="0"/>
              <w:jc w:val="center"/>
              <w:rPr>
                <w:ins w:id="197" w:author="Huawei" w:date="2021-10-30T15:56:00Z"/>
                <w:rFonts w:ascii="Arial" w:hAnsi="Arial"/>
                <w:sz w:val="18"/>
                <w:lang w:eastAsia="zh-CN"/>
              </w:rPr>
            </w:pPr>
            <m:oMathPara>
              <m:oMath>
                <m:d>
                  <m:dPr>
                    <m:begChr m:val="⌈"/>
                    <m:endChr m:val="⌉"/>
                    <m:ctrlPr>
                      <w:ins w:id="198" w:author="Huawei" w:date="2021-10-30T15:56:00Z">
                        <w:rPr>
                          <w:rFonts w:ascii="Cambria Math" w:hAnsi="Cambria Math"/>
                          <w:sz w:val="18"/>
                          <w:szCs w:val="18"/>
                          <w:lang w:val="en-US" w:eastAsia="zh-CN"/>
                        </w:rPr>
                      </w:ins>
                    </m:ctrlPr>
                  </m:dPr>
                  <m:e>
                    <m:sSub>
                      <m:sSubPr>
                        <m:ctrlPr>
                          <w:ins w:id="199" w:author="Huawei" w:date="2021-10-30T15:56:00Z">
                            <w:rPr>
                              <w:rFonts w:ascii="Cambria Math" w:hAnsi="Cambria Math"/>
                              <w:sz w:val="18"/>
                              <w:szCs w:val="18"/>
                              <w:lang w:val="en-US" w:eastAsia="zh-CN"/>
                            </w:rPr>
                          </w:ins>
                        </m:ctrlPr>
                      </m:sSubPr>
                      <m:e>
                        <m:r>
                          <w:ins w:id="200" w:author="Huawei" w:date="2021-10-30T15:56:00Z">
                            <m:rPr>
                              <m:sty m:val="p"/>
                            </m:rPr>
                            <w:rPr>
                              <w:rFonts w:ascii="Cambria Math" w:hAnsi="Cambria Math"/>
                              <w:sz w:val="18"/>
                              <w:szCs w:val="18"/>
                              <w:lang w:val="en-US" w:eastAsia="zh-CN"/>
                            </w:rPr>
                            <m:t>log</m:t>
                          </w:ins>
                        </m:r>
                      </m:e>
                      <m:sub>
                        <m:r>
                          <w:ins w:id="201" w:author="Huawei" w:date="2021-10-30T15:56:00Z">
                            <w:rPr>
                              <w:rFonts w:ascii="Cambria Math" w:hAnsi="Cambria Math"/>
                              <w:sz w:val="18"/>
                              <w:szCs w:val="18"/>
                              <w:lang w:val="en-US" w:eastAsia="zh-CN"/>
                            </w:rPr>
                            <m:t>2</m:t>
                          </w:ins>
                        </m:r>
                      </m:sub>
                    </m:sSub>
                    <m:r>
                      <w:ins w:id="202" w:author="Huawei" w:date="2021-10-30T15:56:00Z">
                        <m:rPr>
                          <m:sty m:val="p"/>
                        </m:rPr>
                        <w:rPr>
                          <w:rFonts w:ascii="Cambria Math" w:hAnsi="Cambria Math"/>
                          <w:sz w:val="18"/>
                          <w:szCs w:val="18"/>
                          <w:lang w:val="en-US" w:eastAsia="zh-CN"/>
                        </w:rPr>
                        <m:t xml:space="preserve"> </m:t>
                      </w:ins>
                    </m:r>
                    <m:sSub>
                      <m:sSubPr>
                        <m:ctrlPr>
                          <w:ins w:id="203" w:author="Huawei" w:date="2021-10-30T15:56:00Z">
                            <w:rPr>
                              <w:rFonts w:ascii="Cambria Math" w:hAnsi="Cambria Math"/>
                              <w:sz w:val="18"/>
                              <w:szCs w:val="18"/>
                              <w:lang w:val="en-US" w:eastAsia="zh-CN"/>
                            </w:rPr>
                          </w:ins>
                        </m:ctrlPr>
                      </m:sSubPr>
                      <m:e>
                        <m:r>
                          <w:ins w:id="204" w:author="Huawei" w:date="2021-10-30T15:56:00Z">
                            <w:rPr>
                              <w:rFonts w:ascii="Cambria Math" w:hAnsi="Cambria Math"/>
                              <w:sz w:val="18"/>
                              <w:szCs w:val="18"/>
                              <w:lang w:val="en-US" w:eastAsia="zh-CN"/>
                            </w:rPr>
                            <m:t>n</m:t>
                          </w:ins>
                        </m:r>
                      </m:e>
                      <m:sub>
                        <m:r>
                          <w:ins w:id="205" w:author="Huawei" w:date="2021-10-30T15:56:00Z">
                            <m:rPr>
                              <m:sty m:val="p"/>
                            </m:rPr>
                            <w:rPr>
                              <w:rFonts w:ascii="Cambria Math" w:hAnsi="Cambria Math"/>
                              <w:sz w:val="18"/>
                              <w:szCs w:val="18"/>
                              <w:lang w:val="en-US" w:eastAsia="zh-CN"/>
                            </w:rPr>
                            <m:t>RI</m:t>
                          </w:ins>
                        </m:r>
                        <m:r>
                          <w:ins w:id="206" w:author="Huawei" w:date="2021-10-30T15:56:00Z">
                            <w:rPr>
                              <w:rFonts w:ascii="Cambria Math" w:hAnsi="Cambria Math"/>
                              <w:sz w:val="18"/>
                              <w:szCs w:val="18"/>
                              <w:lang w:val="en-US" w:eastAsia="zh-CN"/>
                            </w:rPr>
                            <m:t>,</m:t>
                          </w:ins>
                        </m:r>
                        <m:r>
                          <w:ins w:id="207"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3506AE" w:rsidP="00AF1816">
            <w:pPr>
              <w:keepNext/>
              <w:keepLines/>
              <w:spacing w:after="0"/>
              <w:jc w:val="center"/>
              <w:rPr>
                <w:ins w:id="208" w:author="Huawei" w:date="2021-10-30T15:56:00Z"/>
                <w:rFonts w:ascii="Arial" w:hAnsi="Arial"/>
                <w:sz w:val="18"/>
                <w:lang w:eastAsia="zh-CN"/>
              </w:rPr>
            </w:pPr>
            <m:oMathPara>
              <m:oMath>
                <m:d>
                  <m:dPr>
                    <m:begChr m:val="⌈"/>
                    <m:endChr m:val="⌉"/>
                    <m:ctrlPr>
                      <w:ins w:id="209" w:author="Huawei" w:date="2021-10-30T15:56:00Z">
                        <w:rPr>
                          <w:rFonts w:ascii="Cambria Math" w:hAnsi="Cambria Math"/>
                          <w:sz w:val="18"/>
                          <w:szCs w:val="18"/>
                          <w:lang w:val="en-US" w:eastAsia="zh-CN"/>
                        </w:rPr>
                      </w:ins>
                    </m:ctrlPr>
                  </m:dPr>
                  <m:e>
                    <m:sSub>
                      <m:sSubPr>
                        <m:ctrlPr>
                          <w:ins w:id="210" w:author="Huawei" w:date="2021-10-30T15:56:00Z">
                            <w:rPr>
                              <w:rFonts w:ascii="Cambria Math" w:hAnsi="Cambria Math"/>
                              <w:sz w:val="18"/>
                              <w:szCs w:val="18"/>
                              <w:lang w:val="en-US" w:eastAsia="zh-CN"/>
                            </w:rPr>
                          </w:ins>
                        </m:ctrlPr>
                      </m:sSubPr>
                      <m:e>
                        <m:r>
                          <w:ins w:id="211" w:author="Huawei" w:date="2021-10-30T15:56:00Z">
                            <m:rPr>
                              <m:sty m:val="p"/>
                            </m:rPr>
                            <w:rPr>
                              <w:rFonts w:ascii="Cambria Math" w:hAnsi="Cambria Math"/>
                              <w:sz w:val="18"/>
                              <w:szCs w:val="18"/>
                              <w:lang w:val="en-US" w:eastAsia="zh-CN"/>
                            </w:rPr>
                            <m:t>log</m:t>
                          </w:ins>
                        </m:r>
                      </m:e>
                      <m:sub>
                        <m:r>
                          <w:ins w:id="212" w:author="Huawei" w:date="2021-10-30T15:56:00Z">
                            <w:rPr>
                              <w:rFonts w:ascii="Cambria Math" w:hAnsi="Cambria Math"/>
                              <w:sz w:val="18"/>
                              <w:szCs w:val="18"/>
                              <w:lang w:val="en-US" w:eastAsia="zh-CN"/>
                            </w:rPr>
                            <m:t>2</m:t>
                          </w:ins>
                        </m:r>
                      </m:sub>
                    </m:sSub>
                    <m:r>
                      <w:ins w:id="213" w:author="Huawei" w:date="2021-10-30T15:56:00Z">
                        <m:rPr>
                          <m:sty m:val="p"/>
                        </m:rPr>
                        <w:rPr>
                          <w:rFonts w:ascii="Cambria Math" w:hAnsi="Cambria Math"/>
                          <w:sz w:val="18"/>
                          <w:szCs w:val="18"/>
                          <w:lang w:val="en-US" w:eastAsia="zh-CN"/>
                        </w:rPr>
                        <m:t xml:space="preserve"> </m:t>
                      </w:ins>
                    </m:r>
                    <m:sSub>
                      <m:sSubPr>
                        <m:ctrlPr>
                          <w:ins w:id="214" w:author="Huawei" w:date="2021-10-30T15:56:00Z">
                            <w:rPr>
                              <w:rFonts w:ascii="Cambria Math" w:hAnsi="Cambria Math"/>
                              <w:sz w:val="18"/>
                              <w:szCs w:val="18"/>
                              <w:lang w:val="en-US" w:eastAsia="zh-CN"/>
                            </w:rPr>
                          </w:ins>
                        </m:ctrlPr>
                      </m:sSubPr>
                      <m:e>
                        <m:r>
                          <w:ins w:id="215" w:author="Huawei" w:date="2021-10-30T15:56:00Z">
                            <w:rPr>
                              <w:rFonts w:ascii="Cambria Math" w:hAnsi="Cambria Math"/>
                              <w:sz w:val="18"/>
                              <w:szCs w:val="18"/>
                              <w:lang w:val="en-US" w:eastAsia="zh-CN"/>
                            </w:rPr>
                            <m:t>n</m:t>
                          </w:ins>
                        </m:r>
                      </m:e>
                      <m:sub>
                        <m:r>
                          <w:ins w:id="216" w:author="Huawei" w:date="2021-10-30T15:56:00Z">
                            <m:rPr>
                              <m:sty m:val="p"/>
                            </m:rPr>
                            <w:rPr>
                              <w:rFonts w:ascii="Cambria Math" w:hAnsi="Cambria Math"/>
                              <w:sz w:val="18"/>
                              <w:szCs w:val="18"/>
                              <w:lang w:val="en-US" w:eastAsia="zh-CN"/>
                            </w:rPr>
                            <m:t>RI</m:t>
                          </w:ins>
                        </m:r>
                        <m:r>
                          <w:ins w:id="217" w:author="Huawei" w:date="2021-10-30T15:56:00Z">
                            <w:rPr>
                              <w:rFonts w:ascii="Cambria Math" w:hAnsi="Cambria Math"/>
                              <w:sz w:val="18"/>
                              <w:szCs w:val="18"/>
                              <w:lang w:val="en-US" w:eastAsia="zh-CN"/>
                            </w:rPr>
                            <m:t>,</m:t>
                          </w:ins>
                        </m:r>
                        <m:r>
                          <w:ins w:id="218"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19" w:author="Huawei" w:date="2021-10-30T15:56:00Z"/>
        </w:trPr>
        <w:tc>
          <w:tcPr>
            <w:tcW w:w="1717" w:type="dxa"/>
            <w:vAlign w:val="center"/>
          </w:tcPr>
          <w:p w14:paraId="138FA2BA" w14:textId="77777777" w:rsidR="00030682" w:rsidRDefault="00030682" w:rsidP="00AF1816">
            <w:pPr>
              <w:keepNext/>
              <w:keepLines/>
              <w:spacing w:after="0"/>
              <w:jc w:val="center"/>
              <w:rPr>
                <w:ins w:id="220" w:author="Huawei" w:date="2021-10-30T15:56:00Z"/>
                <w:rFonts w:ascii="Arial" w:hAnsi="Arial"/>
                <w:sz w:val="18"/>
                <w:lang w:eastAsia="zh-CN"/>
              </w:rPr>
            </w:pPr>
            <w:ins w:id="221"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2" w:author="Huawei" w:date="2021-10-30T15:56:00Z"/>
                <w:rFonts w:ascii="Arial" w:eastAsia="Calibri" w:hAnsi="Arial"/>
                <w:sz w:val="18"/>
                <w:szCs w:val="22"/>
                <w:lang w:val="en-US" w:eastAsia="zh-CN"/>
              </w:rPr>
            </w:pPr>
            <w:ins w:id="223"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3506AE" w:rsidP="00AF1816">
            <w:pPr>
              <w:keepNext/>
              <w:keepLines/>
              <w:spacing w:after="0"/>
              <w:jc w:val="center"/>
              <w:rPr>
                <w:ins w:id="224" w:author="Huawei" w:date="2021-10-30T15:56:00Z"/>
                <w:rFonts w:ascii="Arial" w:eastAsia="Calibri" w:hAnsi="Arial"/>
                <w:sz w:val="18"/>
                <w:szCs w:val="22"/>
                <w:lang w:val="en-US"/>
              </w:rPr>
            </w:pPr>
            <m:oMathPara>
              <m:oMath>
                <m:d>
                  <m:dPr>
                    <m:begChr m:val="⌈"/>
                    <m:endChr m:val="⌉"/>
                    <m:ctrlPr>
                      <w:ins w:id="225" w:author="Huawei" w:date="2021-10-30T15:56:00Z">
                        <w:rPr>
                          <w:rFonts w:ascii="Cambria Math" w:hAnsi="Cambria Math"/>
                          <w:sz w:val="18"/>
                          <w:szCs w:val="18"/>
                          <w:lang w:val="en-US" w:eastAsia="zh-CN"/>
                        </w:rPr>
                      </w:ins>
                    </m:ctrlPr>
                  </m:dPr>
                  <m:e>
                    <m:sSub>
                      <m:sSubPr>
                        <m:ctrlPr>
                          <w:ins w:id="226" w:author="Huawei" w:date="2021-10-30T15:56:00Z">
                            <w:rPr>
                              <w:rFonts w:ascii="Cambria Math" w:hAnsi="Cambria Math"/>
                              <w:sz w:val="18"/>
                              <w:szCs w:val="18"/>
                              <w:lang w:val="en-US" w:eastAsia="zh-CN"/>
                            </w:rPr>
                          </w:ins>
                        </m:ctrlPr>
                      </m:sSubPr>
                      <m:e>
                        <m:r>
                          <w:ins w:id="227" w:author="Huawei" w:date="2021-10-30T15:56:00Z">
                            <m:rPr>
                              <m:sty m:val="p"/>
                            </m:rPr>
                            <w:rPr>
                              <w:rFonts w:ascii="Cambria Math" w:hAnsi="Cambria Math"/>
                              <w:sz w:val="18"/>
                              <w:szCs w:val="18"/>
                              <w:lang w:val="en-US" w:eastAsia="zh-CN"/>
                            </w:rPr>
                            <m:t>log</m:t>
                          </w:ins>
                        </m:r>
                      </m:e>
                      <m:sub>
                        <m:r>
                          <w:ins w:id="228" w:author="Huawei" w:date="2021-10-30T15:56:00Z">
                            <w:rPr>
                              <w:rFonts w:ascii="Cambria Math" w:hAnsi="Cambria Math"/>
                              <w:sz w:val="18"/>
                              <w:szCs w:val="18"/>
                              <w:lang w:val="en-US" w:eastAsia="zh-CN"/>
                            </w:rPr>
                            <m:t>2</m:t>
                          </w:ins>
                        </m:r>
                      </m:sub>
                    </m:sSub>
                    <m:d>
                      <m:dPr>
                        <m:ctrlPr>
                          <w:ins w:id="229" w:author="Huawei" w:date="2021-10-30T15:56:00Z">
                            <w:rPr>
                              <w:rFonts w:ascii="Cambria Math" w:hAnsi="Cambria Math"/>
                              <w:i/>
                              <w:sz w:val="18"/>
                              <w:szCs w:val="18"/>
                              <w:lang w:val="en-US" w:eastAsia="zh-CN"/>
                            </w:rPr>
                          </w:ins>
                        </m:ctrlPr>
                      </m:dPr>
                      <m:e>
                        <m:r>
                          <w:ins w:id="230"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1" w:author="Huawei" w:date="2021-10-30T15:56:00Z"/>
                <w:rFonts w:ascii="Arial" w:eastAsia="Calibri" w:hAnsi="Arial"/>
                <w:sz w:val="18"/>
                <w:szCs w:val="22"/>
                <w:lang w:val="en-US"/>
              </w:rPr>
            </w:pPr>
            <m:oMathPara>
              <m:oMath>
                <m:r>
                  <w:ins w:id="232" w:author="Huawei" w:date="2021-10-30T15:56:00Z">
                    <m:rPr>
                      <m:sty m:val="p"/>
                    </m:rPr>
                    <w:rPr>
                      <w:rFonts w:ascii="Cambria Math" w:hAnsi="Cambria Math"/>
                      <w:sz w:val="18"/>
                      <w:szCs w:val="18"/>
                      <w:lang w:val="en-US" w:eastAsia="zh-CN"/>
                    </w:rPr>
                    <m:t>min⁡</m:t>
                  </w:ins>
                </m:r>
                <m:r>
                  <w:ins w:id="233" w:author="Huawei" w:date="2021-10-30T15:56:00Z">
                    <w:rPr>
                      <w:rFonts w:ascii="Cambria Math" w:hAnsi="Cambria Math"/>
                      <w:sz w:val="18"/>
                      <w:szCs w:val="18"/>
                      <w:lang w:val="en-US" w:eastAsia="zh-CN"/>
                    </w:rPr>
                    <m:t xml:space="preserve">(2, </m:t>
                  </w:ins>
                </m:r>
                <m:d>
                  <m:dPr>
                    <m:begChr m:val="⌈"/>
                    <m:endChr m:val="⌉"/>
                    <m:ctrlPr>
                      <w:ins w:id="234" w:author="Huawei" w:date="2021-10-30T15:56:00Z">
                        <w:rPr>
                          <w:rFonts w:ascii="Cambria Math" w:hAnsi="Cambria Math"/>
                          <w:sz w:val="18"/>
                          <w:szCs w:val="18"/>
                          <w:lang w:val="en-US" w:eastAsia="zh-CN"/>
                        </w:rPr>
                      </w:ins>
                    </m:ctrlPr>
                  </m:dPr>
                  <m:e>
                    <m:sSub>
                      <m:sSubPr>
                        <m:ctrlPr>
                          <w:ins w:id="235" w:author="Huawei" w:date="2021-10-30T15:56:00Z">
                            <w:rPr>
                              <w:rFonts w:ascii="Cambria Math" w:hAnsi="Cambria Math"/>
                              <w:sz w:val="18"/>
                              <w:szCs w:val="18"/>
                              <w:lang w:val="en-US" w:eastAsia="zh-CN"/>
                            </w:rPr>
                          </w:ins>
                        </m:ctrlPr>
                      </m:sSubPr>
                      <m:e>
                        <m:r>
                          <w:ins w:id="236" w:author="Huawei" w:date="2021-10-30T15:56:00Z">
                            <m:rPr>
                              <m:sty m:val="p"/>
                            </m:rPr>
                            <w:rPr>
                              <w:rFonts w:ascii="Cambria Math" w:hAnsi="Cambria Math"/>
                              <w:sz w:val="18"/>
                              <w:szCs w:val="18"/>
                              <w:lang w:val="en-US" w:eastAsia="zh-CN"/>
                            </w:rPr>
                            <m:t>log</m:t>
                          </w:ins>
                        </m:r>
                      </m:e>
                      <m:sub>
                        <m:r>
                          <w:ins w:id="237" w:author="Huawei" w:date="2021-10-30T15:56:00Z">
                            <w:rPr>
                              <w:rFonts w:ascii="Cambria Math" w:hAnsi="Cambria Math"/>
                              <w:sz w:val="18"/>
                              <w:szCs w:val="18"/>
                              <w:lang w:val="en-US" w:eastAsia="zh-CN"/>
                            </w:rPr>
                            <m:t>2</m:t>
                          </w:ins>
                        </m:r>
                      </m:sub>
                    </m:sSub>
                    <m:d>
                      <m:dPr>
                        <m:ctrlPr>
                          <w:ins w:id="238" w:author="Huawei" w:date="2021-10-30T15:56:00Z">
                            <w:rPr>
                              <w:rFonts w:ascii="Cambria Math" w:hAnsi="Cambria Math"/>
                              <w:i/>
                              <w:sz w:val="18"/>
                              <w:szCs w:val="18"/>
                              <w:lang w:val="en-US" w:eastAsia="zh-CN"/>
                            </w:rPr>
                          </w:ins>
                        </m:ctrlPr>
                      </m:dPr>
                      <m:e>
                        <m:r>
                          <w:ins w:id="239" w:author="Huawei" w:date="2021-10-30T15:56:00Z">
                            <w:rPr>
                              <w:rFonts w:ascii="Cambria Math" w:hAnsi="Cambria Math"/>
                              <w:sz w:val="18"/>
                              <w:szCs w:val="18"/>
                              <w:lang w:val="en-US" w:eastAsia="zh-CN"/>
                            </w:rPr>
                            <m:t>v</m:t>
                          </w:ins>
                        </m:r>
                      </m:e>
                    </m:d>
                  </m:e>
                </m:d>
                <m:r>
                  <w:ins w:id="240"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1" w:author="Huawei" w:date="2021-10-30T15:56:00Z"/>
                <w:rFonts w:ascii="Arial" w:eastAsia="Calibri" w:hAnsi="Arial"/>
                <w:sz w:val="18"/>
                <w:szCs w:val="22"/>
                <w:lang w:val="en-US"/>
              </w:rPr>
            </w:pPr>
            <m:oMathPara>
              <m:oMath>
                <m:r>
                  <w:ins w:id="242" w:author="Huawei" w:date="2021-10-30T15:56:00Z">
                    <m:rPr>
                      <m:sty m:val="p"/>
                    </m:rPr>
                    <w:rPr>
                      <w:rFonts w:ascii="Cambria Math" w:hAnsi="Cambria Math"/>
                      <w:sz w:val="18"/>
                      <w:szCs w:val="18"/>
                      <w:lang w:val="en-US" w:eastAsia="zh-CN"/>
                    </w:rPr>
                    <m:t>min⁡</m:t>
                  </w:ins>
                </m:r>
                <m:r>
                  <w:ins w:id="243" w:author="Huawei" w:date="2021-10-30T15:56:00Z">
                    <w:rPr>
                      <w:rFonts w:ascii="Cambria Math" w:hAnsi="Cambria Math"/>
                      <w:sz w:val="18"/>
                      <w:szCs w:val="18"/>
                      <w:lang w:val="en-US" w:eastAsia="zh-CN"/>
                    </w:rPr>
                    <m:t xml:space="preserve">(2, </m:t>
                  </w:ins>
                </m:r>
                <m:d>
                  <m:dPr>
                    <m:begChr m:val="⌈"/>
                    <m:endChr m:val="⌉"/>
                    <m:ctrlPr>
                      <w:ins w:id="244" w:author="Huawei" w:date="2021-10-30T15:56:00Z">
                        <w:rPr>
                          <w:rFonts w:ascii="Cambria Math" w:hAnsi="Cambria Math"/>
                          <w:sz w:val="18"/>
                          <w:szCs w:val="18"/>
                          <w:lang w:val="en-US" w:eastAsia="zh-CN"/>
                        </w:rPr>
                      </w:ins>
                    </m:ctrlPr>
                  </m:dPr>
                  <m:e>
                    <m:sSub>
                      <m:sSubPr>
                        <m:ctrlPr>
                          <w:ins w:id="245" w:author="Huawei" w:date="2021-10-30T15:56:00Z">
                            <w:rPr>
                              <w:rFonts w:ascii="Cambria Math" w:hAnsi="Cambria Math"/>
                              <w:sz w:val="18"/>
                              <w:szCs w:val="18"/>
                              <w:lang w:val="en-US" w:eastAsia="zh-CN"/>
                            </w:rPr>
                          </w:ins>
                        </m:ctrlPr>
                      </m:sSubPr>
                      <m:e>
                        <m:r>
                          <w:ins w:id="246" w:author="Huawei" w:date="2021-10-30T15:56:00Z">
                            <m:rPr>
                              <m:sty m:val="p"/>
                            </m:rPr>
                            <w:rPr>
                              <w:rFonts w:ascii="Cambria Math" w:hAnsi="Cambria Math"/>
                              <w:sz w:val="18"/>
                              <w:szCs w:val="18"/>
                              <w:lang w:val="en-US" w:eastAsia="zh-CN"/>
                            </w:rPr>
                            <m:t>log</m:t>
                          </w:ins>
                        </m:r>
                      </m:e>
                      <m:sub>
                        <m:r>
                          <w:ins w:id="247" w:author="Huawei" w:date="2021-10-30T15:56:00Z">
                            <w:rPr>
                              <w:rFonts w:ascii="Cambria Math" w:hAnsi="Cambria Math"/>
                              <w:sz w:val="18"/>
                              <w:szCs w:val="18"/>
                              <w:lang w:val="en-US" w:eastAsia="zh-CN"/>
                            </w:rPr>
                            <m:t>2</m:t>
                          </w:ins>
                        </m:r>
                      </m:sub>
                    </m:sSub>
                    <m:d>
                      <m:dPr>
                        <m:ctrlPr>
                          <w:ins w:id="248" w:author="Huawei" w:date="2021-10-30T15:56:00Z">
                            <w:rPr>
                              <w:rFonts w:ascii="Cambria Math" w:hAnsi="Cambria Math"/>
                              <w:i/>
                              <w:sz w:val="18"/>
                              <w:szCs w:val="18"/>
                              <w:lang w:val="en-US" w:eastAsia="zh-CN"/>
                            </w:rPr>
                          </w:ins>
                        </m:ctrlPr>
                      </m:dPr>
                      <m:e>
                        <m:r>
                          <w:ins w:id="249" w:author="Huawei" w:date="2021-10-30T15:56:00Z">
                            <w:rPr>
                              <w:rFonts w:ascii="Cambria Math" w:hAnsi="Cambria Math"/>
                              <w:sz w:val="18"/>
                              <w:szCs w:val="18"/>
                              <w:lang w:val="en-US" w:eastAsia="zh-CN"/>
                            </w:rPr>
                            <m:t>v</m:t>
                          </w:ins>
                        </m:r>
                      </m:e>
                    </m:d>
                  </m:e>
                </m:d>
                <m:r>
                  <w:ins w:id="250"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1" w:author="Huawei" w:date="2021-10-30T15:56:00Z"/>
                <w:rFonts w:ascii="Arial" w:eastAsia="Calibri" w:hAnsi="Arial"/>
                <w:sz w:val="18"/>
                <w:szCs w:val="22"/>
                <w:lang w:val="en-US"/>
              </w:rPr>
            </w:pPr>
            <m:oMathPara>
              <m:oMath>
                <m:r>
                  <w:ins w:id="252" w:author="Huawei" w:date="2021-10-30T15:56:00Z">
                    <m:rPr>
                      <m:sty m:val="p"/>
                    </m:rPr>
                    <w:rPr>
                      <w:rFonts w:ascii="Cambria Math" w:hAnsi="Cambria Math"/>
                      <w:sz w:val="18"/>
                      <w:szCs w:val="18"/>
                      <w:lang w:val="en-US" w:eastAsia="zh-CN"/>
                    </w:rPr>
                    <m:t>min⁡</m:t>
                  </w:ins>
                </m:r>
                <m:r>
                  <w:ins w:id="253" w:author="Huawei" w:date="2021-10-30T15:56:00Z">
                    <w:rPr>
                      <w:rFonts w:ascii="Cambria Math" w:hAnsi="Cambria Math"/>
                      <w:sz w:val="18"/>
                      <w:szCs w:val="18"/>
                      <w:lang w:val="en-US" w:eastAsia="zh-CN"/>
                    </w:rPr>
                    <m:t xml:space="preserve">(2, </m:t>
                  </w:ins>
                </m:r>
                <m:d>
                  <m:dPr>
                    <m:begChr m:val="⌈"/>
                    <m:endChr m:val="⌉"/>
                    <m:ctrlPr>
                      <w:ins w:id="254" w:author="Huawei" w:date="2021-10-30T15:56:00Z">
                        <w:rPr>
                          <w:rFonts w:ascii="Cambria Math" w:hAnsi="Cambria Math"/>
                          <w:sz w:val="18"/>
                          <w:szCs w:val="18"/>
                          <w:lang w:val="en-US" w:eastAsia="zh-CN"/>
                        </w:rPr>
                      </w:ins>
                    </m:ctrlPr>
                  </m:dPr>
                  <m:e>
                    <m:sSub>
                      <m:sSubPr>
                        <m:ctrlPr>
                          <w:ins w:id="255" w:author="Huawei" w:date="2021-10-30T15:56:00Z">
                            <w:rPr>
                              <w:rFonts w:ascii="Cambria Math" w:hAnsi="Cambria Math"/>
                              <w:sz w:val="18"/>
                              <w:szCs w:val="18"/>
                              <w:lang w:val="en-US" w:eastAsia="zh-CN"/>
                            </w:rPr>
                          </w:ins>
                        </m:ctrlPr>
                      </m:sSubPr>
                      <m:e>
                        <m:r>
                          <w:ins w:id="256" w:author="Huawei" w:date="2021-10-30T15:56:00Z">
                            <m:rPr>
                              <m:sty m:val="p"/>
                            </m:rPr>
                            <w:rPr>
                              <w:rFonts w:ascii="Cambria Math" w:hAnsi="Cambria Math"/>
                              <w:sz w:val="18"/>
                              <w:szCs w:val="18"/>
                              <w:lang w:val="en-US" w:eastAsia="zh-CN"/>
                            </w:rPr>
                            <m:t>log</m:t>
                          </w:ins>
                        </m:r>
                      </m:e>
                      <m:sub>
                        <m:r>
                          <w:ins w:id="257" w:author="Huawei" w:date="2021-10-30T15:56:00Z">
                            <w:rPr>
                              <w:rFonts w:ascii="Cambria Math" w:hAnsi="Cambria Math"/>
                              <w:sz w:val="18"/>
                              <w:szCs w:val="18"/>
                              <w:lang w:val="en-US" w:eastAsia="zh-CN"/>
                            </w:rPr>
                            <m:t>2</m:t>
                          </w:ins>
                        </m:r>
                      </m:sub>
                    </m:sSub>
                    <m:d>
                      <m:dPr>
                        <m:ctrlPr>
                          <w:ins w:id="258" w:author="Huawei" w:date="2021-10-30T15:56:00Z">
                            <w:rPr>
                              <w:rFonts w:ascii="Cambria Math" w:hAnsi="Cambria Math"/>
                              <w:i/>
                              <w:sz w:val="18"/>
                              <w:szCs w:val="18"/>
                              <w:lang w:val="en-US" w:eastAsia="zh-CN"/>
                            </w:rPr>
                          </w:ins>
                        </m:ctrlPr>
                      </m:dPr>
                      <m:e>
                        <m:r>
                          <w:ins w:id="259" w:author="Huawei" w:date="2021-10-30T15:56:00Z">
                            <w:rPr>
                              <w:rFonts w:ascii="Cambria Math" w:hAnsi="Cambria Math"/>
                              <w:sz w:val="18"/>
                              <w:szCs w:val="18"/>
                              <w:lang w:val="en-US" w:eastAsia="zh-CN"/>
                            </w:rPr>
                            <m:t>v</m:t>
                          </w:ins>
                        </m:r>
                      </m:e>
                    </m:d>
                  </m:e>
                </m:d>
                <m:r>
                  <w:ins w:id="260"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1"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2" w:author="Huawei" w:date="2021-10-30T15:56:00Z"/>
                <w:rFonts w:ascii="Arial" w:hAnsi="Arial"/>
                <w:sz w:val="18"/>
              </w:rPr>
            </w:pPr>
            <w:ins w:id="263"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4" w:author="Huawei" w:date="2021-10-30T15:56:00Z"/>
                <w:rFonts w:ascii="Arial" w:hAnsi="Arial"/>
                <w:sz w:val="18"/>
                <w:lang w:eastAsia="zh-CN"/>
              </w:rPr>
            </w:pPr>
            <w:ins w:id="265"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6" w:author="Huawei" w:date="2021-10-30T15:56:00Z"/>
                <w:rFonts w:ascii="Arial" w:hAnsi="Arial"/>
                <w:sz w:val="18"/>
              </w:rPr>
            </w:pPr>
            <w:ins w:id="267"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68" w:author="Huawei" w:date="2021-10-30T15:56:00Z"/>
                <w:rFonts w:ascii="Arial" w:hAnsi="Arial"/>
                <w:sz w:val="18"/>
              </w:rPr>
            </w:pPr>
            <w:ins w:id="269"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0" w:author="Huawei" w:date="2021-10-30T15:56:00Z"/>
                <w:rFonts w:ascii="Arial" w:hAnsi="Arial"/>
                <w:sz w:val="18"/>
                <w:lang w:eastAsia="zh-CN"/>
              </w:rPr>
            </w:pPr>
            <w:ins w:id="271"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2" w:author="Huawei" w:date="2021-10-30T15:56:00Z"/>
                <w:rFonts w:ascii="Arial" w:hAnsi="Arial"/>
                <w:sz w:val="18"/>
                <w:lang w:eastAsia="zh-CN"/>
              </w:rPr>
            </w:pPr>
            <w:ins w:id="273" w:author="Huawei" w:date="2021-10-30T15:56:00Z">
              <w:r>
                <w:rPr>
                  <w:rFonts w:ascii="Arial" w:hAnsi="Arial"/>
                  <w:sz w:val="18"/>
                  <w:lang w:eastAsia="zh-CN"/>
                </w:rPr>
                <w:t>4</w:t>
              </w:r>
            </w:ins>
          </w:p>
        </w:tc>
      </w:tr>
      <w:tr w:rsidR="00030682" w14:paraId="252E311E" w14:textId="77777777" w:rsidTr="00AF1816">
        <w:trPr>
          <w:trHeight w:val="400"/>
          <w:ins w:id="274"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5" w:author="Huawei" w:date="2021-10-30T15:56:00Z"/>
                <w:rFonts w:ascii="Arial" w:hAnsi="Arial"/>
                <w:sz w:val="18"/>
                <w:lang w:eastAsia="zh-CN"/>
              </w:rPr>
            </w:pPr>
            <w:ins w:id="276"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77" w:author="Huawei" w:date="2021-10-30T15:56:00Z"/>
                <w:rFonts w:ascii="Arial" w:hAnsi="Arial"/>
                <w:sz w:val="18"/>
                <w:lang w:val="fr-FR" w:eastAsia="zh-CN"/>
              </w:rPr>
            </w:pPr>
            <w:ins w:id="278"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79" w:author="Huawei" w:date="2021-10-30T15:56:00Z"/>
                <w:rFonts w:ascii="Arial" w:hAnsi="Arial"/>
                <w:sz w:val="18"/>
                <w:lang w:val="fr-FR" w:eastAsia="zh-CN"/>
              </w:rPr>
            </w:pPr>
            <w:ins w:id="280"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1" w:author="Huawei" w:date="2021-10-30T15:56:00Z"/>
                <w:rFonts w:ascii="Arial" w:hAnsi="Arial"/>
                <w:sz w:val="18"/>
                <w:lang w:val="fr-FR" w:eastAsia="zh-CN"/>
              </w:rPr>
            </w:pPr>
            <w:ins w:id="282"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3" w:author="Huawei" w:date="2021-10-30T15:56:00Z"/>
                <w:rFonts w:ascii="Arial" w:hAnsi="Arial"/>
                <w:sz w:val="18"/>
                <w:lang w:val="fr-FR" w:eastAsia="zh-CN"/>
              </w:rPr>
            </w:pPr>
            <w:ins w:id="284"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5" w:author="Huawei" w:date="2021-10-30T15:56:00Z"/>
                <w:rFonts w:ascii="Arial" w:hAnsi="Arial"/>
                <w:sz w:val="18"/>
                <w:lang w:val="fr-FR" w:eastAsia="zh-CN"/>
              </w:rPr>
            </w:pPr>
            <w:ins w:id="286" w:author="Huawei" w:date="2021-10-30T15:56:00Z">
              <w:r>
                <w:rPr>
                  <w:rFonts w:ascii="Arial" w:hAnsi="Arial"/>
                  <w:sz w:val="18"/>
                  <w:lang w:val="fr-FR" w:eastAsia="zh-CN"/>
                </w:rPr>
                <w:t>4</w:t>
              </w:r>
            </w:ins>
          </w:p>
        </w:tc>
      </w:tr>
      <w:tr w:rsidR="00030682" w:rsidRPr="002625EB" w14:paraId="592423C1" w14:textId="77777777" w:rsidTr="00AF1816">
        <w:trPr>
          <w:trHeight w:val="405"/>
          <w:ins w:id="287" w:author="Huawei" w:date="2021-10-30T15:56:00Z"/>
        </w:trPr>
        <w:tc>
          <w:tcPr>
            <w:tcW w:w="1717" w:type="dxa"/>
            <w:vAlign w:val="center"/>
          </w:tcPr>
          <w:p w14:paraId="781F08E3" w14:textId="77777777" w:rsidR="00030682" w:rsidRPr="002625EB" w:rsidRDefault="00030682" w:rsidP="00AF1816">
            <w:pPr>
              <w:keepNext/>
              <w:keepLines/>
              <w:spacing w:after="0"/>
              <w:rPr>
                <w:ins w:id="288" w:author="Huawei" w:date="2021-10-30T15:56:00Z"/>
                <w:rFonts w:ascii="Arial" w:hAnsi="Arial"/>
                <w:sz w:val="18"/>
              </w:rPr>
            </w:pPr>
            <w:ins w:id="289"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0" w:author="Huawei" w:date="2021-10-30T15:56:00Z"/>
                <w:rFonts w:ascii="Arial" w:hAnsi="Arial"/>
                <w:sz w:val="18"/>
                <w:lang w:eastAsia="zh-CN"/>
              </w:rPr>
            </w:pPr>
            <w:ins w:id="291"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2" w:author="Huawei" w:date="2021-10-30T15:56:00Z"/>
                <w:rFonts w:ascii="Arial" w:hAnsi="Arial"/>
                <w:sz w:val="18"/>
              </w:rPr>
            </w:pPr>
            <w:ins w:id="293"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4" w:author="Huawei" w:date="2021-10-30T15:56:00Z"/>
                <w:rFonts w:ascii="Arial" w:hAnsi="Arial"/>
                <w:sz w:val="18"/>
              </w:rPr>
            </w:pPr>
            <w:ins w:id="295"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6" w:author="Huawei" w:date="2021-10-30T15:56:00Z"/>
                <w:rFonts w:ascii="Arial" w:hAnsi="Arial"/>
                <w:sz w:val="18"/>
                <w:lang w:eastAsia="zh-CN"/>
              </w:rPr>
            </w:pPr>
            <w:ins w:id="297"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298" w:author="Huawei" w:date="2021-10-30T15:56:00Z"/>
                <w:rFonts w:ascii="Arial" w:hAnsi="Arial"/>
                <w:sz w:val="18"/>
                <w:lang w:eastAsia="zh-CN"/>
              </w:rPr>
            </w:pPr>
            <w:ins w:id="299" w:author="Huawei" w:date="2021-10-30T15:56:00Z">
              <w:r>
                <w:rPr>
                  <w:rFonts w:ascii="Arial" w:hAnsi="Arial"/>
                  <w:sz w:val="18"/>
                  <w:lang w:eastAsia="zh-CN"/>
                </w:rPr>
                <w:t>2</w:t>
              </w:r>
            </w:ins>
          </w:p>
        </w:tc>
      </w:tr>
      <w:tr w:rsidR="00030682" w14:paraId="1BB9DB6E" w14:textId="77777777" w:rsidTr="00AF1816">
        <w:trPr>
          <w:trHeight w:val="609"/>
          <w:ins w:id="300"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1" w:author="Huawei" w:date="2021-10-30T15:56:00Z"/>
                <w:rFonts w:ascii="Arial" w:hAnsi="Arial"/>
                <w:sz w:val="18"/>
                <w:lang w:eastAsia="zh-CN"/>
              </w:rPr>
            </w:pPr>
            <w:ins w:id="302"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3" w:author="Huawei" w:date="2021-10-30T15:56:00Z"/>
                <w:rFonts w:ascii="Arial" w:hAnsi="Arial"/>
                <w:sz w:val="18"/>
                <w:lang w:val="fr-FR" w:eastAsia="zh-CN"/>
              </w:rPr>
            </w:pPr>
            <w:ins w:id="304"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5" w:author="Huawei" w:date="2021-10-30T15:56:00Z"/>
                <w:rFonts w:ascii="Arial" w:hAnsi="Arial"/>
                <w:sz w:val="18"/>
                <w:lang w:val="fr-FR" w:eastAsia="zh-CN"/>
              </w:rPr>
            </w:pPr>
            <w:ins w:id="306"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07" w:author="Huawei" w:date="2021-10-30T15:56:00Z"/>
                <w:rFonts w:ascii="Arial" w:hAnsi="Arial"/>
                <w:sz w:val="18"/>
                <w:lang w:val="fr-FR" w:eastAsia="zh-CN"/>
              </w:rPr>
            </w:pPr>
            <w:ins w:id="308"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09" w:author="Huawei" w:date="2021-10-30T15:56:00Z"/>
                <w:rFonts w:ascii="Arial" w:hAnsi="Arial"/>
                <w:sz w:val="18"/>
                <w:lang w:val="fr-FR" w:eastAsia="zh-CN"/>
              </w:rPr>
            </w:pPr>
            <w:ins w:id="310"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1" w:author="Huawei" w:date="2021-10-30T15:56:00Z"/>
                <w:rFonts w:ascii="Arial" w:hAnsi="Arial"/>
                <w:sz w:val="18"/>
                <w:lang w:val="fr-FR" w:eastAsia="zh-CN"/>
              </w:rPr>
            </w:pPr>
            <w:ins w:id="312" w:author="Huawei" w:date="2021-10-30T15:56:00Z">
              <w:r>
                <w:rPr>
                  <w:rFonts w:ascii="Arial" w:hAnsi="Arial"/>
                  <w:sz w:val="18"/>
                  <w:lang w:val="fr-FR" w:eastAsia="zh-CN"/>
                </w:rPr>
                <w:t>2</w:t>
              </w:r>
            </w:ins>
          </w:p>
        </w:tc>
      </w:tr>
      <w:tr w:rsidR="00030682" w:rsidRPr="002625EB" w14:paraId="4AC3D78D" w14:textId="77777777" w:rsidTr="00AF1816">
        <w:trPr>
          <w:trHeight w:val="1024"/>
          <w:ins w:id="313"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4" w:author="Huawei" w:date="2021-10-30T15:56:00Z"/>
                <w:rFonts w:ascii="Arial" w:hAnsi="Arial"/>
                <w:sz w:val="18"/>
                <w:lang w:eastAsia="zh-CN"/>
              </w:rPr>
            </w:pPr>
            <w:ins w:id="315"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3506AE" w:rsidP="00AF1816">
            <w:pPr>
              <w:keepNext/>
              <w:keepLines/>
              <w:spacing w:after="0"/>
              <w:jc w:val="center"/>
              <w:rPr>
                <w:ins w:id="316" w:author="Huawei" w:date="2021-10-30T15:56:00Z"/>
                <w:rFonts w:ascii="Arial" w:hAnsi="Arial"/>
                <w:sz w:val="11"/>
                <w:lang w:val="en-US" w:eastAsia="zh-CN"/>
              </w:rPr>
            </w:pPr>
            <m:oMathPara>
              <m:oMath>
                <m:d>
                  <m:dPr>
                    <m:begChr m:val="⌈"/>
                    <m:endChr m:val="⌉"/>
                    <m:ctrlPr>
                      <w:ins w:id="317" w:author="Huawei" w:date="2021-10-30T15:56:00Z">
                        <w:rPr>
                          <w:rFonts w:ascii="Cambria Math" w:hAnsi="Cambria Math"/>
                          <w:sz w:val="18"/>
                        </w:rPr>
                      </w:ins>
                    </m:ctrlPr>
                  </m:dPr>
                  <m:e>
                    <m:sSub>
                      <m:sSubPr>
                        <m:ctrlPr>
                          <w:ins w:id="318" w:author="Huawei" w:date="2021-10-30T15:56:00Z">
                            <w:rPr>
                              <w:rFonts w:ascii="Cambria Math" w:hAnsi="Cambria Math"/>
                              <w:sz w:val="18"/>
                            </w:rPr>
                          </w:ins>
                        </m:ctrlPr>
                      </m:sSubPr>
                      <m:e>
                        <m:r>
                          <w:ins w:id="319" w:author="Huawei" w:date="2021-10-30T15:56:00Z">
                            <m:rPr>
                              <m:sty m:val="p"/>
                            </m:rPr>
                            <w:rPr>
                              <w:rFonts w:ascii="Cambria Math" w:hAnsi="Cambria Math"/>
                              <w:sz w:val="18"/>
                            </w:rPr>
                            <m:t>log</m:t>
                          </w:ins>
                        </m:r>
                      </m:e>
                      <m:sub>
                        <m:r>
                          <w:ins w:id="320" w:author="Huawei" w:date="2021-10-30T15:56:00Z">
                            <m:rPr>
                              <m:sty m:val="p"/>
                            </m:rPr>
                            <w:rPr>
                              <w:rFonts w:ascii="Cambria Math" w:hAnsi="Cambria Math"/>
                              <w:sz w:val="18"/>
                            </w:rPr>
                            <m:t>2</m:t>
                          </w:ins>
                        </m:r>
                      </m:sub>
                    </m:sSub>
                    <m:d>
                      <m:dPr>
                        <m:ctrlPr>
                          <w:ins w:id="321" w:author="Huawei" w:date="2021-10-30T15:56:00Z">
                            <w:rPr>
                              <w:rFonts w:ascii="Cambria Math" w:hAnsi="Cambria Math"/>
                              <w:i/>
                              <w:sz w:val="18"/>
                            </w:rPr>
                          </w:ins>
                        </m:ctrlPr>
                      </m:dPr>
                      <m:e>
                        <m:sSub>
                          <m:sSubPr>
                            <m:ctrlPr>
                              <w:ins w:id="322" w:author="Huawei" w:date="2021-10-30T15:56:00Z">
                                <w:rPr>
                                  <w:rFonts w:ascii="Cambria Math" w:hAnsi="Cambria Math"/>
                                  <w:i/>
                                  <w:sz w:val="18"/>
                                </w:rPr>
                              </w:ins>
                            </m:ctrlPr>
                          </m:sSubPr>
                          <m:e>
                            <m:r>
                              <w:ins w:id="323" w:author="Huawei" w:date="2021-10-30T15:56:00Z">
                                <w:rPr>
                                  <w:rFonts w:ascii="Cambria Math" w:hAnsi="Cambria Math"/>
                                  <w:sz w:val="18"/>
                                </w:rPr>
                                <m:t>M</m:t>
                              </w:ins>
                            </m:r>
                          </m:e>
                          <m:sub>
                            <m:r>
                              <w:ins w:id="324" w:author="Huawei" w:date="2021-10-30T15:56:00Z">
                                <w:rPr>
                                  <w:rFonts w:ascii="Cambria Math" w:hAnsi="Cambria Math"/>
                                  <w:sz w:val="18"/>
                                </w:rPr>
                                <m:t>1</m:t>
                              </w:ins>
                            </m:r>
                          </m:sub>
                        </m:sSub>
                        <m:r>
                          <w:ins w:id="325" w:author="Huawei" w:date="2021-10-30T15:56:00Z">
                            <w:rPr>
                              <w:rFonts w:ascii="Cambria Math" w:hAnsi="Cambria Math"/>
                              <w:sz w:val="18"/>
                            </w:rPr>
                            <m:t>+</m:t>
                          </w:ins>
                        </m:r>
                        <m:sSub>
                          <m:sSubPr>
                            <m:ctrlPr>
                              <w:ins w:id="326" w:author="Huawei" w:date="2021-10-30T15:56:00Z">
                                <w:rPr>
                                  <w:rFonts w:ascii="Cambria Math" w:hAnsi="Cambria Math"/>
                                  <w:i/>
                                  <w:sz w:val="18"/>
                                </w:rPr>
                              </w:ins>
                            </m:ctrlPr>
                          </m:sSubPr>
                          <m:e>
                            <m:r>
                              <w:ins w:id="327" w:author="Huawei" w:date="2021-10-30T15:56:00Z">
                                <w:rPr>
                                  <w:rFonts w:ascii="Cambria Math" w:hAnsi="Cambria Math"/>
                                  <w:sz w:val="18"/>
                                </w:rPr>
                                <m:t>M</m:t>
                              </w:ins>
                            </m:r>
                          </m:e>
                          <m:sub>
                            <m:r>
                              <w:ins w:id="328"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3506AE" w:rsidP="00AF1816">
            <w:pPr>
              <w:keepNext/>
              <w:keepLines/>
              <w:spacing w:after="0"/>
              <w:jc w:val="center"/>
              <w:rPr>
                <w:ins w:id="329" w:author="Huawei" w:date="2021-10-30T15:56:00Z"/>
                <w:rFonts w:ascii="Arial" w:hAnsi="Arial"/>
                <w:sz w:val="18"/>
              </w:rPr>
            </w:pPr>
            <m:oMathPara>
              <m:oMath>
                <m:d>
                  <m:dPr>
                    <m:begChr m:val="⌈"/>
                    <m:endChr m:val="⌉"/>
                    <m:ctrlPr>
                      <w:ins w:id="330" w:author="Huawei" w:date="2021-10-30T15:56:00Z">
                        <w:rPr>
                          <w:rFonts w:ascii="Cambria Math" w:hAnsi="Cambria Math"/>
                          <w:sz w:val="18"/>
                        </w:rPr>
                      </w:ins>
                    </m:ctrlPr>
                  </m:dPr>
                  <m:e>
                    <m:sSub>
                      <m:sSubPr>
                        <m:ctrlPr>
                          <w:ins w:id="331" w:author="Huawei" w:date="2021-10-30T15:56:00Z">
                            <w:rPr>
                              <w:rFonts w:ascii="Cambria Math" w:hAnsi="Cambria Math"/>
                              <w:sz w:val="18"/>
                            </w:rPr>
                          </w:ins>
                        </m:ctrlPr>
                      </m:sSubPr>
                      <m:e>
                        <m:r>
                          <w:ins w:id="332" w:author="Huawei" w:date="2021-10-30T15:56:00Z">
                            <m:rPr>
                              <m:sty m:val="p"/>
                            </m:rPr>
                            <w:rPr>
                              <w:rFonts w:ascii="Cambria Math" w:hAnsi="Cambria Math"/>
                              <w:sz w:val="18"/>
                            </w:rPr>
                            <m:t>log</m:t>
                          </w:ins>
                        </m:r>
                      </m:e>
                      <m:sub>
                        <m:r>
                          <w:ins w:id="333" w:author="Huawei" w:date="2021-10-30T15:56:00Z">
                            <m:rPr>
                              <m:sty m:val="p"/>
                            </m:rPr>
                            <w:rPr>
                              <w:rFonts w:ascii="Cambria Math" w:hAnsi="Cambria Math"/>
                              <w:sz w:val="18"/>
                            </w:rPr>
                            <m:t>2</m:t>
                          </w:ins>
                        </m:r>
                      </m:sub>
                    </m:sSub>
                    <m:d>
                      <m:dPr>
                        <m:ctrlPr>
                          <w:ins w:id="334" w:author="Huawei" w:date="2021-10-30T15:56:00Z">
                            <w:rPr>
                              <w:rFonts w:ascii="Cambria Math" w:hAnsi="Cambria Math"/>
                              <w:i/>
                              <w:sz w:val="18"/>
                            </w:rPr>
                          </w:ins>
                        </m:ctrlPr>
                      </m:dPr>
                      <m:e>
                        <m:sSub>
                          <m:sSubPr>
                            <m:ctrlPr>
                              <w:ins w:id="335" w:author="Huawei" w:date="2021-10-30T15:56:00Z">
                                <w:rPr>
                                  <w:rFonts w:ascii="Cambria Math" w:hAnsi="Cambria Math"/>
                                  <w:i/>
                                  <w:sz w:val="18"/>
                                </w:rPr>
                              </w:ins>
                            </m:ctrlPr>
                          </m:sSubPr>
                          <m:e>
                            <m:r>
                              <w:ins w:id="336" w:author="Huawei" w:date="2021-10-30T15:56:00Z">
                                <w:rPr>
                                  <w:rFonts w:ascii="Cambria Math" w:hAnsi="Cambria Math"/>
                                  <w:sz w:val="18"/>
                                </w:rPr>
                                <m:t>M</m:t>
                              </w:ins>
                            </m:r>
                          </m:e>
                          <m:sub>
                            <m:r>
                              <w:ins w:id="337" w:author="Huawei" w:date="2021-10-30T15:56:00Z">
                                <w:rPr>
                                  <w:rFonts w:ascii="Cambria Math" w:hAnsi="Cambria Math"/>
                                  <w:sz w:val="18"/>
                                </w:rPr>
                                <m:t>1</m:t>
                              </w:ins>
                            </m:r>
                          </m:sub>
                        </m:sSub>
                        <m:r>
                          <w:ins w:id="338" w:author="Huawei" w:date="2021-10-30T15:56:00Z">
                            <w:rPr>
                              <w:rFonts w:ascii="Cambria Math" w:hAnsi="Cambria Math"/>
                              <w:sz w:val="18"/>
                            </w:rPr>
                            <m:t>+</m:t>
                          </w:ins>
                        </m:r>
                        <m:sSub>
                          <m:sSubPr>
                            <m:ctrlPr>
                              <w:ins w:id="339" w:author="Huawei" w:date="2021-10-30T15:56:00Z">
                                <w:rPr>
                                  <w:rFonts w:ascii="Cambria Math" w:hAnsi="Cambria Math"/>
                                  <w:i/>
                                  <w:sz w:val="18"/>
                                </w:rPr>
                              </w:ins>
                            </m:ctrlPr>
                          </m:sSubPr>
                          <m:e>
                            <m:r>
                              <w:ins w:id="340" w:author="Huawei" w:date="2021-10-30T15:56:00Z">
                                <w:rPr>
                                  <w:rFonts w:ascii="Cambria Math" w:hAnsi="Cambria Math"/>
                                  <w:sz w:val="18"/>
                                </w:rPr>
                                <m:t>M</m:t>
                              </w:ins>
                            </m:r>
                          </m:e>
                          <m:sub>
                            <m:r>
                              <w:ins w:id="341"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3506AE" w:rsidP="00AF1816">
            <w:pPr>
              <w:keepNext/>
              <w:keepLines/>
              <w:spacing w:after="0"/>
              <w:jc w:val="center"/>
              <w:rPr>
                <w:ins w:id="342" w:author="Huawei" w:date="2021-10-30T15:56:00Z"/>
                <w:rFonts w:ascii="Arial" w:hAnsi="Arial"/>
                <w:sz w:val="18"/>
              </w:rPr>
            </w:pPr>
            <m:oMathPara>
              <m:oMath>
                <m:d>
                  <m:dPr>
                    <m:begChr m:val="⌈"/>
                    <m:endChr m:val="⌉"/>
                    <m:ctrlPr>
                      <w:ins w:id="343" w:author="Huawei" w:date="2021-10-30T15:56:00Z">
                        <w:rPr>
                          <w:rFonts w:ascii="Cambria Math" w:hAnsi="Cambria Math"/>
                          <w:sz w:val="18"/>
                        </w:rPr>
                      </w:ins>
                    </m:ctrlPr>
                  </m:dPr>
                  <m:e>
                    <m:sSub>
                      <m:sSubPr>
                        <m:ctrlPr>
                          <w:ins w:id="344" w:author="Huawei" w:date="2021-10-30T15:56:00Z">
                            <w:rPr>
                              <w:rFonts w:ascii="Cambria Math" w:hAnsi="Cambria Math"/>
                              <w:sz w:val="18"/>
                            </w:rPr>
                          </w:ins>
                        </m:ctrlPr>
                      </m:sSubPr>
                      <m:e>
                        <m:r>
                          <w:ins w:id="345" w:author="Huawei" w:date="2021-10-30T15:56:00Z">
                            <m:rPr>
                              <m:sty m:val="p"/>
                            </m:rPr>
                            <w:rPr>
                              <w:rFonts w:ascii="Cambria Math" w:hAnsi="Cambria Math"/>
                              <w:sz w:val="18"/>
                            </w:rPr>
                            <m:t>log</m:t>
                          </w:ins>
                        </m:r>
                      </m:e>
                      <m:sub>
                        <m:r>
                          <w:ins w:id="346" w:author="Huawei" w:date="2021-10-30T15:56:00Z">
                            <m:rPr>
                              <m:sty m:val="p"/>
                            </m:rPr>
                            <w:rPr>
                              <w:rFonts w:ascii="Cambria Math" w:hAnsi="Cambria Math"/>
                              <w:sz w:val="18"/>
                            </w:rPr>
                            <m:t>2</m:t>
                          </w:ins>
                        </m:r>
                      </m:sub>
                    </m:sSub>
                    <m:d>
                      <m:dPr>
                        <m:ctrlPr>
                          <w:ins w:id="347" w:author="Huawei" w:date="2021-10-30T15:56:00Z">
                            <w:rPr>
                              <w:rFonts w:ascii="Cambria Math" w:hAnsi="Cambria Math"/>
                              <w:i/>
                              <w:sz w:val="18"/>
                            </w:rPr>
                          </w:ins>
                        </m:ctrlPr>
                      </m:dPr>
                      <m:e>
                        <m:sSub>
                          <m:sSubPr>
                            <m:ctrlPr>
                              <w:ins w:id="348" w:author="Huawei" w:date="2021-10-30T15:56:00Z">
                                <w:rPr>
                                  <w:rFonts w:ascii="Cambria Math" w:hAnsi="Cambria Math"/>
                                  <w:i/>
                                  <w:sz w:val="18"/>
                                </w:rPr>
                              </w:ins>
                            </m:ctrlPr>
                          </m:sSubPr>
                          <m:e>
                            <m:r>
                              <w:ins w:id="349" w:author="Huawei" w:date="2021-10-30T15:56:00Z">
                                <w:rPr>
                                  <w:rFonts w:ascii="Cambria Math" w:hAnsi="Cambria Math"/>
                                  <w:sz w:val="18"/>
                                </w:rPr>
                                <m:t>M</m:t>
                              </w:ins>
                            </m:r>
                          </m:e>
                          <m:sub>
                            <m:r>
                              <w:ins w:id="350" w:author="Huawei" w:date="2021-10-30T15:56:00Z">
                                <w:rPr>
                                  <w:rFonts w:ascii="Cambria Math" w:hAnsi="Cambria Math"/>
                                  <w:sz w:val="18"/>
                                </w:rPr>
                                <m:t>1</m:t>
                              </w:ins>
                            </m:r>
                          </m:sub>
                        </m:sSub>
                        <m:r>
                          <w:ins w:id="351" w:author="Huawei" w:date="2021-10-30T15:56:00Z">
                            <w:rPr>
                              <w:rFonts w:ascii="Cambria Math" w:hAnsi="Cambria Math"/>
                              <w:sz w:val="18"/>
                            </w:rPr>
                            <m:t>+</m:t>
                          </w:ins>
                        </m:r>
                        <m:sSub>
                          <m:sSubPr>
                            <m:ctrlPr>
                              <w:ins w:id="352" w:author="Huawei" w:date="2021-10-30T15:56:00Z">
                                <w:rPr>
                                  <w:rFonts w:ascii="Cambria Math" w:hAnsi="Cambria Math"/>
                                  <w:i/>
                                  <w:sz w:val="18"/>
                                </w:rPr>
                              </w:ins>
                            </m:ctrlPr>
                          </m:sSubPr>
                          <m:e>
                            <m:r>
                              <w:ins w:id="353" w:author="Huawei" w:date="2021-10-30T15:56:00Z">
                                <w:rPr>
                                  <w:rFonts w:ascii="Cambria Math" w:hAnsi="Cambria Math"/>
                                  <w:sz w:val="18"/>
                                </w:rPr>
                                <m:t>M</m:t>
                              </w:ins>
                            </m:r>
                          </m:e>
                          <m:sub>
                            <m:r>
                              <w:ins w:id="354"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3506AE" w:rsidP="00AF1816">
            <w:pPr>
              <w:keepNext/>
              <w:keepLines/>
              <w:spacing w:after="0"/>
              <w:jc w:val="center"/>
              <w:rPr>
                <w:ins w:id="355" w:author="Huawei" w:date="2021-10-30T15:56:00Z"/>
                <w:rFonts w:ascii="Arial" w:hAnsi="Arial"/>
                <w:sz w:val="18"/>
                <w:lang w:eastAsia="zh-CN"/>
              </w:rPr>
            </w:pPr>
            <m:oMathPara>
              <m:oMath>
                <m:d>
                  <m:dPr>
                    <m:begChr m:val="⌈"/>
                    <m:endChr m:val="⌉"/>
                    <m:ctrlPr>
                      <w:ins w:id="356" w:author="Huawei" w:date="2021-10-30T15:56:00Z">
                        <w:rPr>
                          <w:rFonts w:ascii="Cambria Math" w:hAnsi="Cambria Math"/>
                          <w:sz w:val="18"/>
                        </w:rPr>
                      </w:ins>
                    </m:ctrlPr>
                  </m:dPr>
                  <m:e>
                    <m:sSub>
                      <m:sSubPr>
                        <m:ctrlPr>
                          <w:ins w:id="357" w:author="Huawei" w:date="2021-10-30T15:56:00Z">
                            <w:rPr>
                              <w:rFonts w:ascii="Cambria Math" w:hAnsi="Cambria Math"/>
                              <w:sz w:val="18"/>
                            </w:rPr>
                          </w:ins>
                        </m:ctrlPr>
                      </m:sSubPr>
                      <m:e>
                        <m:r>
                          <w:ins w:id="358" w:author="Huawei" w:date="2021-10-30T15:56:00Z">
                            <m:rPr>
                              <m:sty m:val="p"/>
                            </m:rPr>
                            <w:rPr>
                              <w:rFonts w:ascii="Cambria Math" w:hAnsi="Cambria Math"/>
                              <w:sz w:val="18"/>
                            </w:rPr>
                            <m:t>log</m:t>
                          </w:ins>
                        </m:r>
                      </m:e>
                      <m:sub>
                        <m:r>
                          <w:ins w:id="359" w:author="Huawei" w:date="2021-10-30T15:56:00Z">
                            <m:rPr>
                              <m:sty m:val="p"/>
                            </m:rPr>
                            <w:rPr>
                              <w:rFonts w:ascii="Cambria Math" w:hAnsi="Cambria Math"/>
                              <w:sz w:val="18"/>
                            </w:rPr>
                            <m:t>2</m:t>
                          </w:ins>
                        </m:r>
                      </m:sub>
                    </m:sSub>
                    <m:d>
                      <m:dPr>
                        <m:ctrlPr>
                          <w:ins w:id="360" w:author="Huawei" w:date="2021-10-30T15:56:00Z">
                            <w:rPr>
                              <w:rFonts w:ascii="Cambria Math" w:hAnsi="Cambria Math"/>
                              <w:i/>
                              <w:sz w:val="18"/>
                            </w:rPr>
                          </w:ins>
                        </m:ctrlPr>
                      </m:dPr>
                      <m:e>
                        <m:sSub>
                          <m:sSubPr>
                            <m:ctrlPr>
                              <w:ins w:id="361" w:author="Huawei" w:date="2021-10-30T15:56:00Z">
                                <w:rPr>
                                  <w:rFonts w:ascii="Cambria Math" w:hAnsi="Cambria Math"/>
                                  <w:i/>
                                  <w:sz w:val="18"/>
                                </w:rPr>
                              </w:ins>
                            </m:ctrlPr>
                          </m:sSubPr>
                          <m:e>
                            <m:r>
                              <w:ins w:id="362" w:author="Huawei" w:date="2021-10-30T15:56:00Z">
                                <w:rPr>
                                  <w:rFonts w:ascii="Cambria Math" w:hAnsi="Cambria Math"/>
                                  <w:sz w:val="18"/>
                                </w:rPr>
                                <m:t>M</m:t>
                              </w:ins>
                            </m:r>
                          </m:e>
                          <m:sub>
                            <m:r>
                              <w:ins w:id="363" w:author="Huawei" w:date="2021-10-30T15:56:00Z">
                                <w:rPr>
                                  <w:rFonts w:ascii="Cambria Math" w:hAnsi="Cambria Math"/>
                                  <w:sz w:val="18"/>
                                </w:rPr>
                                <m:t>1</m:t>
                              </w:ins>
                            </m:r>
                          </m:sub>
                        </m:sSub>
                        <m:r>
                          <w:ins w:id="364" w:author="Huawei" w:date="2021-10-30T15:56:00Z">
                            <w:rPr>
                              <w:rFonts w:ascii="Cambria Math" w:hAnsi="Cambria Math"/>
                              <w:sz w:val="18"/>
                            </w:rPr>
                            <m:t>+</m:t>
                          </w:ins>
                        </m:r>
                        <m:sSub>
                          <m:sSubPr>
                            <m:ctrlPr>
                              <w:ins w:id="365" w:author="Huawei" w:date="2021-10-30T15:56:00Z">
                                <w:rPr>
                                  <w:rFonts w:ascii="Cambria Math" w:hAnsi="Cambria Math"/>
                                  <w:i/>
                                  <w:sz w:val="18"/>
                                </w:rPr>
                              </w:ins>
                            </m:ctrlPr>
                          </m:sSubPr>
                          <m:e>
                            <m:r>
                              <w:ins w:id="366" w:author="Huawei" w:date="2021-10-30T15:56:00Z">
                                <w:rPr>
                                  <w:rFonts w:ascii="Cambria Math" w:hAnsi="Cambria Math"/>
                                  <w:sz w:val="18"/>
                                </w:rPr>
                                <m:t>M</m:t>
                              </w:ins>
                            </m:r>
                          </m:e>
                          <m:sub>
                            <m:r>
                              <w:ins w:id="367"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3506AE" w:rsidP="00AF1816">
            <w:pPr>
              <w:keepNext/>
              <w:keepLines/>
              <w:spacing w:after="0"/>
              <w:jc w:val="center"/>
              <w:rPr>
                <w:ins w:id="368" w:author="Huawei" w:date="2021-10-30T15:56:00Z"/>
                <w:rFonts w:ascii="Arial" w:hAnsi="Arial"/>
                <w:sz w:val="18"/>
                <w:lang w:eastAsia="zh-CN"/>
              </w:rPr>
            </w:pPr>
            <m:oMathPara>
              <m:oMath>
                <m:d>
                  <m:dPr>
                    <m:begChr m:val="⌈"/>
                    <m:endChr m:val="⌉"/>
                    <m:ctrlPr>
                      <w:ins w:id="369" w:author="Huawei" w:date="2021-10-30T15:56:00Z">
                        <w:rPr>
                          <w:rFonts w:ascii="Cambria Math" w:hAnsi="Cambria Math"/>
                          <w:sz w:val="18"/>
                        </w:rPr>
                      </w:ins>
                    </m:ctrlPr>
                  </m:dPr>
                  <m:e>
                    <m:sSub>
                      <m:sSubPr>
                        <m:ctrlPr>
                          <w:ins w:id="370" w:author="Huawei" w:date="2021-10-30T15:56:00Z">
                            <w:rPr>
                              <w:rFonts w:ascii="Cambria Math" w:hAnsi="Cambria Math"/>
                              <w:sz w:val="18"/>
                            </w:rPr>
                          </w:ins>
                        </m:ctrlPr>
                      </m:sSubPr>
                      <m:e>
                        <m:r>
                          <w:ins w:id="371" w:author="Huawei" w:date="2021-10-30T15:56:00Z">
                            <m:rPr>
                              <m:sty m:val="p"/>
                            </m:rPr>
                            <w:rPr>
                              <w:rFonts w:ascii="Cambria Math" w:hAnsi="Cambria Math"/>
                              <w:sz w:val="18"/>
                            </w:rPr>
                            <m:t>log</m:t>
                          </w:ins>
                        </m:r>
                      </m:e>
                      <m:sub>
                        <m:r>
                          <w:ins w:id="372" w:author="Huawei" w:date="2021-10-30T15:56:00Z">
                            <m:rPr>
                              <m:sty m:val="p"/>
                            </m:rPr>
                            <w:rPr>
                              <w:rFonts w:ascii="Cambria Math" w:hAnsi="Cambria Math"/>
                              <w:sz w:val="18"/>
                            </w:rPr>
                            <m:t>2</m:t>
                          </w:ins>
                        </m:r>
                      </m:sub>
                    </m:sSub>
                    <m:d>
                      <m:dPr>
                        <m:ctrlPr>
                          <w:ins w:id="373" w:author="Huawei" w:date="2021-10-30T15:56:00Z">
                            <w:rPr>
                              <w:rFonts w:ascii="Cambria Math" w:hAnsi="Cambria Math"/>
                              <w:i/>
                              <w:sz w:val="18"/>
                            </w:rPr>
                          </w:ins>
                        </m:ctrlPr>
                      </m:dPr>
                      <m:e>
                        <m:sSub>
                          <m:sSubPr>
                            <m:ctrlPr>
                              <w:ins w:id="374" w:author="Huawei" w:date="2021-10-30T15:56:00Z">
                                <w:rPr>
                                  <w:rFonts w:ascii="Cambria Math" w:hAnsi="Cambria Math"/>
                                  <w:i/>
                                  <w:sz w:val="18"/>
                                </w:rPr>
                              </w:ins>
                            </m:ctrlPr>
                          </m:sSubPr>
                          <m:e>
                            <m:r>
                              <w:ins w:id="375" w:author="Huawei" w:date="2021-10-30T15:56:00Z">
                                <w:rPr>
                                  <w:rFonts w:ascii="Cambria Math" w:hAnsi="Cambria Math"/>
                                  <w:sz w:val="18"/>
                                </w:rPr>
                                <m:t>M</m:t>
                              </w:ins>
                            </m:r>
                          </m:e>
                          <m:sub>
                            <m:r>
                              <w:ins w:id="376" w:author="Huawei" w:date="2021-10-30T15:56:00Z">
                                <w:rPr>
                                  <w:rFonts w:ascii="Cambria Math" w:hAnsi="Cambria Math"/>
                                  <w:sz w:val="18"/>
                                </w:rPr>
                                <m:t>1</m:t>
                              </w:ins>
                            </m:r>
                          </m:sub>
                        </m:sSub>
                        <m:r>
                          <w:ins w:id="377" w:author="Huawei" w:date="2021-10-30T15:56:00Z">
                            <w:rPr>
                              <w:rFonts w:ascii="Cambria Math" w:hAnsi="Cambria Math"/>
                              <w:sz w:val="18"/>
                            </w:rPr>
                            <m:t>+</m:t>
                          </w:ins>
                        </m:r>
                        <m:sSub>
                          <m:sSubPr>
                            <m:ctrlPr>
                              <w:ins w:id="378" w:author="Huawei" w:date="2021-10-30T15:56:00Z">
                                <w:rPr>
                                  <w:rFonts w:ascii="Cambria Math" w:hAnsi="Cambria Math"/>
                                  <w:i/>
                                  <w:sz w:val="18"/>
                                </w:rPr>
                              </w:ins>
                            </m:ctrlPr>
                          </m:sSubPr>
                          <m:e>
                            <m:r>
                              <w:ins w:id="379" w:author="Huawei" w:date="2021-10-30T15:56:00Z">
                                <w:rPr>
                                  <w:rFonts w:ascii="Cambria Math" w:hAnsi="Cambria Math"/>
                                  <w:sz w:val="18"/>
                                </w:rPr>
                                <m:t>M</m:t>
                              </w:ins>
                            </m:r>
                          </m:e>
                          <m:sub>
                            <m:r>
                              <w:ins w:id="380"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1"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2" w:author="Huawei" w:date="2021-10-30T15:56:00Z"/>
                <w:rFonts w:ascii="Arial" w:hAnsi="Arial"/>
                <w:sz w:val="18"/>
                <w:lang w:eastAsia="zh-CN"/>
              </w:rPr>
            </w:pPr>
            <w:ins w:id="383"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3506AE" w:rsidP="00AF1816">
            <w:pPr>
              <w:keepNext/>
              <w:keepLines/>
              <w:spacing w:after="0"/>
              <w:jc w:val="center"/>
              <w:rPr>
                <w:ins w:id="384" w:author="Huawei" w:date="2021-10-30T15:56:00Z"/>
                <w:rFonts w:ascii="Arial" w:eastAsia="等线" w:hAnsi="Arial"/>
                <w:sz w:val="18"/>
                <w:lang w:eastAsia="zh-CN"/>
              </w:rPr>
            </w:pPr>
            <m:oMath>
              <m:d>
                <m:dPr>
                  <m:begChr m:val="⌈"/>
                  <m:endChr m:val="⌉"/>
                  <m:ctrlPr>
                    <w:ins w:id="385" w:author="Huawei" w:date="2021-10-30T15:56:00Z">
                      <w:rPr>
                        <w:rFonts w:ascii="Cambria Math" w:hAnsi="Cambria Math"/>
                        <w:sz w:val="18"/>
                      </w:rPr>
                    </w:ins>
                  </m:ctrlPr>
                </m:dPr>
                <m:e>
                  <m:sSub>
                    <m:sSubPr>
                      <m:ctrlPr>
                        <w:ins w:id="386" w:author="Huawei" w:date="2021-10-30T15:56:00Z">
                          <w:rPr>
                            <w:rFonts w:ascii="Cambria Math" w:hAnsi="Cambria Math"/>
                            <w:sz w:val="18"/>
                          </w:rPr>
                        </w:ins>
                      </m:ctrlPr>
                    </m:sSubPr>
                    <m:e>
                      <m:r>
                        <w:ins w:id="387" w:author="Huawei" w:date="2021-10-30T15:56:00Z">
                          <m:rPr>
                            <m:sty m:val="p"/>
                          </m:rPr>
                          <w:rPr>
                            <w:rFonts w:ascii="Cambria Math" w:hAnsi="Cambria Math"/>
                            <w:sz w:val="18"/>
                          </w:rPr>
                          <m:t>log</m:t>
                        </w:ins>
                      </m:r>
                    </m:e>
                    <m:sub>
                      <m:r>
                        <w:ins w:id="388" w:author="Huawei" w:date="2021-10-30T15:56:00Z">
                          <m:rPr>
                            <m:sty m:val="p"/>
                          </m:rPr>
                          <w:rPr>
                            <w:rFonts w:ascii="Cambria Math" w:hAnsi="Cambria Math"/>
                            <w:sz w:val="18"/>
                          </w:rPr>
                          <m:t>2</m:t>
                        </w:ins>
                      </m:r>
                    </m:sub>
                  </m:sSub>
                  <m:d>
                    <m:dPr>
                      <m:ctrlPr>
                        <w:ins w:id="389" w:author="Huawei" w:date="2021-10-30T15:56:00Z">
                          <w:rPr>
                            <w:rFonts w:ascii="Cambria Math" w:hAnsi="Cambria Math"/>
                            <w:i/>
                            <w:sz w:val="18"/>
                          </w:rPr>
                        </w:ins>
                      </m:ctrlPr>
                    </m:dPr>
                    <m:e>
                      <m:sSub>
                        <m:sSubPr>
                          <m:ctrlPr>
                            <w:ins w:id="390" w:author="Huawei" w:date="2021-10-30T15:56:00Z">
                              <w:rPr>
                                <w:rFonts w:ascii="Cambria Math" w:hAnsi="Cambria Math"/>
                                <w:i/>
                                <w:sz w:val="18"/>
                              </w:rPr>
                            </w:ins>
                          </m:ctrlPr>
                        </m:sSubPr>
                        <m:e>
                          <m:r>
                            <w:ins w:id="391" w:author="Huawei" w:date="2021-10-30T15:56:00Z">
                              <w:rPr>
                                <w:rFonts w:ascii="Cambria Math" w:hAnsi="Cambria Math"/>
                                <w:sz w:val="18"/>
                              </w:rPr>
                              <m:t>M</m:t>
                            </w:ins>
                          </m:r>
                        </m:e>
                        <m:sub>
                          <m:r>
                            <w:ins w:id="392" w:author="Huawei" w:date="2021-10-30T15:56:00Z">
                              <w:rPr>
                                <w:rFonts w:ascii="Cambria Math" w:hAnsi="Cambria Math"/>
                                <w:sz w:val="18"/>
                              </w:rPr>
                              <m:t>1</m:t>
                            </w:ins>
                          </m:r>
                        </m:sub>
                      </m:sSub>
                    </m:e>
                  </m:d>
                </m:e>
              </m:d>
            </m:oMath>
            <w:ins w:id="39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3506AE" w:rsidP="00AF1816">
            <w:pPr>
              <w:keepNext/>
              <w:keepLines/>
              <w:spacing w:after="0"/>
              <w:jc w:val="center"/>
              <w:rPr>
                <w:ins w:id="394" w:author="Huawei" w:date="2021-10-30T15:56:00Z"/>
                <w:rFonts w:ascii="Arial" w:eastAsia="等线" w:hAnsi="Arial"/>
                <w:sz w:val="18"/>
                <w:lang w:eastAsia="zh-CN"/>
              </w:rPr>
            </w:pPr>
            <m:oMath>
              <m:d>
                <m:dPr>
                  <m:begChr m:val="⌈"/>
                  <m:endChr m:val="⌉"/>
                  <m:ctrlPr>
                    <w:ins w:id="395" w:author="Huawei" w:date="2021-10-30T15:56:00Z">
                      <w:rPr>
                        <w:rFonts w:ascii="Cambria Math" w:hAnsi="Cambria Math"/>
                        <w:sz w:val="18"/>
                      </w:rPr>
                    </w:ins>
                  </m:ctrlPr>
                </m:dPr>
                <m:e>
                  <m:sSub>
                    <m:sSubPr>
                      <m:ctrlPr>
                        <w:ins w:id="396" w:author="Huawei" w:date="2021-10-30T15:56:00Z">
                          <w:rPr>
                            <w:rFonts w:ascii="Cambria Math" w:hAnsi="Cambria Math"/>
                            <w:sz w:val="18"/>
                          </w:rPr>
                        </w:ins>
                      </m:ctrlPr>
                    </m:sSubPr>
                    <m:e>
                      <m:r>
                        <w:ins w:id="397" w:author="Huawei" w:date="2021-10-30T15:56:00Z">
                          <m:rPr>
                            <m:sty m:val="p"/>
                          </m:rPr>
                          <w:rPr>
                            <w:rFonts w:ascii="Cambria Math" w:hAnsi="Cambria Math"/>
                            <w:sz w:val="18"/>
                          </w:rPr>
                          <m:t>log</m:t>
                        </w:ins>
                      </m:r>
                    </m:e>
                    <m:sub>
                      <m:r>
                        <w:ins w:id="398" w:author="Huawei" w:date="2021-10-30T15:56:00Z">
                          <m:rPr>
                            <m:sty m:val="p"/>
                          </m:rPr>
                          <w:rPr>
                            <w:rFonts w:ascii="Cambria Math" w:hAnsi="Cambria Math"/>
                            <w:sz w:val="18"/>
                          </w:rPr>
                          <m:t>2</m:t>
                        </w:ins>
                      </m:r>
                    </m:sub>
                  </m:sSub>
                  <m:d>
                    <m:dPr>
                      <m:ctrlPr>
                        <w:ins w:id="399" w:author="Huawei" w:date="2021-10-30T15:56:00Z">
                          <w:rPr>
                            <w:rFonts w:ascii="Cambria Math" w:hAnsi="Cambria Math"/>
                            <w:i/>
                            <w:sz w:val="18"/>
                          </w:rPr>
                        </w:ins>
                      </m:ctrlPr>
                    </m:dPr>
                    <m:e>
                      <m:sSub>
                        <m:sSubPr>
                          <m:ctrlPr>
                            <w:ins w:id="400" w:author="Huawei" w:date="2021-10-30T15:56:00Z">
                              <w:rPr>
                                <w:rFonts w:ascii="Cambria Math" w:hAnsi="Cambria Math"/>
                                <w:i/>
                                <w:sz w:val="18"/>
                              </w:rPr>
                            </w:ins>
                          </m:ctrlPr>
                        </m:sSubPr>
                        <m:e>
                          <m:r>
                            <w:ins w:id="401" w:author="Huawei" w:date="2021-10-30T15:56:00Z">
                              <w:rPr>
                                <w:rFonts w:ascii="Cambria Math" w:hAnsi="Cambria Math"/>
                                <w:sz w:val="18"/>
                              </w:rPr>
                              <m:t>M</m:t>
                            </w:ins>
                          </m:r>
                        </m:e>
                        <m:sub>
                          <m:r>
                            <w:ins w:id="402" w:author="Huawei" w:date="2021-10-30T15:56:00Z">
                              <w:rPr>
                                <w:rFonts w:ascii="Cambria Math" w:hAnsi="Cambria Math"/>
                                <w:sz w:val="18"/>
                              </w:rPr>
                              <m:t>2</m:t>
                            </w:ins>
                          </m:r>
                        </m:sub>
                      </m:sSub>
                    </m:e>
                  </m:d>
                </m:e>
              </m:d>
            </m:oMath>
            <w:ins w:id="40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3506AE" w:rsidP="00AF1816">
            <w:pPr>
              <w:keepNext/>
              <w:keepLines/>
              <w:spacing w:after="0"/>
              <w:jc w:val="center"/>
              <w:rPr>
                <w:ins w:id="404" w:author="Huawei" w:date="2021-10-30T15:56:00Z"/>
                <w:rFonts w:ascii="Arial" w:eastAsia="等线" w:hAnsi="Arial"/>
                <w:sz w:val="18"/>
                <w:lang w:eastAsia="zh-CN"/>
              </w:rPr>
            </w:pPr>
            <m:oMath>
              <m:d>
                <m:dPr>
                  <m:begChr m:val="⌈"/>
                  <m:endChr m:val="⌉"/>
                  <m:ctrlPr>
                    <w:ins w:id="405" w:author="Huawei" w:date="2021-10-30T15:56:00Z">
                      <w:rPr>
                        <w:rFonts w:ascii="Cambria Math" w:hAnsi="Cambria Math"/>
                        <w:sz w:val="18"/>
                      </w:rPr>
                    </w:ins>
                  </m:ctrlPr>
                </m:dPr>
                <m:e>
                  <m:sSub>
                    <m:sSubPr>
                      <m:ctrlPr>
                        <w:ins w:id="406" w:author="Huawei" w:date="2021-10-30T15:56:00Z">
                          <w:rPr>
                            <w:rFonts w:ascii="Cambria Math" w:hAnsi="Cambria Math"/>
                            <w:sz w:val="18"/>
                          </w:rPr>
                        </w:ins>
                      </m:ctrlPr>
                    </m:sSubPr>
                    <m:e>
                      <m:r>
                        <w:ins w:id="407" w:author="Huawei" w:date="2021-10-30T15:56:00Z">
                          <m:rPr>
                            <m:sty m:val="p"/>
                          </m:rPr>
                          <w:rPr>
                            <w:rFonts w:ascii="Cambria Math" w:hAnsi="Cambria Math"/>
                            <w:sz w:val="18"/>
                          </w:rPr>
                          <m:t>log</m:t>
                        </w:ins>
                      </m:r>
                    </m:e>
                    <m:sub>
                      <m:r>
                        <w:ins w:id="408" w:author="Huawei" w:date="2021-10-30T15:56:00Z">
                          <m:rPr>
                            <m:sty m:val="p"/>
                          </m:rPr>
                          <w:rPr>
                            <w:rFonts w:ascii="Cambria Math" w:hAnsi="Cambria Math"/>
                            <w:sz w:val="18"/>
                          </w:rPr>
                          <m:t>2</m:t>
                        </w:ins>
                      </m:r>
                    </m:sub>
                  </m:sSub>
                  <m:d>
                    <m:dPr>
                      <m:ctrlPr>
                        <w:ins w:id="409" w:author="Huawei" w:date="2021-10-30T15:56:00Z">
                          <w:rPr>
                            <w:rFonts w:ascii="Cambria Math" w:hAnsi="Cambria Math"/>
                            <w:i/>
                            <w:sz w:val="18"/>
                          </w:rPr>
                        </w:ins>
                      </m:ctrlPr>
                    </m:dPr>
                    <m:e>
                      <m:sSub>
                        <m:sSubPr>
                          <m:ctrlPr>
                            <w:ins w:id="410" w:author="Huawei" w:date="2021-10-30T15:56:00Z">
                              <w:rPr>
                                <w:rFonts w:ascii="Cambria Math" w:hAnsi="Cambria Math"/>
                                <w:i/>
                                <w:sz w:val="18"/>
                              </w:rPr>
                            </w:ins>
                          </m:ctrlPr>
                        </m:sSubPr>
                        <m:e>
                          <m:r>
                            <w:ins w:id="411" w:author="Huawei" w:date="2021-10-30T15:56:00Z">
                              <w:rPr>
                                <w:rFonts w:ascii="Cambria Math" w:hAnsi="Cambria Math"/>
                                <w:sz w:val="18"/>
                              </w:rPr>
                              <m:t>M</m:t>
                            </w:ins>
                          </m:r>
                        </m:e>
                        <m:sub>
                          <m:r>
                            <w:ins w:id="412" w:author="Huawei" w:date="2021-10-30T15:56:00Z">
                              <w:rPr>
                                <w:rFonts w:ascii="Cambria Math" w:hAnsi="Cambria Math"/>
                                <w:sz w:val="18"/>
                              </w:rPr>
                              <m:t>1</m:t>
                            </w:ins>
                          </m:r>
                        </m:sub>
                      </m:sSub>
                    </m:e>
                  </m:d>
                </m:e>
              </m:d>
            </m:oMath>
            <w:ins w:id="41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3506AE" w:rsidP="00AF1816">
            <w:pPr>
              <w:keepNext/>
              <w:keepLines/>
              <w:spacing w:after="0"/>
              <w:jc w:val="center"/>
              <w:rPr>
                <w:ins w:id="414" w:author="Huawei" w:date="2021-10-30T15:56:00Z"/>
                <w:rFonts w:ascii="Arial" w:eastAsia="等线" w:hAnsi="Arial"/>
                <w:sz w:val="18"/>
              </w:rPr>
            </w:pPr>
            <m:oMath>
              <m:d>
                <m:dPr>
                  <m:begChr m:val="⌈"/>
                  <m:endChr m:val="⌉"/>
                  <m:ctrlPr>
                    <w:ins w:id="415" w:author="Huawei" w:date="2021-10-30T15:56:00Z">
                      <w:rPr>
                        <w:rFonts w:ascii="Cambria Math" w:hAnsi="Cambria Math"/>
                        <w:sz w:val="18"/>
                      </w:rPr>
                    </w:ins>
                  </m:ctrlPr>
                </m:dPr>
                <m:e>
                  <m:sSub>
                    <m:sSubPr>
                      <m:ctrlPr>
                        <w:ins w:id="416" w:author="Huawei" w:date="2021-10-30T15:56:00Z">
                          <w:rPr>
                            <w:rFonts w:ascii="Cambria Math" w:hAnsi="Cambria Math"/>
                            <w:sz w:val="18"/>
                          </w:rPr>
                        </w:ins>
                      </m:ctrlPr>
                    </m:sSubPr>
                    <m:e>
                      <m:r>
                        <w:ins w:id="417" w:author="Huawei" w:date="2021-10-30T15:56:00Z">
                          <m:rPr>
                            <m:sty m:val="p"/>
                          </m:rPr>
                          <w:rPr>
                            <w:rFonts w:ascii="Cambria Math" w:hAnsi="Cambria Math"/>
                            <w:sz w:val="18"/>
                          </w:rPr>
                          <m:t>log</m:t>
                        </w:ins>
                      </m:r>
                    </m:e>
                    <m:sub>
                      <m:r>
                        <w:ins w:id="418" w:author="Huawei" w:date="2021-10-30T15:56:00Z">
                          <m:rPr>
                            <m:sty m:val="p"/>
                          </m:rPr>
                          <w:rPr>
                            <w:rFonts w:ascii="Cambria Math" w:hAnsi="Cambria Math"/>
                            <w:sz w:val="18"/>
                          </w:rPr>
                          <m:t>2</m:t>
                        </w:ins>
                      </m:r>
                    </m:sub>
                  </m:sSub>
                  <m:d>
                    <m:dPr>
                      <m:ctrlPr>
                        <w:ins w:id="419" w:author="Huawei" w:date="2021-10-30T15:56:00Z">
                          <w:rPr>
                            <w:rFonts w:ascii="Cambria Math" w:hAnsi="Cambria Math"/>
                            <w:i/>
                            <w:sz w:val="18"/>
                          </w:rPr>
                        </w:ins>
                      </m:ctrlPr>
                    </m:dPr>
                    <m:e>
                      <m:sSub>
                        <m:sSubPr>
                          <m:ctrlPr>
                            <w:ins w:id="420" w:author="Huawei" w:date="2021-10-30T15:56:00Z">
                              <w:rPr>
                                <w:rFonts w:ascii="Cambria Math" w:hAnsi="Cambria Math"/>
                                <w:i/>
                                <w:sz w:val="18"/>
                              </w:rPr>
                            </w:ins>
                          </m:ctrlPr>
                        </m:sSubPr>
                        <m:e>
                          <m:r>
                            <w:ins w:id="421" w:author="Huawei" w:date="2021-10-30T15:56:00Z">
                              <w:rPr>
                                <w:rFonts w:ascii="Cambria Math" w:hAnsi="Cambria Math"/>
                                <w:sz w:val="18"/>
                              </w:rPr>
                              <m:t>M</m:t>
                            </w:ins>
                          </m:r>
                        </m:e>
                        <m:sub>
                          <m:r>
                            <w:ins w:id="422" w:author="Huawei" w:date="2021-10-30T15:56:00Z">
                              <w:rPr>
                                <w:rFonts w:ascii="Cambria Math" w:hAnsi="Cambria Math"/>
                                <w:sz w:val="18"/>
                              </w:rPr>
                              <m:t>2</m:t>
                            </w:ins>
                          </m:r>
                        </m:sub>
                      </m:sSub>
                    </m:e>
                  </m:d>
                </m:e>
              </m:d>
            </m:oMath>
            <w:ins w:id="42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3506AE" w:rsidP="00AF1816">
            <w:pPr>
              <w:keepNext/>
              <w:keepLines/>
              <w:spacing w:after="0"/>
              <w:jc w:val="center"/>
              <w:rPr>
                <w:ins w:id="424" w:author="Huawei" w:date="2021-10-30T15:56:00Z"/>
                <w:rFonts w:ascii="Arial" w:eastAsia="等线" w:hAnsi="Arial"/>
                <w:sz w:val="18"/>
                <w:lang w:eastAsia="zh-CN"/>
              </w:rPr>
            </w:pPr>
            <m:oMath>
              <m:d>
                <m:dPr>
                  <m:begChr m:val="⌈"/>
                  <m:endChr m:val="⌉"/>
                  <m:ctrlPr>
                    <w:ins w:id="425" w:author="Huawei" w:date="2021-10-30T15:56:00Z">
                      <w:rPr>
                        <w:rFonts w:ascii="Cambria Math" w:hAnsi="Cambria Math"/>
                        <w:sz w:val="18"/>
                      </w:rPr>
                    </w:ins>
                  </m:ctrlPr>
                </m:dPr>
                <m:e>
                  <m:sSub>
                    <m:sSubPr>
                      <m:ctrlPr>
                        <w:ins w:id="426" w:author="Huawei" w:date="2021-10-30T15:56:00Z">
                          <w:rPr>
                            <w:rFonts w:ascii="Cambria Math" w:hAnsi="Cambria Math"/>
                            <w:sz w:val="18"/>
                          </w:rPr>
                        </w:ins>
                      </m:ctrlPr>
                    </m:sSubPr>
                    <m:e>
                      <m:r>
                        <w:ins w:id="427" w:author="Huawei" w:date="2021-10-30T15:56:00Z">
                          <m:rPr>
                            <m:sty m:val="p"/>
                          </m:rPr>
                          <w:rPr>
                            <w:rFonts w:ascii="Cambria Math" w:hAnsi="Cambria Math"/>
                            <w:sz w:val="18"/>
                          </w:rPr>
                          <m:t>log</m:t>
                        </w:ins>
                      </m:r>
                    </m:e>
                    <m:sub>
                      <m:r>
                        <w:ins w:id="428" w:author="Huawei" w:date="2021-10-30T15:56:00Z">
                          <m:rPr>
                            <m:sty m:val="p"/>
                          </m:rPr>
                          <w:rPr>
                            <w:rFonts w:ascii="Cambria Math" w:hAnsi="Cambria Math"/>
                            <w:sz w:val="18"/>
                          </w:rPr>
                          <m:t>2</m:t>
                        </w:ins>
                      </m:r>
                    </m:sub>
                  </m:sSub>
                  <m:d>
                    <m:dPr>
                      <m:ctrlPr>
                        <w:ins w:id="429" w:author="Huawei" w:date="2021-10-30T15:56:00Z">
                          <w:rPr>
                            <w:rFonts w:ascii="Cambria Math" w:hAnsi="Cambria Math"/>
                            <w:i/>
                            <w:sz w:val="18"/>
                          </w:rPr>
                        </w:ins>
                      </m:ctrlPr>
                    </m:dPr>
                    <m:e>
                      <m:sSub>
                        <m:sSubPr>
                          <m:ctrlPr>
                            <w:ins w:id="430" w:author="Huawei" w:date="2021-10-30T15:56:00Z">
                              <w:rPr>
                                <w:rFonts w:ascii="Cambria Math" w:hAnsi="Cambria Math"/>
                                <w:i/>
                                <w:sz w:val="18"/>
                              </w:rPr>
                            </w:ins>
                          </m:ctrlPr>
                        </m:sSubPr>
                        <m:e>
                          <m:r>
                            <w:ins w:id="431" w:author="Huawei" w:date="2021-10-30T15:56:00Z">
                              <w:rPr>
                                <w:rFonts w:ascii="Cambria Math" w:hAnsi="Cambria Math"/>
                                <w:sz w:val="18"/>
                              </w:rPr>
                              <m:t>M</m:t>
                            </w:ins>
                          </m:r>
                        </m:e>
                        <m:sub>
                          <m:r>
                            <w:ins w:id="432" w:author="Huawei" w:date="2021-10-30T15:56:00Z">
                              <w:rPr>
                                <w:rFonts w:ascii="Cambria Math" w:hAnsi="Cambria Math"/>
                                <w:sz w:val="18"/>
                              </w:rPr>
                              <m:t>1</m:t>
                            </w:ins>
                          </m:r>
                        </m:sub>
                      </m:sSub>
                    </m:e>
                  </m:d>
                </m:e>
              </m:d>
            </m:oMath>
            <w:ins w:id="43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3506AE" w:rsidP="00AF1816">
            <w:pPr>
              <w:keepNext/>
              <w:keepLines/>
              <w:spacing w:after="0"/>
              <w:jc w:val="center"/>
              <w:rPr>
                <w:ins w:id="434" w:author="Huawei" w:date="2021-10-30T15:56:00Z"/>
                <w:rFonts w:ascii="Arial" w:eastAsia="等线" w:hAnsi="Arial"/>
                <w:sz w:val="18"/>
              </w:rPr>
            </w:pPr>
            <m:oMath>
              <m:d>
                <m:dPr>
                  <m:begChr m:val="⌈"/>
                  <m:endChr m:val="⌉"/>
                  <m:ctrlPr>
                    <w:ins w:id="435" w:author="Huawei" w:date="2021-10-30T15:56:00Z">
                      <w:rPr>
                        <w:rFonts w:ascii="Cambria Math" w:hAnsi="Cambria Math"/>
                        <w:sz w:val="18"/>
                      </w:rPr>
                    </w:ins>
                  </m:ctrlPr>
                </m:dPr>
                <m:e>
                  <m:sSub>
                    <m:sSubPr>
                      <m:ctrlPr>
                        <w:ins w:id="436" w:author="Huawei" w:date="2021-10-30T15:56:00Z">
                          <w:rPr>
                            <w:rFonts w:ascii="Cambria Math" w:hAnsi="Cambria Math"/>
                            <w:sz w:val="18"/>
                          </w:rPr>
                        </w:ins>
                      </m:ctrlPr>
                    </m:sSubPr>
                    <m:e>
                      <m:r>
                        <w:ins w:id="437" w:author="Huawei" w:date="2021-10-30T15:56:00Z">
                          <m:rPr>
                            <m:sty m:val="p"/>
                          </m:rPr>
                          <w:rPr>
                            <w:rFonts w:ascii="Cambria Math" w:hAnsi="Cambria Math"/>
                            <w:sz w:val="18"/>
                          </w:rPr>
                          <m:t>log</m:t>
                        </w:ins>
                      </m:r>
                    </m:e>
                    <m:sub>
                      <m:r>
                        <w:ins w:id="438" w:author="Huawei" w:date="2021-10-30T15:56:00Z">
                          <m:rPr>
                            <m:sty m:val="p"/>
                          </m:rPr>
                          <w:rPr>
                            <w:rFonts w:ascii="Cambria Math" w:hAnsi="Cambria Math"/>
                            <w:sz w:val="18"/>
                          </w:rPr>
                          <m:t>2</m:t>
                        </w:ins>
                      </m:r>
                    </m:sub>
                  </m:sSub>
                  <m:d>
                    <m:dPr>
                      <m:ctrlPr>
                        <w:ins w:id="439" w:author="Huawei" w:date="2021-10-30T15:56:00Z">
                          <w:rPr>
                            <w:rFonts w:ascii="Cambria Math" w:hAnsi="Cambria Math"/>
                            <w:i/>
                            <w:sz w:val="18"/>
                          </w:rPr>
                        </w:ins>
                      </m:ctrlPr>
                    </m:dPr>
                    <m:e>
                      <m:sSub>
                        <m:sSubPr>
                          <m:ctrlPr>
                            <w:ins w:id="440" w:author="Huawei" w:date="2021-10-30T15:56:00Z">
                              <w:rPr>
                                <w:rFonts w:ascii="Cambria Math" w:hAnsi="Cambria Math"/>
                                <w:i/>
                                <w:sz w:val="18"/>
                              </w:rPr>
                            </w:ins>
                          </m:ctrlPr>
                        </m:sSubPr>
                        <m:e>
                          <m:r>
                            <w:ins w:id="441" w:author="Huawei" w:date="2021-10-30T15:56:00Z">
                              <w:rPr>
                                <w:rFonts w:ascii="Cambria Math" w:hAnsi="Cambria Math"/>
                                <w:sz w:val="18"/>
                              </w:rPr>
                              <m:t>M</m:t>
                            </w:ins>
                          </m:r>
                        </m:e>
                        <m:sub>
                          <m:r>
                            <w:ins w:id="442" w:author="Huawei" w:date="2021-10-30T15:56:00Z">
                              <w:rPr>
                                <w:rFonts w:ascii="Cambria Math" w:hAnsi="Cambria Math"/>
                                <w:sz w:val="18"/>
                              </w:rPr>
                              <m:t>2</m:t>
                            </w:ins>
                          </m:r>
                        </m:sub>
                      </m:sSub>
                    </m:e>
                  </m:d>
                </m:e>
              </m:d>
            </m:oMath>
            <w:ins w:id="44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3506AE" w:rsidP="00AF1816">
            <w:pPr>
              <w:keepNext/>
              <w:keepLines/>
              <w:spacing w:after="0"/>
              <w:jc w:val="center"/>
              <w:rPr>
                <w:ins w:id="444" w:author="Huawei" w:date="2021-10-30T15:56:00Z"/>
                <w:rFonts w:ascii="Arial" w:eastAsia="等线" w:hAnsi="Arial"/>
                <w:sz w:val="18"/>
                <w:lang w:eastAsia="zh-CN"/>
              </w:rPr>
            </w:pPr>
            <m:oMath>
              <m:d>
                <m:dPr>
                  <m:begChr m:val="⌈"/>
                  <m:endChr m:val="⌉"/>
                  <m:ctrlPr>
                    <w:ins w:id="445" w:author="Huawei" w:date="2021-10-30T15:56:00Z">
                      <w:rPr>
                        <w:rFonts w:ascii="Cambria Math" w:hAnsi="Cambria Math"/>
                        <w:sz w:val="18"/>
                      </w:rPr>
                    </w:ins>
                  </m:ctrlPr>
                </m:dPr>
                <m:e>
                  <m:sSub>
                    <m:sSubPr>
                      <m:ctrlPr>
                        <w:ins w:id="446" w:author="Huawei" w:date="2021-10-30T15:56:00Z">
                          <w:rPr>
                            <w:rFonts w:ascii="Cambria Math" w:hAnsi="Cambria Math"/>
                            <w:sz w:val="18"/>
                          </w:rPr>
                        </w:ins>
                      </m:ctrlPr>
                    </m:sSubPr>
                    <m:e>
                      <m:r>
                        <w:ins w:id="447" w:author="Huawei" w:date="2021-10-30T15:56:00Z">
                          <m:rPr>
                            <m:sty m:val="p"/>
                          </m:rPr>
                          <w:rPr>
                            <w:rFonts w:ascii="Cambria Math" w:hAnsi="Cambria Math"/>
                            <w:sz w:val="18"/>
                          </w:rPr>
                          <m:t>log</m:t>
                        </w:ins>
                      </m:r>
                    </m:e>
                    <m:sub>
                      <m:r>
                        <w:ins w:id="448" w:author="Huawei" w:date="2021-10-30T15:56:00Z">
                          <m:rPr>
                            <m:sty m:val="p"/>
                          </m:rPr>
                          <w:rPr>
                            <w:rFonts w:ascii="Cambria Math" w:hAnsi="Cambria Math"/>
                            <w:sz w:val="18"/>
                          </w:rPr>
                          <m:t>2</m:t>
                        </w:ins>
                      </m:r>
                    </m:sub>
                  </m:sSub>
                  <m:d>
                    <m:dPr>
                      <m:ctrlPr>
                        <w:ins w:id="449" w:author="Huawei" w:date="2021-10-30T15:56:00Z">
                          <w:rPr>
                            <w:rFonts w:ascii="Cambria Math" w:hAnsi="Cambria Math"/>
                            <w:i/>
                            <w:sz w:val="18"/>
                          </w:rPr>
                        </w:ins>
                      </m:ctrlPr>
                    </m:dPr>
                    <m:e>
                      <m:sSub>
                        <m:sSubPr>
                          <m:ctrlPr>
                            <w:ins w:id="450" w:author="Huawei" w:date="2021-10-30T15:56:00Z">
                              <w:rPr>
                                <w:rFonts w:ascii="Cambria Math" w:hAnsi="Cambria Math"/>
                                <w:i/>
                                <w:sz w:val="18"/>
                              </w:rPr>
                            </w:ins>
                          </m:ctrlPr>
                        </m:sSubPr>
                        <m:e>
                          <m:r>
                            <w:ins w:id="451" w:author="Huawei" w:date="2021-10-30T15:56:00Z">
                              <w:rPr>
                                <w:rFonts w:ascii="Cambria Math" w:hAnsi="Cambria Math"/>
                                <w:sz w:val="18"/>
                              </w:rPr>
                              <m:t>M</m:t>
                            </w:ins>
                          </m:r>
                        </m:e>
                        <m:sub>
                          <m:r>
                            <w:ins w:id="452" w:author="Huawei" w:date="2021-10-30T15:56:00Z">
                              <w:rPr>
                                <w:rFonts w:ascii="Cambria Math" w:hAnsi="Cambria Math"/>
                                <w:sz w:val="18"/>
                              </w:rPr>
                              <m:t>1</m:t>
                            </w:ins>
                          </m:r>
                        </m:sub>
                      </m:sSub>
                    </m:e>
                  </m:d>
                </m:e>
              </m:d>
            </m:oMath>
            <w:ins w:id="45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3506AE" w:rsidP="00AF1816">
            <w:pPr>
              <w:keepNext/>
              <w:keepLines/>
              <w:spacing w:after="0"/>
              <w:jc w:val="center"/>
              <w:rPr>
                <w:ins w:id="454" w:author="Huawei" w:date="2021-10-30T15:56:00Z"/>
                <w:rFonts w:ascii="Arial" w:hAnsi="Arial"/>
                <w:sz w:val="18"/>
                <w:lang w:eastAsia="zh-CN"/>
              </w:rPr>
            </w:pPr>
            <m:oMath>
              <m:d>
                <m:dPr>
                  <m:begChr m:val="⌈"/>
                  <m:endChr m:val="⌉"/>
                  <m:ctrlPr>
                    <w:ins w:id="455" w:author="Huawei" w:date="2021-10-30T15:56:00Z">
                      <w:rPr>
                        <w:rFonts w:ascii="Cambria Math" w:hAnsi="Cambria Math"/>
                        <w:sz w:val="18"/>
                      </w:rPr>
                    </w:ins>
                  </m:ctrlPr>
                </m:dPr>
                <m:e>
                  <m:sSub>
                    <m:sSubPr>
                      <m:ctrlPr>
                        <w:ins w:id="456" w:author="Huawei" w:date="2021-10-30T15:56:00Z">
                          <w:rPr>
                            <w:rFonts w:ascii="Cambria Math" w:hAnsi="Cambria Math"/>
                            <w:sz w:val="18"/>
                          </w:rPr>
                        </w:ins>
                      </m:ctrlPr>
                    </m:sSubPr>
                    <m:e>
                      <m:r>
                        <w:ins w:id="457" w:author="Huawei" w:date="2021-10-30T15:56:00Z">
                          <m:rPr>
                            <m:sty m:val="p"/>
                          </m:rPr>
                          <w:rPr>
                            <w:rFonts w:ascii="Cambria Math" w:hAnsi="Cambria Math"/>
                            <w:sz w:val="18"/>
                          </w:rPr>
                          <m:t>log</m:t>
                        </w:ins>
                      </m:r>
                    </m:e>
                    <m:sub>
                      <m:r>
                        <w:ins w:id="458" w:author="Huawei" w:date="2021-10-30T15:56:00Z">
                          <m:rPr>
                            <m:sty m:val="p"/>
                          </m:rPr>
                          <w:rPr>
                            <w:rFonts w:ascii="Cambria Math" w:hAnsi="Cambria Math"/>
                            <w:sz w:val="18"/>
                          </w:rPr>
                          <m:t>2</m:t>
                        </w:ins>
                      </m:r>
                    </m:sub>
                  </m:sSub>
                  <m:d>
                    <m:dPr>
                      <m:ctrlPr>
                        <w:ins w:id="459" w:author="Huawei" w:date="2021-10-30T15:56:00Z">
                          <w:rPr>
                            <w:rFonts w:ascii="Cambria Math" w:hAnsi="Cambria Math"/>
                            <w:i/>
                            <w:sz w:val="18"/>
                          </w:rPr>
                        </w:ins>
                      </m:ctrlPr>
                    </m:dPr>
                    <m:e>
                      <m:sSub>
                        <m:sSubPr>
                          <m:ctrlPr>
                            <w:ins w:id="460" w:author="Huawei" w:date="2021-10-30T15:56:00Z">
                              <w:rPr>
                                <w:rFonts w:ascii="Cambria Math" w:hAnsi="Cambria Math"/>
                                <w:i/>
                                <w:sz w:val="18"/>
                              </w:rPr>
                            </w:ins>
                          </m:ctrlPr>
                        </m:sSubPr>
                        <m:e>
                          <m:r>
                            <w:ins w:id="461" w:author="Huawei" w:date="2021-10-30T15:56:00Z">
                              <w:rPr>
                                <w:rFonts w:ascii="Cambria Math" w:hAnsi="Cambria Math"/>
                                <w:sz w:val="18"/>
                              </w:rPr>
                              <m:t>M</m:t>
                            </w:ins>
                          </m:r>
                        </m:e>
                        <m:sub>
                          <m:r>
                            <w:ins w:id="462" w:author="Huawei" w:date="2021-10-30T15:56:00Z">
                              <w:rPr>
                                <w:rFonts w:ascii="Cambria Math" w:hAnsi="Cambria Math"/>
                                <w:sz w:val="18"/>
                              </w:rPr>
                              <m:t>2</m:t>
                            </w:ins>
                          </m:r>
                        </m:sub>
                      </m:sSub>
                    </m:e>
                  </m:d>
                </m:e>
              </m:d>
            </m:oMath>
            <w:ins w:id="46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3506AE" w:rsidP="00AF1816">
            <w:pPr>
              <w:keepNext/>
              <w:keepLines/>
              <w:spacing w:after="0"/>
              <w:jc w:val="center"/>
              <w:rPr>
                <w:ins w:id="464" w:author="Huawei" w:date="2021-10-30T15:56:00Z"/>
                <w:rFonts w:ascii="Arial" w:eastAsia="等线" w:hAnsi="Arial"/>
                <w:sz w:val="18"/>
                <w:lang w:eastAsia="zh-CN"/>
              </w:rPr>
            </w:pPr>
            <m:oMath>
              <m:d>
                <m:dPr>
                  <m:begChr m:val="⌈"/>
                  <m:endChr m:val="⌉"/>
                  <m:ctrlPr>
                    <w:ins w:id="465" w:author="Huawei" w:date="2021-10-30T15:56:00Z">
                      <w:rPr>
                        <w:rFonts w:ascii="Cambria Math" w:hAnsi="Cambria Math"/>
                        <w:sz w:val="18"/>
                      </w:rPr>
                    </w:ins>
                  </m:ctrlPr>
                </m:dPr>
                <m:e>
                  <m:sSub>
                    <m:sSubPr>
                      <m:ctrlPr>
                        <w:ins w:id="466" w:author="Huawei" w:date="2021-10-30T15:56:00Z">
                          <w:rPr>
                            <w:rFonts w:ascii="Cambria Math" w:hAnsi="Cambria Math"/>
                            <w:sz w:val="18"/>
                          </w:rPr>
                        </w:ins>
                      </m:ctrlPr>
                    </m:sSubPr>
                    <m:e>
                      <m:r>
                        <w:ins w:id="467" w:author="Huawei" w:date="2021-10-30T15:56:00Z">
                          <m:rPr>
                            <m:sty m:val="p"/>
                          </m:rPr>
                          <w:rPr>
                            <w:rFonts w:ascii="Cambria Math" w:hAnsi="Cambria Math"/>
                            <w:sz w:val="18"/>
                          </w:rPr>
                          <m:t>log</m:t>
                        </w:ins>
                      </m:r>
                    </m:e>
                    <m:sub>
                      <m:r>
                        <w:ins w:id="468" w:author="Huawei" w:date="2021-10-30T15:56:00Z">
                          <m:rPr>
                            <m:sty m:val="p"/>
                          </m:rPr>
                          <w:rPr>
                            <w:rFonts w:ascii="Cambria Math" w:hAnsi="Cambria Math"/>
                            <w:sz w:val="18"/>
                          </w:rPr>
                          <m:t>2</m:t>
                        </w:ins>
                      </m:r>
                    </m:sub>
                  </m:sSub>
                  <m:d>
                    <m:dPr>
                      <m:ctrlPr>
                        <w:ins w:id="469" w:author="Huawei" w:date="2021-10-30T15:56:00Z">
                          <w:rPr>
                            <w:rFonts w:ascii="Cambria Math" w:hAnsi="Cambria Math"/>
                            <w:i/>
                            <w:sz w:val="18"/>
                          </w:rPr>
                        </w:ins>
                      </m:ctrlPr>
                    </m:dPr>
                    <m:e>
                      <m:sSub>
                        <m:sSubPr>
                          <m:ctrlPr>
                            <w:ins w:id="470" w:author="Huawei" w:date="2021-10-30T15:56:00Z">
                              <w:rPr>
                                <w:rFonts w:ascii="Cambria Math" w:hAnsi="Cambria Math"/>
                                <w:i/>
                                <w:sz w:val="18"/>
                              </w:rPr>
                            </w:ins>
                          </m:ctrlPr>
                        </m:sSubPr>
                        <m:e>
                          <m:r>
                            <w:ins w:id="471" w:author="Huawei" w:date="2021-10-30T15:56:00Z">
                              <w:rPr>
                                <w:rFonts w:ascii="Cambria Math" w:hAnsi="Cambria Math"/>
                                <w:sz w:val="18"/>
                              </w:rPr>
                              <m:t>M</m:t>
                            </w:ins>
                          </m:r>
                        </m:e>
                        <m:sub>
                          <m:r>
                            <w:ins w:id="472" w:author="Huawei" w:date="2021-10-30T15:56:00Z">
                              <w:rPr>
                                <w:rFonts w:ascii="Cambria Math" w:hAnsi="Cambria Math"/>
                                <w:sz w:val="18"/>
                              </w:rPr>
                              <m:t>1</m:t>
                            </w:ins>
                          </m:r>
                        </m:sub>
                      </m:sSub>
                    </m:e>
                  </m:d>
                </m:e>
              </m:d>
            </m:oMath>
            <w:ins w:id="47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3506AE" w:rsidP="00AF1816">
            <w:pPr>
              <w:keepNext/>
              <w:keepLines/>
              <w:spacing w:after="0"/>
              <w:jc w:val="center"/>
              <w:rPr>
                <w:ins w:id="474" w:author="Huawei" w:date="2021-10-30T15:56:00Z"/>
                <w:rFonts w:ascii="Arial" w:hAnsi="Arial"/>
                <w:sz w:val="18"/>
                <w:lang w:eastAsia="zh-CN"/>
              </w:rPr>
            </w:pPr>
            <m:oMath>
              <m:d>
                <m:dPr>
                  <m:begChr m:val="⌈"/>
                  <m:endChr m:val="⌉"/>
                  <m:ctrlPr>
                    <w:ins w:id="475" w:author="Huawei" w:date="2021-10-30T15:56:00Z">
                      <w:rPr>
                        <w:rFonts w:ascii="Cambria Math" w:hAnsi="Cambria Math"/>
                        <w:sz w:val="18"/>
                      </w:rPr>
                    </w:ins>
                  </m:ctrlPr>
                </m:dPr>
                <m:e>
                  <m:sSub>
                    <m:sSubPr>
                      <m:ctrlPr>
                        <w:ins w:id="476" w:author="Huawei" w:date="2021-10-30T15:56:00Z">
                          <w:rPr>
                            <w:rFonts w:ascii="Cambria Math" w:hAnsi="Cambria Math"/>
                            <w:sz w:val="18"/>
                          </w:rPr>
                        </w:ins>
                      </m:ctrlPr>
                    </m:sSubPr>
                    <m:e>
                      <m:r>
                        <w:ins w:id="477" w:author="Huawei" w:date="2021-10-30T15:56:00Z">
                          <m:rPr>
                            <m:sty m:val="p"/>
                          </m:rPr>
                          <w:rPr>
                            <w:rFonts w:ascii="Cambria Math" w:hAnsi="Cambria Math"/>
                            <w:sz w:val="18"/>
                          </w:rPr>
                          <m:t>log</m:t>
                        </w:ins>
                      </m:r>
                    </m:e>
                    <m:sub>
                      <m:r>
                        <w:ins w:id="478" w:author="Huawei" w:date="2021-10-30T15:56:00Z">
                          <m:rPr>
                            <m:sty m:val="p"/>
                          </m:rPr>
                          <w:rPr>
                            <w:rFonts w:ascii="Cambria Math" w:hAnsi="Cambria Math"/>
                            <w:sz w:val="18"/>
                          </w:rPr>
                          <m:t>2</m:t>
                        </w:ins>
                      </m:r>
                    </m:sub>
                  </m:sSub>
                  <m:d>
                    <m:dPr>
                      <m:ctrlPr>
                        <w:ins w:id="479" w:author="Huawei" w:date="2021-10-30T15:56:00Z">
                          <w:rPr>
                            <w:rFonts w:ascii="Cambria Math" w:hAnsi="Cambria Math"/>
                            <w:i/>
                            <w:sz w:val="18"/>
                          </w:rPr>
                        </w:ins>
                      </m:ctrlPr>
                    </m:dPr>
                    <m:e>
                      <m:sSub>
                        <m:sSubPr>
                          <m:ctrlPr>
                            <w:ins w:id="480" w:author="Huawei" w:date="2021-10-30T15:56:00Z">
                              <w:rPr>
                                <w:rFonts w:ascii="Cambria Math" w:hAnsi="Cambria Math"/>
                                <w:i/>
                                <w:sz w:val="18"/>
                              </w:rPr>
                            </w:ins>
                          </m:ctrlPr>
                        </m:sSubPr>
                        <m:e>
                          <m:r>
                            <w:ins w:id="481" w:author="Huawei" w:date="2021-10-30T15:56:00Z">
                              <w:rPr>
                                <w:rFonts w:ascii="Cambria Math" w:hAnsi="Cambria Math"/>
                                <w:sz w:val="18"/>
                              </w:rPr>
                              <m:t>M</m:t>
                            </w:ins>
                          </m:r>
                        </m:e>
                        <m:sub>
                          <m:r>
                            <w:ins w:id="482" w:author="Huawei" w:date="2021-10-30T15:56:00Z">
                              <w:rPr>
                                <w:rFonts w:ascii="Cambria Math" w:hAnsi="Cambria Math"/>
                                <w:sz w:val="18"/>
                              </w:rPr>
                              <m:t>2</m:t>
                            </w:ins>
                          </m:r>
                        </m:sub>
                      </m:sSub>
                    </m:e>
                  </m:d>
                </m:e>
              </m:d>
            </m:oMath>
            <w:ins w:id="48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4"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5" w:author="Huawei" w:date="2021-10-30T15:56:00Z"/>
                <w:rFonts w:ascii="Arial" w:hAnsi="Arial"/>
                <w:sz w:val="18"/>
                <w:lang w:eastAsia="zh-CN"/>
              </w:rPr>
            </w:pPr>
            <w:ins w:id="486"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3506AE" w:rsidP="00AF1816">
            <w:pPr>
              <w:keepNext/>
              <w:keepLines/>
              <w:spacing w:after="0"/>
              <w:jc w:val="center"/>
              <w:rPr>
                <w:ins w:id="487" w:author="Huawei" w:date="2021-10-30T15:56:00Z"/>
                <w:rFonts w:ascii="Arial" w:eastAsia="等线" w:hAnsi="Arial"/>
                <w:sz w:val="18"/>
              </w:rPr>
            </w:pPr>
            <m:oMathPara>
              <m:oMath>
                <m:d>
                  <m:dPr>
                    <m:begChr m:val="⌈"/>
                    <m:endChr m:val="⌉"/>
                    <m:ctrlPr>
                      <w:ins w:id="488" w:author="Huawei" w:date="2021-10-30T15:56:00Z">
                        <w:rPr>
                          <w:rFonts w:ascii="Cambria Math" w:hAnsi="Cambria Math"/>
                          <w:sz w:val="18"/>
                        </w:rPr>
                      </w:ins>
                    </m:ctrlPr>
                  </m:dPr>
                  <m:e>
                    <m:sSub>
                      <m:sSubPr>
                        <m:ctrlPr>
                          <w:ins w:id="489" w:author="Huawei" w:date="2021-10-30T15:56:00Z">
                            <w:rPr>
                              <w:rFonts w:ascii="Cambria Math" w:hAnsi="Cambria Math"/>
                              <w:sz w:val="18"/>
                            </w:rPr>
                          </w:ins>
                        </m:ctrlPr>
                      </m:sSubPr>
                      <m:e>
                        <m:r>
                          <w:ins w:id="490" w:author="Huawei" w:date="2021-10-30T15:56:00Z">
                            <m:rPr>
                              <m:sty m:val="p"/>
                            </m:rPr>
                            <w:rPr>
                              <w:rFonts w:ascii="Cambria Math" w:hAnsi="Cambria Math"/>
                              <w:sz w:val="18"/>
                            </w:rPr>
                            <m:t>log</m:t>
                          </w:ins>
                        </m:r>
                      </m:e>
                      <m:sub>
                        <m:r>
                          <w:ins w:id="491" w:author="Huawei" w:date="2021-10-30T15:56:00Z">
                            <m:rPr>
                              <m:sty m:val="p"/>
                            </m:rPr>
                            <w:rPr>
                              <w:rFonts w:ascii="Cambria Math" w:hAnsi="Cambria Math"/>
                              <w:sz w:val="18"/>
                            </w:rPr>
                            <m:t>2</m:t>
                          </w:ins>
                        </m:r>
                      </m:sub>
                    </m:sSub>
                    <m:d>
                      <m:dPr>
                        <m:ctrlPr>
                          <w:ins w:id="492" w:author="Huawei" w:date="2021-10-30T15:56:00Z">
                            <w:rPr>
                              <w:rFonts w:ascii="Cambria Math" w:hAnsi="Cambria Math"/>
                              <w:i/>
                              <w:sz w:val="18"/>
                            </w:rPr>
                          </w:ins>
                        </m:ctrlPr>
                      </m:dPr>
                      <m:e>
                        <m:sSub>
                          <m:sSubPr>
                            <m:ctrlPr>
                              <w:ins w:id="493" w:author="Huawei" w:date="2021-10-30T15:56:00Z">
                                <w:rPr>
                                  <w:rFonts w:ascii="Cambria Math" w:hAnsi="Cambria Math"/>
                                  <w:i/>
                                  <w:sz w:val="18"/>
                                </w:rPr>
                              </w:ins>
                            </m:ctrlPr>
                          </m:sSubPr>
                          <m:e>
                            <m:r>
                              <w:ins w:id="494" w:author="Huawei" w:date="2021-10-30T15:56:00Z">
                                <w:rPr>
                                  <w:rFonts w:ascii="Cambria Math" w:hAnsi="Cambria Math"/>
                                  <w:sz w:val="18"/>
                                </w:rPr>
                                <m:t>M</m:t>
                              </w:ins>
                            </m:r>
                          </m:e>
                          <m:sub>
                            <m:r>
                              <w:ins w:id="495" w:author="Huawei" w:date="2021-10-30T15:56:00Z">
                                <w:rPr>
                                  <w:rFonts w:ascii="Cambria Math" w:hAnsi="Cambria Math"/>
                                  <w:sz w:val="18"/>
                                </w:rPr>
                                <m:t>1</m:t>
                              </w:ins>
                            </m:r>
                          </m:sub>
                        </m:sSub>
                        <m:r>
                          <w:ins w:id="496" w:author="Huawei" w:date="2021-10-30T15:56:00Z">
                            <w:rPr>
                              <w:rFonts w:ascii="Cambria Math" w:hAnsi="Cambria Math"/>
                              <w:sz w:val="18"/>
                            </w:rPr>
                            <m:t>+</m:t>
                          </w:ins>
                        </m:r>
                        <m:sSub>
                          <m:sSubPr>
                            <m:ctrlPr>
                              <w:ins w:id="497" w:author="Huawei" w:date="2021-10-30T15:56:00Z">
                                <w:rPr>
                                  <w:rFonts w:ascii="Cambria Math" w:hAnsi="Cambria Math"/>
                                  <w:i/>
                                  <w:sz w:val="18"/>
                                </w:rPr>
                              </w:ins>
                            </m:ctrlPr>
                          </m:sSubPr>
                          <m:e>
                            <m:r>
                              <w:ins w:id="498" w:author="Huawei" w:date="2021-10-30T15:56:00Z">
                                <w:rPr>
                                  <w:rFonts w:ascii="Cambria Math" w:hAnsi="Cambria Math"/>
                                  <w:sz w:val="18"/>
                                </w:rPr>
                                <m:t>M</m:t>
                              </w:ins>
                            </m:r>
                          </m:e>
                          <m:sub>
                            <m:r>
                              <w:ins w:id="499" w:author="Huawei" w:date="2021-10-30T15:56:00Z">
                                <w:rPr>
                                  <w:rFonts w:ascii="Cambria Math" w:hAnsi="Cambria Math"/>
                                  <w:sz w:val="18"/>
                                </w:rPr>
                                <m:t>2</m:t>
                              </w:ins>
                            </m:r>
                          </m:sub>
                        </m:sSub>
                        <m:r>
                          <w:ins w:id="500"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3506AE" w:rsidP="00AF1816">
            <w:pPr>
              <w:keepNext/>
              <w:keepLines/>
              <w:spacing w:after="0"/>
              <w:jc w:val="center"/>
              <w:rPr>
                <w:ins w:id="501" w:author="Huawei" w:date="2021-10-30T15:56:00Z"/>
                <w:rFonts w:ascii="Arial" w:eastAsia="等线" w:hAnsi="Arial"/>
                <w:sz w:val="18"/>
              </w:rPr>
            </w:pPr>
            <m:oMathPara>
              <m:oMath>
                <m:d>
                  <m:dPr>
                    <m:begChr m:val="⌈"/>
                    <m:endChr m:val="⌉"/>
                    <m:ctrlPr>
                      <w:ins w:id="502" w:author="Huawei" w:date="2021-10-30T15:56:00Z">
                        <w:rPr>
                          <w:rFonts w:ascii="Cambria Math" w:hAnsi="Cambria Math"/>
                          <w:sz w:val="18"/>
                        </w:rPr>
                      </w:ins>
                    </m:ctrlPr>
                  </m:dPr>
                  <m:e>
                    <m:sSub>
                      <m:sSubPr>
                        <m:ctrlPr>
                          <w:ins w:id="503" w:author="Huawei" w:date="2021-10-30T15:56:00Z">
                            <w:rPr>
                              <w:rFonts w:ascii="Cambria Math" w:hAnsi="Cambria Math"/>
                              <w:sz w:val="18"/>
                            </w:rPr>
                          </w:ins>
                        </m:ctrlPr>
                      </m:sSubPr>
                      <m:e>
                        <m:r>
                          <w:ins w:id="504" w:author="Huawei" w:date="2021-10-30T15:56:00Z">
                            <m:rPr>
                              <m:sty m:val="p"/>
                            </m:rPr>
                            <w:rPr>
                              <w:rFonts w:ascii="Cambria Math" w:hAnsi="Cambria Math"/>
                              <w:sz w:val="18"/>
                            </w:rPr>
                            <m:t>log</m:t>
                          </w:ins>
                        </m:r>
                      </m:e>
                      <m:sub>
                        <m:r>
                          <w:ins w:id="505" w:author="Huawei" w:date="2021-10-30T15:56:00Z">
                            <m:rPr>
                              <m:sty m:val="p"/>
                            </m:rPr>
                            <w:rPr>
                              <w:rFonts w:ascii="Cambria Math" w:hAnsi="Cambria Math"/>
                              <w:sz w:val="18"/>
                            </w:rPr>
                            <m:t>2</m:t>
                          </w:ins>
                        </m:r>
                      </m:sub>
                    </m:sSub>
                    <m:d>
                      <m:dPr>
                        <m:ctrlPr>
                          <w:ins w:id="506" w:author="Huawei" w:date="2021-10-30T15:56:00Z">
                            <w:rPr>
                              <w:rFonts w:ascii="Cambria Math" w:hAnsi="Cambria Math"/>
                              <w:i/>
                              <w:sz w:val="18"/>
                            </w:rPr>
                          </w:ins>
                        </m:ctrlPr>
                      </m:dPr>
                      <m:e>
                        <m:sSub>
                          <m:sSubPr>
                            <m:ctrlPr>
                              <w:ins w:id="507" w:author="Huawei" w:date="2021-10-30T15:56:00Z">
                                <w:rPr>
                                  <w:rFonts w:ascii="Cambria Math" w:hAnsi="Cambria Math"/>
                                  <w:i/>
                                  <w:sz w:val="18"/>
                                </w:rPr>
                              </w:ins>
                            </m:ctrlPr>
                          </m:sSubPr>
                          <m:e>
                            <m:r>
                              <w:ins w:id="508" w:author="Huawei" w:date="2021-10-30T15:56:00Z">
                                <w:rPr>
                                  <w:rFonts w:ascii="Cambria Math" w:hAnsi="Cambria Math"/>
                                  <w:sz w:val="18"/>
                                </w:rPr>
                                <m:t>M</m:t>
                              </w:ins>
                            </m:r>
                          </m:e>
                          <m:sub>
                            <m:r>
                              <w:ins w:id="509" w:author="Huawei" w:date="2021-10-30T15:56:00Z">
                                <w:rPr>
                                  <w:rFonts w:ascii="Cambria Math" w:hAnsi="Cambria Math"/>
                                  <w:sz w:val="18"/>
                                </w:rPr>
                                <m:t>1</m:t>
                              </w:ins>
                            </m:r>
                          </m:sub>
                        </m:sSub>
                        <m:r>
                          <w:ins w:id="510" w:author="Huawei" w:date="2021-10-30T15:56:00Z">
                            <w:rPr>
                              <w:rFonts w:ascii="Cambria Math" w:hAnsi="Cambria Math"/>
                              <w:sz w:val="18"/>
                            </w:rPr>
                            <m:t>+</m:t>
                          </w:ins>
                        </m:r>
                        <m:sSub>
                          <m:sSubPr>
                            <m:ctrlPr>
                              <w:ins w:id="511" w:author="Huawei" w:date="2021-10-30T15:56:00Z">
                                <w:rPr>
                                  <w:rFonts w:ascii="Cambria Math" w:hAnsi="Cambria Math"/>
                                  <w:i/>
                                  <w:sz w:val="18"/>
                                </w:rPr>
                              </w:ins>
                            </m:ctrlPr>
                          </m:sSubPr>
                          <m:e>
                            <m:r>
                              <w:ins w:id="512" w:author="Huawei" w:date="2021-10-30T15:56:00Z">
                                <w:rPr>
                                  <w:rFonts w:ascii="Cambria Math" w:hAnsi="Cambria Math"/>
                                  <w:sz w:val="18"/>
                                </w:rPr>
                                <m:t>M</m:t>
                              </w:ins>
                            </m:r>
                          </m:e>
                          <m:sub>
                            <m:r>
                              <w:ins w:id="513" w:author="Huawei" w:date="2021-10-30T15:56:00Z">
                                <w:rPr>
                                  <w:rFonts w:ascii="Cambria Math" w:hAnsi="Cambria Math"/>
                                  <w:sz w:val="18"/>
                                </w:rPr>
                                <m:t>2</m:t>
                              </w:ins>
                            </m:r>
                          </m:sub>
                        </m:sSub>
                        <m:r>
                          <w:ins w:id="514"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3506AE" w:rsidP="00AF1816">
            <w:pPr>
              <w:keepNext/>
              <w:keepLines/>
              <w:spacing w:after="0"/>
              <w:jc w:val="center"/>
              <w:rPr>
                <w:ins w:id="515" w:author="Huawei" w:date="2021-10-30T15:56:00Z"/>
                <w:rFonts w:ascii="Arial" w:eastAsia="等线" w:hAnsi="Arial"/>
                <w:sz w:val="18"/>
              </w:rPr>
            </w:pPr>
            <m:oMathPara>
              <m:oMath>
                <m:d>
                  <m:dPr>
                    <m:begChr m:val="⌈"/>
                    <m:endChr m:val="⌉"/>
                    <m:ctrlPr>
                      <w:ins w:id="516" w:author="Huawei" w:date="2021-10-30T15:56:00Z">
                        <w:rPr>
                          <w:rFonts w:ascii="Cambria Math" w:hAnsi="Cambria Math"/>
                          <w:sz w:val="18"/>
                        </w:rPr>
                      </w:ins>
                    </m:ctrlPr>
                  </m:dPr>
                  <m:e>
                    <m:sSub>
                      <m:sSubPr>
                        <m:ctrlPr>
                          <w:ins w:id="517" w:author="Huawei" w:date="2021-10-30T15:56:00Z">
                            <w:rPr>
                              <w:rFonts w:ascii="Cambria Math" w:hAnsi="Cambria Math"/>
                              <w:sz w:val="18"/>
                            </w:rPr>
                          </w:ins>
                        </m:ctrlPr>
                      </m:sSubPr>
                      <m:e>
                        <m:r>
                          <w:ins w:id="518" w:author="Huawei" w:date="2021-10-30T15:56:00Z">
                            <m:rPr>
                              <m:sty m:val="p"/>
                            </m:rPr>
                            <w:rPr>
                              <w:rFonts w:ascii="Cambria Math" w:hAnsi="Cambria Math"/>
                              <w:sz w:val="18"/>
                            </w:rPr>
                            <m:t>log</m:t>
                          </w:ins>
                        </m:r>
                      </m:e>
                      <m:sub>
                        <m:r>
                          <w:ins w:id="519" w:author="Huawei" w:date="2021-10-30T15:56:00Z">
                            <m:rPr>
                              <m:sty m:val="p"/>
                            </m:rPr>
                            <w:rPr>
                              <w:rFonts w:ascii="Cambria Math" w:hAnsi="Cambria Math"/>
                              <w:sz w:val="18"/>
                            </w:rPr>
                            <m:t>2</m:t>
                          </w:ins>
                        </m:r>
                      </m:sub>
                    </m:sSub>
                    <m:d>
                      <m:dPr>
                        <m:ctrlPr>
                          <w:ins w:id="520" w:author="Huawei" w:date="2021-10-30T15:56:00Z">
                            <w:rPr>
                              <w:rFonts w:ascii="Cambria Math" w:hAnsi="Cambria Math"/>
                              <w:i/>
                              <w:sz w:val="18"/>
                            </w:rPr>
                          </w:ins>
                        </m:ctrlPr>
                      </m:dPr>
                      <m:e>
                        <m:sSub>
                          <m:sSubPr>
                            <m:ctrlPr>
                              <w:ins w:id="521" w:author="Huawei" w:date="2021-10-30T15:56:00Z">
                                <w:rPr>
                                  <w:rFonts w:ascii="Cambria Math" w:hAnsi="Cambria Math"/>
                                  <w:i/>
                                  <w:sz w:val="18"/>
                                </w:rPr>
                              </w:ins>
                            </m:ctrlPr>
                          </m:sSubPr>
                          <m:e>
                            <m:r>
                              <w:ins w:id="522" w:author="Huawei" w:date="2021-10-30T15:56:00Z">
                                <w:rPr>
                                  <w:rFonts w:ascii="Cambria Math" w:hAnsi="Cambria Math"/>
                                  <w:sz w:val="18"/>
                                </w:rPr>
                                <m:t>M</m:t>
                              </w:ins>
                            </m:r>
                          </m:e>
                          <m:sub>
                            <m:r>
                              <w:ins w:id="523" w:author="Huawei" w:date="2021-10-30T15:56:00Z">
                                <w:rPr>
                                  <w:rFonts w:ascii="Cambria Math" w:hAnsi="Cambria Math"/>
                                  <w:sz w:val="18"/>
                                </w:rPr>
                                <m:t>1</m:t>
                              </w:ins>
                            </m:r>
                          </m:sub>
                        </m:sSub>
                        <m:r>
                          <w:ins w:id="524" w:author="Huawei" w:date="2021-10-30T15:56:00Z">
                            <w:rPr>
                              <w:rFonts w:ascii="Cambria Math" w:hAnsi="Cambria Math"/>
                              <w:sz w:val="18"/>
                            </w:rPr>
                            <m:t>+</m:t>
                          </w:ins>
                        </m:r>
                        <m:sSub>
                          <m:sSubPr>
                            <m:ctrlPr>
                              <w:ins w:id="525" w:author="Huawei" w:date="2021-10-30T15:56:00Z">
                                <w:rPr>
                                  <w:rFonts w:ascii="Cambria Math" w:hAnsi="Cambria Math"/>
                                  <w:i/>
                                  <w:sz w:val="18"/>
                                </w:rPr>
                              </w:ins>
                            </m:ctrlPr>
                          </m:sSubPr>
                          <m:e>
                            <m:r>
                              <w:ins w:id="526" w:author="Huawei" w:date="2021-10-30T15:56:00Z">
                                <w:rPr>
                                  <w:rFonts w:ascii="Cambria Math" w:hAnsi="Cambria Math"/>
                                  <w:sz w:val="18"/>
                                </w:rPr>
                                <m:t>M</m:t>
                              </w:ins>
                            </m:r>
                          </m:e>
                          <m:sub>
                            <m:r>
                              <w:ins w:id="527" w:author="Huawei" w:date="2021-10-30T15:56:00Z">
                                <w:rPr>
                                  <w:rFonts w:ascii="Cambria Math" w:hAnsi="Cambria Math"/>
                                  <w:sz w:val="18"/>
                                </w:rPr>
                                <m:t>2</m:t>
                              </w:ins>
                            </m:r>
                          </m:sub>
                        </m:sSub>
                        <m:r>
                          <w:ins w:id="528"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3506AE" w:rsidP="00AF1816">
            <w:pPr>
              <w:keepNext/>
              <w:keepLines/>
              <w:spacing w:after="0"/>
              <w:jc w:val="center"/>
              <w:rPr>
                <w:ins w:id="529" w:author="Huawei" w:date="2021-10-30T15:56:00Z"/>
                <w:rFonts w:ascii="Arial" w:eastAsia="等线" w:hAnsi="Arial"/>
                <w:sz w:val="18"/>
                <w:lang w:eastAsia="zh-CN"/>
              </w:rPr>
            </w:pPr>
            <m:oMathPara>
              <m:oMath>
                <m:d>
                  <m:dPr>
                    <m:begChr m:val="⌈"/>
                    <m:endChr m:val="⌉"/>
                    <m:ctrlPr>
                      <w:ins w:id="530" w:author="Huawei" w:date="2021-10-30T15:56:00Z">
                        <w:rPr>
                          <w:rFonts w:ascii="Cambria Math" w:hAnsi="Cambria Math"/>
                          <w:sz w:val="18"/>
                        </w:rPr>
                      </w:ins>
                    </m:ctrlPr>
                  </m:dPr>
                  <m:e>
                    <m:sSub>
                      <m:sSubPr>
                        <m:ctrlPr>
                          <w:ins w:id="531" w:author="Huawei" w:date="2021-10-30T15:56:00Z">
                            <w:rPr>
                              <w:rFonts w:ascii="Cambria Math" w:hAnsi="Cambria Math"/>
                              <w:sz w:val="18"/>
                            </w:rPr>
                          </w:ins>
                        </m:ctrlPr>
                      </m:sSubPr>
                      <m:e>
                        <m:r>
                          <w:ins w:id="532" w:author="Huawei" w:date="2021-10-30T15:56:00Z">
                            <m:rPr>
                              <m:sty m:val="p"/>
                            </m:rPr>
                            <w:rPr>
                              <w:rFonts w:ascii="Cambria Math" w:hAnsi="Cambria Math"/>
                              <w:sz w:val="18"/>
                            </w:rPr>
                            <m:t>log</m:t>
                          </w:ins>
                        </m:r>
                      </m:e>
                      <m:sub>
                        <m:r>
                          <w:ins w:id="533" w:author="Huawei" w:date="2021-10-30T15:56:00Z">
                            <m:rPr>
                              <m:sty m:val="p"/>
                            </m:rPr>
                            <w:rPr>
                              <w:rFonts w:ascii="Cambria Math" w:hAnsi="Cambria Math"/>
                              <w:sz w:val="18"/>
                            </w:rPr>
                            <m:t>2</m:t>
                          </w:ins>
                        </m:r>
                      </m:sub>
                    </m:sSub>
                    <m:d>
                      <m:dPr>
                        <m:ctrlPr>
                          <w:ins w:id="534" w:author="Huawei" w:date="2021-10-30T15:56:00Z">
                            <w:rPr>
                              <w:rFonts w:ascii="Cambria Math" w:hAnsi="Cambria Math"/>
                              <w:i/>
                              <w:sz w:val="18"/>
                            </w:rPr>
                          </w:ins>
                        </m:ctrlPr>
                      </m:dPr>
                      <m:e>
                        <m:sSub>
                          <m:sSubPr>
                            <m:ctrlPr>
                              <w:ins w:id="535" w:author="Huawei" w:date="2021-10-30T15:56:00Z">
                                <w:rPr>
                                  <w:rFonts w:ascii="Cambria Math" w:hAnsi="Cambria Math"/>
                                  <w:i/>
                                  <w:sz w:val="18"/>
                                </w:rPr>
                              </w:ins>
                            </m:ctrlPr>
                          </m:sSubPr>
                          <m:e>
                            <m:r>
                              <w:ins w:id="536" w:author="Huawei" w:date="2021-10-30T15:56:00Z">
                                <w:rPr>
                                  <w:rFonts w:ascii="Cambria Math" w:hAnsi="Cambria Math"/>
                                  <w:sz w:val="18"/>
                                </w:rPr>
                                <m:t>M</m:t>
                              </w:ins>
                            </m:r>
                          </m:e>
                          <m:sub>
                            <m:r>
                              <w:ins w:id="537" w:author="Huawei" w:date="2021-10-30T15:56:00Z">
                                <w:rPr>
                                  <w:rFonts w:ascii="Cambria Math" w:hAnsi="Cambria Math"/>
                                  <w:sz w:val="18"/>
                                </w:rPr>
                                <m:t>1</m:t>
                              </w:ins>
                            </m:r>
                          </m:sub>
                        </m:sSub>
                        <m:r>
                          <w:ins w:id="538" w:author="Huawei" w:date="2021-10-30T15:56:00Z">
                            <w:rPr>
                              <w:rFonts w:ascii="Cambria Math" w:hAnsi="Cambria Math"/>
                              <w:sz w:val="18"/>
                            </w:rPr>
                            <m:t>+</m:t>
                          </w:ins>
                        </m:r>
                        <m:sSub>
                          <m:sSubPr>
                            <m:ctrlPr>
                              <w:ins w:id="539" w:author="Huawei" w:date="2021-10-30T15:56:00Z">
                                <w:rPr>
                                  <w:rFonts w:ascii="Cambria Math" w:hAnsi="Cambria Math"/>
                                  <w:i/>
                                  <w:sz w:val="18"/>
                                </w:rPr>
                              </w:ins>
                            </m:ctrlPr>
                          </m:sSubPr>
                          <m:e>
                            <m:r>
                              <w:ins w:id="540" w:author="Huawei" w:date="2021-10-30T15:56:00Z">
                                <w:rPr>
                                  <w:rFonts w:ascii="Cambria Math" w:hAnsi="Cambria Math"/>
                                  <w:sz w:val="18"/>
                                </w:rPr>
                                <m:t>M</m:t>
                              </w:ins>
                            </m:r>
                          </m:e>
                          <m:sub>
                            <m:r>
                              <w:ins w:id="541" w:author="Huawei" w:date="2021-10-30T15:56:00Z">
                                <w:rPr>
                                  <w:rFonts w:ascii="Cambria Math" w:hAnsi="Cambria Math"/>
                                  <w:sz w:val="18"/>
                                </w:rPr>
                                <m:t>2</m:t>
                              </w:ins>
                            </m:r>
                          </m:sub>
                        </m:sSub>
                        <m:r>
                          <w:ins w:id="542"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3506AE" w:rsidP="00AF1816">
            <w:pPr>
              <w:keepNext/>
              <w:keepLines/>
              <w:spacing w:after="0"/>
              <w:jc w:val="center"/>
              <w:rPr>
                <w:ins w:id="543" w:author="Huawei" w:date="2021-10-30T15:56:00Z"/>
                <w:rFonts w:ascii="Arial" w:eastAsia="等线" w:hAnsi="Arial"/>
                <w:sz w:val="18"/>
                <w:lang w:eastAsia="zh-CN"/>
              </w:rPr>
            </w:pPr>
            <m:oMathPara>
              <m:oMath>
                <m:d>
                  <m:dPr>
                    <m:begChr m:val="⌈"/>
                    <m:endChr m:val="⌉"/>
                    <m:ctrlPr>
                      <w:ins w:id="544" w:author="Huawei" w:date="2021-10-30T15:56:00Z">
                        <w:rPr>
                          <w:rFonts w:ascii="Cambria Math" w:hAnsi="Cambria Math"/>
                          <w:sz w:val="18"/>
                        </w:rPr>
                      </w:ins>
                    </m:ctrlPr>
                  </m:dPr>
                  <m:e>
                    <m:sSub>
                      <m:sSubPr>
                        <m:ctrlPr>
                          <w:ins w:id="545" w:author="Huawei" w:date="2021-10-30T15:56:00Z">
                            <w:rPr>
                              <w:rFonts w:ascii="Cambria Math" w:hAnsi="Cambria Math"/>
                              <w:sz w:val="18"/>
                            </w:rPr>
                          </w:ins>
                        </m:ctrlPr>
                      </m:sSubPr>
                      <m:e>
                        <m:r>
                          <w:ins w:id="546" w:author="Huawei" w:date="2021-10-30T15:56:00Z">
                            <m:rPr>
                              <m:sty m:val="p"/>
                            </m:rPr>
                            <w:rPr>
                              <w:rFonts w:ascii="Cambria Math" w:hAnsi="Cambria Math"/>
                              <w:sz w:val="18"/>
                            </w:rPr>
                            <m:t>log</m:t>
                          </w:ins>
                        </m:r>
                      </m:e>
                      <m:sub>
                        <m:r>
                          <w:ins w:id="547" w:author="Huawei" w:date="2021-10-30T15:56:00Z">
                            <m:rPr>
                              <m:sty m:val="p"/>
                            </m:rPr>
                            <w:rPr>
                              <w:rFonts w:ascii="Cambria Math" w:hAnsi="Cambria Math"/>
                              <w:sz w:val="18"/>
                            </w:rPr>
                            <m:t>2</m:t>
                          </w:ins>
                        </m:r>
                      </m:sub>
                    </m:sSub>
                    <m:d>
                      <m:dPr>
                        <m:ctrlPr>
                          <w:ins w:id="548" w:author="Huawei" w:date="2021-10-30T15:56:00Z">
                            <w:rPr>
                              <w:rFonts w:ascii="Cambria Math" w:hAnsi="Cambria Math"/>
                              <w:i/>
                              <w:sz w:val="18"/>
                            </w:rPr>
                          </w:ins>
                        </m:ctrlPr>
                      </m:dPr>
                      <m:e>
                        <m:sSub>
                          <m:sSubPr>
                            <m:ctrlPr>
                              <w:ins w:id="549" w:author="Huawei" w:date="2021-10-30T15:56:00Z">
                                <w:rPr>
                                  <w:rFonts w:ascii="Cambria Math" w:hAnsi="Cambria Math"/>
                                  <w:i/>
                                  <w:sz w:val="18"/>
                                </w:rPr>
                              </w:ins>
                            </m:ctrlPr>
                          </m:sSubPr>
                          <m:e>
                            <m:r>
                              <w:ins w:id="550" w:author="Huawei" w:date="2021-10-30T15:56:00Z">
                                <w:rPr>
                                  <w:rFonts w:ascii="Cambria Math" w:hAnsi="Cambria Math"/>
                                  <w:sz w:val="18"/>
                                </w:rPr>
                                <m:t>M</m:t>
                              </w:ins>
                            </m:r>
                          </m:e>
                          <m:sub>
                            <m:r>
                              <w:ins w:id="551" w:author="Huawei" w:date="2021-10-30T15:56:00Z">
                                <w:rPr>
                                  <w:rFonts w:ascii="Cambria Math" w:hAnsi="Cambria Math"/>
                                  <w:sz w:val="18"/>
                                </w:rPr>
                                <m:t>1</m:t>
                              </w:ins>
                            </m:r>
                          </m:sub>
                        </m:sSub>
                        <m:r>
                          <w:ins w:id="552" w:author="Huawei" w:date="2021-10-30T15:56:00Z">
                            <w:rPr>
                              <w:rFonts w:ascii="Cambria Math" w:hAnsi="Cambria Math"/>
                              <w:sz w:val="18"/>
                            </w:rPr>
                            <m:t>+</m:t>
                          </w:ins>
                        </m:r>
                        <m:sSub>
                          <m:sSubPr>
                            <m:ctrlPr>
                              <w:ins w:id="553" w:author="Huawei" w:date="2021-10-30T15:56:00Z">
                                <w:rPr>
                                  <w:rFonts w:ascii="Cambria Math" w:hAnsi="Cambria Math"/>
                                  <w:i/>
                                  <w:sz w:val="18"/>
                                </w:rPr>
                              </w:ins>
                            </m:ctrlPr>
                          </m:sSubPr>
                          <m:e>
                            <m:r>
                              <w:ins w:id="554" w:author="Huawei" w:date="2021-10-30T15:56:00Z">
                                <w:rPr>
                                  <w:rFonts w:ascii="Cambria Math" w:hAnsi="Cambria Math"/>
                                  <w:sz w:val="18"/>
                                </w:rPr>
                                <m:t>M</m:t>
                              </w:ins>
                            </m:r>
                          </m:e>
                          <m:sub>
                            <m:r>
                              <w:ins w:id="555" w:author="Huawei" w:date="2021-10-30T15:56:00Z">
                                <w:rPr>
                                  <w:rFonts w:ascii="Cambria Math" w:hAnsi="Cambria Math"/>
                                  <w:sz w:val="18"/>
                                </w:rPr>
                                <m:t>2</m:t>
                              </w:ins>
                            </m:r>
                          </m:sub>
                        </m:sSub>
                        <m:r>
                          <w:ins w:id="556" w:author="Huawei" w:date="2021-10-30T15:56:00Z">
                            <w:rPr>
                              <w:rFonts w:ascii="Cambria Math" w:hAnsi="Cambria Math"/>
                              <w:sz w:val="18"/>
                            </w:rPr>
                            <m:t>+N</m:t>
                          </w:ins>
                        </m:r>
                      </m:e>
                    </m:d>
                  </m:e>
                </m:d>
              </m:oMath>
            </m:oMathPara>
          </w:p>
        </w:tc>
      </w:tr>
    </w:tbl>
    <w:p w14:paraId="13994F7D" w14:textId="77777777" w:rsidR="00030682" w:rsidRDefault="00030682" w:rsidP="00030682">
      <w:pPr>
        <w:rPr>
          <w:ins w:id="557" w:author="Huawei" w:date="2021-10-30T15:56:00Z"/>
          <w:szCs w:val="22"/>
          <w:lang w:val="en-US" w:eastAsia="zh-CN"/>
        </w:rPr>
      </w:pPr>
    </w:p>
    <w:p w14:paraId="7B8B39B6" w14:textId="70CB6E3F" w:rsidR="00030682" w:rsidRDefault="003506AE" w:rsidP="00030682">
      <w:pPr>
        <w:jc w:val="both"/>
        <w:rPr>
          <w:ins w:id="558" w:author="Huawei" w:date="2021-10-30T15:56:00Z"/>
          <w:rFonts w:eastAsia="Calibri"/>
          <w:szCs w:val="22"/>
          <w:lang w:val="en-US" w:eastAsia="zh-CN"/>
        </w:rPr>
      </w:pPr>
      <m:oMath>
        <m:sSub>
          <m:sSubPr>
            <m:ctrlPr>
              <w:ins w:id="559" w:author="Huawei" w:date="2021-10-30T15:56:00Z">
                <w:rPr>
                  <w:rFonts w:ascii="Cambria Math" w:hAnsi="Cambria Math"/>
                  <w:szCs w:val="22"/>
                  <w:lang w:val="en-US" w:eastAsia="zh-CN"/>
                </w:rPr>
              </w:ins>
            </m:ctrlPr>
          </m:sSubPr>
          <m:e>
            <m:r>
              <w:ins w:id="560" w:author="Huawei" w:date="2021-10-30T15:56:00Z">
                <w:rPr>
                  <w:rFonts w:ascii="Cambria Math" w:hAnsi="Cambria Math"/>
                  <w:szCs w:val="22"/>
                  <w:lang w:val="en-US" w:eastAsia="zh-CN"/>
                </w:rPr>
                <m:t>n</m:t>
              </w:ins>
            </m:r>
          </m:e>
          <m:sub>
            <m:r>
              <w:ins w:id="561" w:author="Huawei" w:date="2021-10-30T15:56:00Z">
                <m:rPr>
                  <m:sty m:val="p"/>
                </m:rPr>
                <w:rPr>
                  <w:rFonts w:ascii="Cambria Math" w:hAnsi="Cambria Math"/>
                  <w:szCs w:val="22"/>
                  <w:lang w:val="en-US" w:eastAsia="zh-CN"/>
                </w:rPr>
                <m:t>RI</m:t>
              </w:ins>
            </m:r>
            <m:r>
              <w:ins w:id="562" w:author="Huawei" w:date="2021-10-30T15:56:00Z">
                <w:rPr>
                  <w:rFonts w:ascii="Cambria Math" w:hAnsi="Cambria Math"/>
                  <w:szCs w:val="22"/>
                  <w:lang w:val="en-US" w:eastAsia="zh-CN"/>
                </w:rPr>
                <m:t>,</m:t>
              </w:ins>
            </m:r>
            <m:r>
              <w:ins w:id="563" w:author="Huawei" w:date="2021-10-30T15:56:00Z">
                <m:rPr>
                  <m:sty m:val="p"/>
                </m:rPr>
                <w:rPr>
                  <w:rFonts w:ascii="Cambria Math" w:hAnsi="Cambria Math"/>
                  <w:szCs w:val="22"/>
                  <w:lang w:val="en-US" w:eastAsia="zh-CN"/>
                </w:rPr>
                <m:t>NCJT</m:t>
              </w:ins>
            </m:r>
          </m:sub>
        </m:sSub>
      </m:oMath>
      <w:ins w:id="564"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A</w:t>
        </w:r>
        <w:r w:rsidR="00030682" w:rsidRPr="002625EB">
          <w:rPr>
            <w:rFonts w:hint="eastAsia"/>
            <w:szCs w:val="22"/>
            <w:lang w:val="en-US" w:eastAsia="zh-CN"/>
          </w:rPr>
          <w:t xml:space="preserve"> </w:t>
        </w:r>
        <w:r w:rsidR="00030682">
          <w:rPr>
            <w:szCs w:val="22"/>
            <w:lang w:val="en-US" w:eastAsia="zh-CN"/>
          </w:rPr>
          <w:t>is</w:t>
        </w:r>
        <w:r w:rsidR="00030682" w:rsidRPr="002625EB">
          <w:rPr>
            <w:lang w:eastAsia="zh-CN"/>
          </w:rPr>
          <w:t xml:space="preserve"> th</w:t>
        </w:r>
        <w:r w:rsidR="00030682">
          <w:rPr>
            <w:lang w:eastAsia="zh-CN"/>
          </w:rPr>
          <w:t>e number of allowed r</w:t>
        </w:r>
        <w:r w:rsidR="00030682" w:rsidRPr="002625EB">
          <w:rPr>
            <w:lang w:eastAsia="zh-CN"/>
          </w:rPr>
          <w:t>ank</w:t>
        </w:r>
        <w:r w:rsidR="00030682">
          <w:rPr>
            <w:lang w:eastAsia="zh-CN"/>
          </w:rPr>
          <w:t xml:space="preserve"> combination</w:t>
        </w:r>
        <w:r w:rsidR="00030682" w:rsidRPr="002625EB">
          <w:rPr>
            <w:lang w:eastAsia="zh-CN"/>
          </w:rPr>
          <w:t xml:space="preserve"> </w:t>
        </w:r>
        <w:r w:rsidR="00030682">
          <w:rPr>
            <w:lang w:eastAsia="zh-CN"/>
          </w:rPr>
          <w:t>i</w:t>
        </w:r>
        <w:r w:rsidR="00030682" w:rsidRPr="002625EB">
          <w:rPr>
            <w:lang w:eastAsia="zh-CN"/>
          </w:rPr>
          <w:t xml:space="preserve">ndicator </w:t>
        </w:r>
        <w:r w:rsidR="00030682">
          <w:rPr>
            <w:lang w:eastAsia="zh-CN"/>
          </w:rPr>
          <w:t>values associated with one CSI-RS resource pair</w:t>
        </w:r>
        <w:r w:rsidR="00030682" w:rsidRPr="002625EB">
          <w:rPr>
            <w:lang w:eastAsia="zh-CN"/>
          </w:rPr>
          <w:t xml:space="preserve"> </w:t>
        </w:r>
        <w:r w:rsidR="00030682" w:rsidRPr="00F754B3">
          <w:rPr>
            <w:lang w:eastAsia="zh-CN"/>
          </w:rPr>
          <w:t xml:space="preserve">according to </w:t>
        </w:r>
        <w:r w:rsidR="00030682" w:rsidRPr="00F754B3">
          <w:rPr>
            <w:rFonts w:hint="eastAsia"/>
            <w:lang w:eastAsia="zh-CN"/>
          </w:rPr>
          <w:t>Clause</w:t>
        </w:r>
        <w:r w:rsidR="00030682" w:rsidRPr="00F754B3">
          <w:rPr>
            <w:lang w:eastAsia="zh-CN"/>
          </w:rPr>
          <w:t xml:space="preserve"> </w:t>
        </w:r>
        <w:r w:rsidR="00030682" w:rsidRPr="00F754B3">
          <w:rPr>
            <w:rFonts w:hint="eastAsia"/>
            <w:lang w:eastAsia="zh-CN"/>
          </w:rPr>
          <w:t>5.2.2.2.1</w:t>
        </w:r>
        <w:r w:rsidR="00030682" w:rsidRPr="00F754B3">
          <w:rPr>
            <w:lang w:eastAsia="zh-CN"/>
          </w:rPr>
          <w:t>X</w:t>
        </w:r>
        <w:r w:rsidR="00030682" w:rsidRPr="002625EB">
          <w:rPr>
            <w:lang w:eastAsia="zh-CN"/>
          </w:rPr>
          <w:t xml:space="preserve"> [6, TS 38.214].</w:t>
        </w:r>
        <w:r w:rsidR="00030682" w:rsidRPr="00AE598E">
          <w:t xml:space="preserve"> </w:t>
        </w:r>
        <w:r w:rsidR="00030682">
          <w:t>Th</w:t>
        </w:r>
        <w:r w:rsidR="00030682" w:rsidRPr="002625EB">
          <w:t>e values of the rank</w:t>
        </w:r>
        <w:r w:rsidR="00030682">
          <w:t xml:space="preserve"> combination</w:t>
        </w:r>
        <w:r w:rsidR="00030682" w:rsidRPr="002625EB">
          <w:t xml:space="preserve"> indicator field are mapped to allowed </w:t>
        </w:r>
        <w:bookmarkStart w:id="565" w:name="OLE_LINK26"/>
        <w:r w:rsidR="00030682" w:rsidRPr="002625EB">
          <w:t xml:space="preserve">rank </w:t>
        </w:r>
        <w:r w:rsidR="00030682">
          <w:t>combination</w:t>
        </w:r>
      </w:ins>
      <w:bookmarkEnd w:id="565"/>
      <w:ins w:id="566" w:author="Huawei2" w:date="2021-11-03T23:20:00Z">
        <w:r w:rsidR="007D6F23">
          <w:t>s in the following order: {1,1}, {1,2}, {2,1},{2,2}</w:t>
        </w:r>
      </w:ins>
      <w:ins w:id="567" w:author="Huawei" w:date="2021-10-30T15:56:00Z">
        <w:r w:rsidR="00030682" w:rsidRPr="002625EB">
          <w:t>, where '0' is mapped to</w:t>
        </w:r>
      </w:ins>
      <w:ins w:id="568" w:author="Huawei2" w:date="2021-11-03T23:21:00Z">
        <w:r w:rsidR="007D6F23">
          <w:t xml:space="preserve"> {1,1}</w:t>
        </w:r>
      </w:ins>
      <w:ins w:id="569" w:author="Huawei" w:date="2021-10-30T15:56:00Z">
        <w:r w:rsidR="00030682" w:rsidRPr="002625EB">
          <w:t>.</w:t>
        </w:r>
        <w:r w:rsidR="00030682"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030682">
          <w:rPr>
            <w:rFonts w:hint="eastAsia"/>
            <w:lang w:eastAsia="zh-CN"/>
          </w:rPr>
          <w:t xml:space="preserve"> a</w:t>
        </w:r>
        <w:r w:rsidR="00030682">
          <w:rPr>
            <w:lang w:eastAsia="zh-CN"/>
          </w:rPr>
          <w:t xml:space="preserve">nd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030682">
          <w:rPr>
            <w:lang w:eastAsia="zh-CN"/>
          </w:rPr>
          <w:t xml:space="preserve"> are </w:t>
        </w:r>
        <w:r w:rsidR="00030682" w:rsidRPr="002625EB">
          <w:rPr>
            <w:rFonts w:eastAsia="Calibri" w:hint="eastAsia"/>
            <w:szCs w:val="22"/>
            <w:lang w:val="en-US" w:eastAsia="zh-CN"/>
          </w:rPr>
          <w:t>the value</w:t>
        </w:r>
        <w:r w:rsidR="00030682">
          <w:rPr>
            <w:rFonts w:eastAsia="Calibri"/>
            <w:szCs w:val="22"/>
            <w:lang w:val="en-US" w:eastAsia="zh-CN"/>
          </w:rPr>
          <w:t>s</w:t>
        </w:r>
        <w:r w:rsidR="00030682" w:rsidRPr="002625EB">
          <w:rPr>
            <w:rFonts w:eastAsia="Calibri" w:hint="eastAsia"/>
            <w:szCs w:val="22"/>
            <w:lang w:val="en-US" w:eastAsia="zh-CN"/>
          </w:rPr>
          <w:t xml:space="preserve"> of the </w:t>
        </w:r>
        <w:r w:rsidR="00030682">
          <w:rPr>
            <w:rFonts w:eastAsia="Calibri"/>
            <w:szCs w:val="22"/>
            <w:lang w:val="en-US" w:eastAsia="zh-CN"/>
          </w:rPr>
          <w:t xml:space="preserve">first and the second rank </w:t>
        </w:r>
        <w:r w:rsidR="00030682">
          <w:rPr>
            <w:lang w:eastAsia="zh-CN"/>
          </w:rPr>
          <w:t>associated with two CSI-RS resources of the CSI-RS resource pair</w:t>
        </w:r>
        <w:r w:rsidR="00030682">
          <w:rPr>
            <w:rFonts w:eastAsia="Calibri"/>
            <w:szCs w:val="22"/>
            <w:lang w:val="en-US" w:eastAsia="zh-CN"/>
          </w:rPr>
          <w:t xml:space="preserve"> respectively</w:t>
        </w:r>
        <w:r w:rsidR="00030682" w:rsidRPr="002625EB">
          <w:rPr>
            <w:rFonts w:eastAsia="Calibri" w:hint="eastAsia"/>
            <w:szCs w:val="22"/>
            <w:lang w:val="en-US" w:eastAsia="zh-CN"/>
          </w:rPr>
          <w:t>.</w:t>
        </w:r>
        <w:r w:rsidR="00030682" w:rsidRPr="002625EB">
          <w:rPr>
            <w:rFonts w:eastAsia="Calibri"/>
            <w:szCs w:val="22"/>
            <w:lang w:val="en-US" w:eastAsia="zh-CN"/>
          </w:rPr>
          <w:t xml:space="preserve"> </w:t>
        </w:r>
      </w:ins>
    </w:p>
    <w:p w14:paraId="2731EA03" w14:textId="358B5301" w:rsidR="00030682" w:rsidRDefault="003506AE" w:rsidP="00030682">
      <w:pPr>
        <w:jc w:val="both"/>
        <w:rPr>
          <w:ins w:id="570" w:author="Huawei" w:date="2021-10-30T15:56:00Z"/>
          <w:rFonts w:eastAsia="Calibri"/>
          <w:szCs w:val="22"/>
          <w:lang w:val="en-US" w:eastAsia="zh-CN"/>
        </w:rPr>
      </w:pPr>
      <m:oMath>
        <m:sSub>
          <m:sSubPr>
            <m:ctrlPr>
              <w:ins w:id="571" w:author="Huawei" w:date="2021-10-30T15:56:00Z">
                <w:rPr>
                  <w:rFonts w:ascii="Cambria Math" w:hAnsi="Cambria Math"/>
                  <w:szCs w:val="22"/>
                  <w:lang w:val="en-US" w:eastAsia="zh-CN"/>
                </w:rPr>
              </w:ins>
            </m:ctrlPr>
          </m:sSubPr>
          <m:e>
            <m:r>
              <w:ins w:id="572" w:author="Huawei" w:date="2021-10-30T15:56:00Z">
                <w:rPr>
                  <w:rFonts w:ascii="Cambria Math" w:hAnsi="Cambria Math"/>
                  <w:szCs w:val="22"/>
                  <w:lang w:val="en-US" w:eastAsia="zh-CN"/>
                </w:rPr>
                <m:t>n</m:t>
              </w:ins>
            </m:r>
          </m:e>
          <m:sub>
            <m:r>
              <w:ins w:id="573" w:author="Huawei" w:date="2021-10-30T15:56:00Z">
                <m:rPr>
                  <m:sty m:val="p"/>
                </m:rPr>
                <w:rPr>
                  <w:rFonts w:ascii="Cambria Math" w:hAnsi="Cambria Math"/>
                  <w:szCs w:val="22"/>
                  <w:lang w:val="en-US" w:eastAsia="zh-CN"/>
                </w:rPr>
                <m:t>RI, sTRP</m:t>
              </w:ins>
            </m:r>
          </m:sub>
        </m:sSub>
      </m:oMath>
      <w:ins w:id="574"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proofErr w:type="gramStart"/>
        <w:r w:rsidR="00030682" w:rsidRPr="00191A33">
          <w:rPr>
            <w:rFonts w:eastAsia="Calibri"/>
            <w:i/>
            <w:szCs w:val="22"/>
            <w:lang w:val="en-US"/>
          </w:rPr>
          <w:t>v</w:t>
        </w:r>
        <w:proofErr w:type="gramEnd"/>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0EB4856" w14:textId="071A1BDB" w:rsidR="00030682" w:rsidRDefault="00030682" w:rsidP="00030682">
      <w:pPr>
        <w:jc w:val="both"/>
        <w:rPr>
          <w:ins w:id="575" w:author="Huawei" w:date="2021-10-30T15:56:00Z"/>
          <w:lang w:val="en-US" w:eastAsia="zh-CN"/>
        </w:rPr>
      </w:pPr>
      <w:ins w:id="576" w:author="Huawei" w:date="2021-10-30T15:56: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sidR="00311650">
          <w:rPr>
            <w:szCs w:val="22"/>
            <w:lang w:val="en-US" w:eastAsia="zh-CN"/>
          </w:rPr>
          <w:t>A</w:t>
        </w:r>
        <w:r>
          <w:rPr>
            <w:szCs w:val="22"/>
            <w:lang w:val="en-US" w:eastAsia="zh-CN"/>
          </w:rPr>
          <w:t xml:space="preserve"> and </w:t>
        </w:r>
        <w:r w:rsidRPr="002625EB">
          <w:rPr>
            <w:rFonts w:hint="eastAsia"/>
            <w:szCs w:val="22"/>
            <w:lang w:val="en-US" w:eastAsia="zh-CN"/>
          </w:rPr>
          <w:t>Table 6.3.1.1.2-</w:t>
        </w:r>
        <w:r w:rsidR="00311650">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sidR="00311650">
          <w:rPr>
            <w:szCs w:val="22"/>
            <w:lang w:val="en-US" w:eastAsia="zh-CN"/>
          </w:rPr>
          <w:t>A</w:t>
        </w:r>
        <w:r>
          <w:rPr>
            <w:lang w:val="en-US" w:eastAsia="zh-CN"/>
          </w:rPr>
          <w:t xml:space="preserve"> and </w:t>
        </w:r>
        <w:r w:rsidRPr="002625EB">
          <w:rPr>
            <w:rFonts w:hint="eastAsia"/>
            <w:szCs w:val="22"/>
            <w:lang w:val="en-US" w:eastAsia="zh-CN"/>
          </w:rPr>
          <w:t>Table 6.3.1.1.2-3</w:t>
        </w:r>
        <w:r w:rsidR="00311650">
          <w:rPr>
            <w:szCs w:val="22"/>
            <w:lang w:val="en-US" w:eastAsia="zh-CN"/>
          </w:rPr>
          <w:t>B</w:t>
        </w:r>
        <w:r>
          <w:rPr>
            <w:szCs w:val="22"/>
            <w:lang w:val="en-US" w:eastAsia="zh-CN"/>
          </w:rPr>
          <w:t xml:space="preserve"> </w:t>
        </w:r>
        <w:r>
          <w:rPr>
            <w:lang w:val="en-US" w:eastAsia="zh-CN"/>
          </w:rPr>
          <w:t xml:space="preserve">are given by </w:t>
        </w:r>
      </w:ins>
    </w:p>
    <w:p w14:paraId="1D42DD84" w14:textId="04183B6D" w:rsidR="00030682" w:rsidRDefault="00030682" w:rsidP="00030682">
      <w:pPr>
        <w:pStyle w:val="B1"/>
        <w:rPr>
          <w:ins w:id="577" w:author="Huawei" w:date="2021-10-30T15:56:00Z"/>
          <w:lang w:eastAsia="zh-CN"/>
        </w:rPr>
      </w:pPr>
      <w:ins w:id="578" w:author="Huawei" w:date="2021-10-30T15:56: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2938D55D" w14:textId="7B46F13B" w:rsidR="00030682" w:rsidRDefault="00030682" w:rsidP="00030682">
      <w:pPr>
        <w:pStyle w:val="B1"/>
        <w:rPr>
          <w:ins w:id="579" w:author="Huawei" w:date="2021-10-30T15:56:00Z"/>
          <w:lang w:eastAsia="zh-CN"/>
        </w:rPr>
      </w:pPr>
      <w:ins w:id="580" w:author="Huawei" w:date="2021-10-30T15:56: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sidR="0007571B">
          <w:rPr>
            <w:lang w:eastAsia="zh-CN"/>
          </w:rPr>
          <w:t>–</w:t>
        </w:r>
        <w:r>
          <w:rPr>
            <w:lang w:eastAsia="zh-CN"/>
          </w:rPr>
          <w:t xml:space="preserve"> 1</w:t>
        </w:r>
      </w:ins>
    </w:p>
    <w:p w14:paraId="045E2469" w14:textId="762C4157" w:rsidR="00030682" w:rsidRDefault="00030682" w:rsidP="00030682">
      <w:pPr>
        <w:pStyle w:val="B1"/>
        <w:rPr>
          <w:lang w:eastAsia="zh-CN"/>
        </w:rPr>
      </w:pPr>
      <w:ins w:id="581" w:author="Huawei" w:date="2021-10-30T15:56: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w:t>
        </w:r>
      </w:ins>
      <w:r w:rsidR="00C460CB">
        <w:rPr>
          <w:lang w:eastAsia="zh-CN"/>
        </w:rPr>
        <w:t xml:space="preserve"> </w:t>
      </w:r>
    </w:p>
    <w:p w14:paraId="59715DF1" w14:textId="3CC7932D" w:rsidR="00C460CB" w:rsidRDefault="00C460CB" w:rsidP="00C460CB">
      <w:pPr>
        <w:pStyle w:val="B1"/>
        <w:ind w:leftChars="342" w:left="968"/>
        <w:rPr>
          <w:ins w:id="582" w:author="Huawei" w:date="2021-10-30T15:56:00Z"/>
          <w:lang w:eastAsia="zh-CN"/>
        </w:rPr>
      </w:pPr>
      <w:ins w:id="583" w:author="Huawei" w:date="2021-10-30T15:56:00Z">
        <w:r w:rsidRPr="002625EB">
          <w:rPr>
            <w:lang w:eastAsia="zh-CN"/>
          </w:rPr>
          <w:t>-</w:t>
        </w:r>
        <w:r w:rsidRPr="002625EB">
          <w:rPr>
            <w:lang w:eastAsia="zh-CN"/>
          </w:rPr>
          <w:tab/>
        </w:r>
      </w:ins>
      <w:ins w:id="584" w:author="Huawei2" w:date="2021-11-03T23:27:00Z">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w:t>
        </w:r>
        <w:r>
          <w:rPr>
            <w:lang w:eastAsia="zh-CN"/>
          </w:rPr>
          <w:t>2</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w:t>
        </w:r>
        <w:r>
          <w:rPr>
            <w:lang w:eastAsia="zh-CN"/>
          </w:rPr>
          <w:t>2, if the two resource pairs</w:t>
        </w:r>
      </w:ins>
      <w:ins w:id="585" w:author="Huawei2" w:date="2021-11-03T23:28:00Z">
        <w:r>
          <w:rPr>
            <w:lang w:eastAsia="zh-CN"/>
          </w:rPr>
          <w:t xml:space="preserve"> do not share any CSI-RS resource </w:t>
        </w:r>
      </w:ins>
      <w:r>
        <w:rPr>
          <w:lang w:eastAsia="zh-CN"/>
        </w:rPr>
        <w:t xml:space="preserve"> </w:t>
      </w:r>
    </w:p>
    <w:p w14:paraId="5AF3F8CA" w14:textId="68409E43" w:rsidR="00C460CB" w:rsidRDefault="00C460CB" w:rsidP="00C460CB">
      <w:pPr>
        <w:pStyle w:val="B1"/>
        <w:ind w:leftChars="342" w:left="968"/>
        <w:rPr>
          <w:ins w:id="586" w:author="Huawei2" w:date="2021-11-03T23:28:00Z"/>
          <w:lang w:eastAsia="zh-CN"/>
        </w:rPr>
      </w:pPr>
      <w:ins w:id="587"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w:t>
        </w:r>
        <w:r>
          <w:rPr>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2, if the two resource pairs</w:t>
        </w:r>
        <w:r>
          <w:rPr>
            <w:lang w:eastAsia="zh-CN"/>
          </w:rPr>
          <w:t xml:space="preserve"> share the same CSI-RS resource from the first CSI-RS resource group</w:t>
        </w:r>
        <w:r>
          <w:rPr>
            <w:lang w:eastAsia="zh-CN"/>
          </w:rPr>
          <w:t xml:space="preserve">  </w:t>
        </w:r>
      </w:ins>
    </w:p>
    <w:p w14:paraId="1149DB5E" w14:textId="45C9B2C1" w:rsidR="00C460CB" w:rsidRPr="00C460CB" w:rsidRDefault="00C460CB" w:rsidP="00C460CB">
      <w:pPr>
        <w:pStyle w:val="B1"/>
        <w:ind w:leftChars="342" w:left="968"/>
        <w:rPr>
          <w:ins w:id="588" w:author="Huawei" w:date="2021-10-30T15:56:00Z"/>
          <w:rFonts w:hint="eastAsia"/>
          <w:lang w:eastAsia="zh-CN"/>
        </w:rPr>
      </w:pPr>
      <w:ins w:id="589"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w:t>
        </w:r>
        <w:r>
          <w:rPr>
            <w:lang w:eastAsia="zh-CN"/>
          </w:rPr>
          <w:t>1</w:t>
        </w:r>
        <w:r>
          <w:rPr>
            <w:lang w:eastAsia="zh-CN"/>
          </w:rPr>
          <w:t xml:space="preserve">, if the two resource pairs </w:t>
        </w:r>
      </w:ins>
      <w:ins w:id="590" w:author="Huawei2" w:date="2021-11-03T23:29:00Z">
        <w:r>
          <w:rPr>
            <w:lang w:eastAsia="zh-CN"/>
          </w:rPr>
          <w:t xml:space="preserve">share the same CSI-RS resource from the </w:t>
        </w:r>
        <w:r>
          <w:rPr>
            <w:lang w:eastAsia="zh-CN"/>
          </w:rPr>
          <w:t>second</w:t>
        </w:r>
        <w:r>
          <w:rPr>
            <w:lang w:eastAsia="zh-CN"/>
          </w:rPr>
          <w:t xml:space="preserve"> CSI-RS resource group  </w:t>
        </w:r>
      </w:ins>
      <w:ins w:id="591" w:author="Huawei2" w:date="2021-11-03T23:28:00Z">
        <w:r>
          <w:rPr>
            <w:lang w:eastAsia="zh-CN"/>
          </w:rPr>
          <w:t xml:space="preserve">  </w:t>
        </w:r>
      </w:ins>
    </w:p>
    <w:p w14:paraId="2AA77888" w14:textId="6E1CA3AF" w:rsidR="00030682" w:rsidRDefault="00030682" w:rsidP="00733605">
      <w:pPr>
        <w:rPr>
          <w:ins w:id="592" w:author="Huawei" w:date="2021-10-31T11:20:00Z"/>
          <w:lang w:val="en-US" w:eastAsia="zh-CN"/>
        </w:rPr>
      </w:pPr>
      <w:proofErr w:type="gramStart"/>
      <w:ins w:id="593" w:author="Huawei" w:date="2021-10-30T15:56:00Z">
        <w:r>
          <w:rPr>
            <w:lang w:eastAsia="zh-CN"/>
          </w:rPr>
          <w:t>where</w:t>
        </w:r>
        <w:proofErr w:type="gramEnd"/>
        <w:r>
          <w:rPr>
            <w:lang w:eastAsia="zh-CN"/>
          </w:rPr>
          <w:t xml:space="preserv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w:t>
        </w:r>
        <w:r w:rsidR="00047369">
          <w:rPr>
            <w:lang w:val="en-US" w:eastAsia="zh-CN"/>
          </w:rPr>
          <w:t xml:space="preserve"> </w:t>
        </w:r>
        <w:r>
          <w:rPr>
            <w:lang w:val="en-US" w:eastAsia="zh-CN"/>
          </w:rPr>
          <w:t>within the CSI-RS resource set respectively.</w:t>
        </w:r>
      </w:ins>
    </w:p>
    <w:p w14:paraId="5F0452D6" w14:textId="77777777" w:rsidR="00340357" w:rsidRDefault="00340357" w:rsidP="00733605">
      <w:pPr>
        <w:rPr>
          <w:ins w:id="594" w:author="Huawei" w:date="2021-10-30T15:56:00Z"/>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3.4pt;height:12.9pt" o:ole="">
                  <v:imagedata r:id="rId188" o:title=""/>
                </v:shape>
                <o:OLEObject Type="Embed" ProgID="Equation.3" ShapeID="_x0000_i1149" DrawAspect="Content" ObjectID="_1697504852"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3.4pt;height:17.2pt" o:ole="">
                  <v:imagedata r:id="rId190" o:title=""/>
                </v:shape>
                <o:OLEObject Type="Embed" ProgID="Equation.DSMT4" ShapeID="_x0000_i1150" DrawAspect="Content" ObjectID="_1697504853"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3.4pt;height:17.2pt" o:ole="">
                  <v:imagedata r:id="rId176" o:title=""/>
                </v:shape>
                <o:OLEObject Type="Embed" ProgID="Equation.3" ShapeID="_x0000_i1151" DrawAspect="Content" ObjectID="_1697504854"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1676E3AC">
          <v:shape id="_x0000_i1152" type="#_x0000_t75" style="width:12.9pt;height:12.9pt" o:ole="">
            <v:imagedata r:id="rId193" o:title=""/>
          </v:shape>
          <o:OLEObject Type="Embed" ProgID="Equation.3" ShapeID="_x0000_i1152" DrawAspect="Content" ObjectID="_1697504855"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2.9pt;height:12.9pt" o:ole="">
            <v:imagedata r:id="rId184" o:title=""/>
          </v:shape>
          <o:OLEObject Type="Embed" ProgID="Equation.DSMT4" ShapeID="_x0000_i1153" DrawAspect="Content" ObjectID="_1697504856"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8.15pt;height:17.2pt" o:ole="">
            <v:imagedata r:id="rId186" o:title=""/>
          </v:shape>
          <o:OLEObject Type="Embed" ProgID="Equation.3" ShapeID="_x0000_i1154" DrawAspect="Content" ObjectID="_1697504857"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3.4pt;height:12.9pt" o:ole="">
                  <v:imagedata r:id="rId160" o:title=""/>
                </v:shape>
                <o:OLEObject Type="Embed" ProgID="Equation.3" ShapeID="_x0000_i1155" DrawAspect="Content" ObjectID="_1697504858"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1.8pt;height:17.75pt" o:ole="">
                  <v:imagedata r:id="rId198" o:title=""/>
                </v:shape>
                <o:OLEObject Type="Embed" ProgID="Equation.DSMT4" ShapeID="_x0000_i1156" DrawAspect="Content" ObjectID="_1697504859"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2.9pt;height:14.5pt" o:ole="">
                  <v:imagedata r:id="rId200" o:title=""/>
                </v:shape>
                <o:OLEObject Type="Embed" ProgID="Equation.3" ShapeID="_x0000_i1157" DrawAspect="Content" ObjectID="_1697504860"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5.9pt;height:10.2pt" o:ole="">
                  <v:imagedata r:id="rId202" o:title=""/>
                </v:shape>
                <o:OLEObject Type="Embed" ProgID="Equation.3" ShapeID="_x0000_i1158" DrawAspect="Content" ObjectID="_1697504861"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5.35pt;height:15.6pt" o:ole="">
                  <v:imagedata r:id="rId204" o:title=""/>
                </v:shape>
                <o:OLEObject Type="Embed" ProgID="Equation.3" ShapeID="_x0000_i1159" DrawAspect="Content" ObjectID="_1697504862"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6608FB4D">
          <v:shape id="_x0000_i1160" type="#_x0000_t75" style="width:12.9pt;height:12.9pt" o:ole="">
            <v:imagedata r:id="rId193" o:title=""/>
          </v:shape>
          <o:OLEObject Type="Embed" ProgID="Equation.3" ShapeID="_x0000_i1160" DrawAspect="Content" ObjectID="_1697504863"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0.75pt;height:11.3pt" o:ole="">
            <v:imagedata r:id="rId184" o:title=""/>
          </v:shape>
          <o:OLEObject Type="Embed" ProgID="Equation.DSMT4" ShapeID="_x0000_i1161" DrawAspect="Content" ObjectID="_1697504864"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3.95pt;height:17.75pt" o:ole="">
                  <v:imagedata r:id="rId176" o:title=""/>
                </v:shape>
                <o:OLEObject Type="Embed" ProgID="Equation.3" ShapeID="_x0000_i1162" DrawAspect="Content" ObjectID="_1697504865"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3.2pt;height:17.75pt" o:ole="">
                  <v:imagedata r:id="rId209" o:title=""/>
                </v:shape>
                <o:OLEObject Type="Embed" ProgID="Equation.3" ShapeID="_x0000_i1163" DrawAspect="Content" ObjectID="_1697504866"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proofErr w:type="gramStart"/>
      <w:r w:rsidRPr="002625EB">
        <w:rPr>
          <w:rFonts w:hint="eastAsia"/>
          <w:lang w:val="en-US" w:eastAsia="zh-CN"/>
        </w:rPr>
        <w:t>where</w:t>
      </w:r>
      <w:proofErr w:type="gramEnd"/>
      <w:r w:rsidRPr="002625EB">
        <w:rPr>
          <w:rFonts w:hint="eastAsia"/>
          <w:lang w:val="en-US" w:eastAsia="zh-CN"/>
        </w:rPr>
        <w:t xml:space="preserve"> </w:t>
      </w:r>
      <w:r w:rsidRPr="002625EB">
        <w:rPr>
          <w:position w:val="-12"/>
          <w:lang w:val="en-US" w:eastAsia="zh-CN"/>
        </w:rPr>
        <w:object w:dxaOrig="760" w:dyaOrig="380" w14:anchorId="77A1F089">
          <v:shape id="_x0000_i1164" type="#_x0000_t75" style="width:38.7pt;height:18.8pt" o:ole="">
            <v:imagedata r:id="rId186" o:title=""/>
          </v:shape>
          <o:OLEObject Type="Embed" ProgID="Equation.3" ShapeID="_x0000_i1164" DrawAspect="Content" ObjectID="_1697504867"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5.25pt;height:18.8pt" o:ole="">
            <v:imagedata r:id="rId212" o:title=""/>
          </v:shape>
          <o:OLEObject Type="Embed" ProgID="Equation.3" ShapeID="_x0000_i1165" DrawAspect="Content" ObjectID="_1697504868"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3506AE"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3506AE"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proofErr w:type="gramStart"/>
      <w:r w:rsidRPr="00685551">
        <w:rPr>
          <w:rFonts w:hint="eastAsia"/>
          <w:lang w:val="en-US" w:eastAsia="zh-CN"/>
        </w:rPr>
        <w:t>where</w:t>
      </w:r>
      <w:proofErr w:type="gramEnd"/>
      <w:r w:rsidRPr="00685551">
        <w:rPr>
          <w:rFonts w:hint="eastAsia"/>
          <w:lang w:val="en-US" w:eastAsia="zh-CN"/>
        </w:rPr>
        <w:t xml:space="preserv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5.05pt;height:18.25pt" o:ole="">
                  <v:imagedata r:id="rId214" o:title=""/>
                </v:shape>
                <o:OLEObject Type="Embed" ProgID="Equation.3" ShapeID="_x0000_i1166" DrawAspect="Content" ObjectID="_1697504869"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5.05pt;height:18.25pt" o:ole="">
                  <v:imagedata r:id="rId216" o:title=""/>
                </v:shape>
                <o:OLEObject Type="Embed" ProgID="Equation.3" ShapeID="_x0000_i1167" DrawAspect="Content" ObjectID="_1697504870"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18.25pt;height:18.25pt" o:ole="">
                  <v:imagedata r:id="rId218" o:title=""/>
                </v:shape>
                <o:OLEObject Type="Embed" ProgID="Equation.3" ShapeID="_x0000_i1168" DrawAspect="Content" ObjectID="_1697504871"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2.9pt;height:12.9pt" o:ole="">
            <v:imagedata r:id="rId220" o:title=""/>
          </v:shape>
          <o:OLEObject Type="Embed" ProgID="Equation.3" ShapeID="_x0000_i1169" DrawAspect="Content" ObjectID="_1697504872"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81.15pt;height:15.05pt" o:ole="">
            <v:imagedata r:id="rId222" o:title=""/>
          </v:shape>
          <o:OLEObject Type="Embed" ProgID="Equation.3" ShapeID="_x0000_i1170" DrawAspect="Content" ObjectID="_1697504873"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68.8pt;height:18.8pt" o:ole="">
            <v:imagedata r:id="rId224" o:title=""/>
          </v:shape>
          <o:OLEObject Type="Embed" ProgID="Equation.3" ShapeID="_x0000_i1171" DrawAspect="Content" ObjectID="_1697504874" r:id="rId225"/>
        </w:object>
      </w:r>
      <w:r w:rsidRPr="002625EB">
        <w:rPr>
          <w:rFonts w:hint="eastAsia"/>
          <w:lang w:eastAsia="zh-CN"/>
        </w:rPr>
        <w:t xml:space="preserve"> </w:t>
      </w:r>
      <w:proofErr w:type="gramStart"/>
      <w:r w:rsidRPr="002625EB">
        <w:rPr>
          <w:rFonts w:hint="eastAsia"/>
          <w:lang w:eastAsia="zh-CN"/>
        </w:rPr>
        <w:t>and</w:t>
      </w:r>
      <w:proofErr w:type="gramEnd"/>
      <w:r w:rsidRPr="002625EB">
        <w:rPr>
          <w:rFonts w:hint="eastAsia"/>
          <w:lang w:eastAsia="zh-CN"/>
        </w:rPr>
        <w:t xml:space="preserve"> </w:t>
      </w:r>
      <w:r w:rsidRPr="002625EB">
        <w:rPr>
          <w:position w:val="-10"/>
          <w:lang w:eastAsia="zh-CN"/>
        </w:rPr>
        <w:object w:dxaOrig="520" w:dyaOrig="360" w14:anchorId="67F0F606">
          <v:shape id="_x0000_i1172" type="#_x0000_t75" style="width:22.05pt;height:15.05pt" o:ole="">
            <v:imagedata r:id="rId226" o:title=""/>
          </v:shape>
          <o:OLEObject Type="Embed" ProgID="Equation.3" ShapeID="_x0000_i1172" DrawAspect="Content" ObjectID="_1697504875"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2.9pt;height:10.75pt" o:ole="">
            <v:imagedata r:id="rId228" o:title=""/>
          </v:shape>
          <o:OLEObject Type="Embed" ProgID="Equation.3" ShapeID="_x0000_i1173" DrawAspect="Content" ObjectID="_1697504876"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9.65pt;height:15.05pt" o:ole="">
            <v:imagedata r:id="rId230" o:title=""/>
          </v:shape>
          <o:OLEObject Type="Embed" ProgID="Equation.3" ShapeID="_x0000_i1174" DrawAspect="Content" ObjectID="_1697504877"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10.2pt;height:10.2pt" o:ole="">
            <v:imagedata r:id="rId232" o:title=""/>
          </v:shape>
          <o:OLEObject Type="Embed" ProgID="Equation.3" ShapeID="_x0000_i1175" DrawAspect="Content" ObjectID="_1697504878"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2 CSI-RS ports</w:t>
      </w:r>
      <w:proofErr w:type="gramStart"/>
      <w:r w:rsidRPr="002625EB">
        <w:rPr>
          <w:rFonts w:hint="eastAsia"/>
          <w:lang w:eastAsia="zh-CN"/>
        </w:rPr>
        <w:t xml:space="preserve">, </w:t>
      </w:r>
      <w:proofErr w:type="gramEnd"/>
      <w:r w:rsidRPr="002625EB">
        <w:rPr>
          <w:position w:val="-10"/>
          <w:lang w:eastAsia="zh-CN"/>
        </w:rPr>
        <w:object w:dxaOrig="3260" w:dyaOrig="380" w14:anchorId="0C42768D">
          <v:shape id="_x0000_i1176" type="#_x0000_t75" style="width:133.8pt;height:15.05pt" o:ole="">
            <v:imagedata r:id="rId234" o:title=""/>
          </v:shape>
          <o:OLEObject Type="Embed" ProgID="Equation.3" ShapeID="_x0000_i1176" DrawAspect="Content" ObjectID="_1697504879"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more than 2 CSI-RS ports</w:t>
      </w:r>
      <w:proofErr w:type="gramStart"/>
      <w:r w:rsidRPr="002625EB">
        <w:rPr>
          <w:rFonts w:hint="eastAsia"/>
          <w:lang w:eastAsia="zh-CN"/>
        </w:rPr>
        <w:t xml:space="preserve">, </w:t>
      </w:r>
      <w:proofErr w:type="gramEnd"/>
      <w:r w:rsidRPr="002625EB">
        <w:rPr>
          <w:position w:val="-10"/>
          <w:lang w:eastAsia="zh-CN"/>
        </w:rPr>
        <w:object w:dxaOrig="4480" w:dyaOrig="380" w14:anchorId="6CCAACA0">
          <v:shape id="_x0000_i1177" type="#_x0000_t75" style="width:183.2pt;height:15.05pt" o:ole="">
            <v:imagedata r:id="rId236" o:title=""/>
          </v:shape>
          <o:OLEObject Type="Embed" ProgID="Equation.3" ShapeID="_x0000_i1177" DrawAspect="Content" ObjectID="_1697504880"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is reported, </w:t>
      </w:r>
      <w:r w:rsidRPr="002625EB">
        <w:rPr>
          <w:position w:val="-10"/>
          <w:lang w:eastAsia="zh-CN"/>
        </w:rPr>
        <w:object w:dxaOrig="1140" w:dyaOrig="340" w14:anchorId="364D792D">
          <v:shape id="_x0000_i1178" type="#_x0000_t75" style="width:47.3pt;height:12.9pt" o:ole="">
            <v:imagedata r:id="rId238" o:title=""/>
          </v:shape>
          <o:OLEObject Type="Embed" ProgID="Equation.3" ShapeID="_x0000_i1178" DrawAspect="Content" ObjectID="_1697504881"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3pt;height:12.9pt" o:ole="">
            <v:imagedata r:id="rId240" o:title=""/>
          </v:shape>
          <o:OLEObject Type="Embed" ProgID="Equation.3" ShapeID="_x0000_i1179" DrawAspect="Content" ObjectID="_1697504882"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75pt;height:12.9pt" o:ole="">
            <v:imagedata r:id="rId242" o:title=""/>
          </v:shape>
          <o:OLEObject Type="Embed" ProgID="Equation.3" ShapeID="_x0000_i1180" DrawAspect="Content" ObjectID="_1697504883"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20" w:dyaOrig="279" w14:anchorId="4CF87CD6">
          <v:shape id="_x0000_i1181" type="#_x0000_t75" style="width:9.15pt;height:10.2pt" o:ole="">
            <v:imagedata r:id="rId244" o:title=""/>
          </v:shape>
          <o:OLEObject Type="Embed" ProgID="Equation.3" ShapeID="_x0000_i1181" DrawAspect="Content" ObjectID="_1697504884"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15pt;height:15.05pt" o:ole="">
            <v:imagedata r:id="rId246" o:title=""/>
          </v:shape>
          <o:OLEObject Type="Embed" ProgID="Equation.3" ShapeID="_x0000_i1182" DrawAspect="Content" ObjectID="_1697504885"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3.2pt;height:15.05pt" o:ole="">
            <v:imagedata r:id="rId248" o:title=""/>
          </v:shape>
          <o:OLEObject Type="Embed" ProgID="Equation.3" ShapeID="_x0000_i1183" DrawAspect="Content" ObjectID="_1697504886"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60" w:dyaOrig="279" w14:anchorId="4EED0944">
          <v:shape id="_x0000_i1184" type="#_x0000_t75" style="width:10.2pt;height:10.2pt" o:ole="">
            <v:imagedata r:id="rId250" o:title=""/>
          </v:shape>
          <o:OLEObject Type="Embed" ProgID="Equation.3" ShapeID="_x0000_i1184" DrawAspect="Content" ObjectID="_1697504887"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7pt;height:15.05pt" o:ole="">
            <v:imagedata r:id="rId252" o:title=""/>
          </v:shape>
          <o:OLEObject Type="Embed" ProgID="Equation.3" ShapeID="_x0000_i1185" DrawAspect="Content" ObjectID="_1697504888"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25pt;height:15.05pt" o:ole="">
            <v:imagedata r:id="rId254" o:title=""/>
          </v:shape>
          <o:OLEObject Type="Embed" ProgID="Equation.3" ShapeID="_x0000_i1186" DrawAspect="Content" ObjectID="_1697504889"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CQI is reported, </w:t>
      </w:r>
      <w:r w:rsidRPr="002625EB">
        <w:rPr>
          <w:position w:val="-10"/>
          <w:lang w:eastAsia="zh-CN"/>
        </w:rPr>
        <w:object w:dxaOrig="780" w:dyaOrig="380" w14:anchorId="72CB1EF0">
          <v:shape id="_x0000_i1187" type="#_x0000_t75" style="width:32.25pt;height:15.05pt" o:ole="">
            <v:imagedata r:id="rId256" o:title=""/>
          </v:shape>
          <o:OLEObject Type="Embed" ProgID="Equation.3" ShapeID="_x0000_i1187" DrawAspect="Content" ObjectID="_1697504890"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3pt;height:15.05pt" o:ole="">
            <v:imagedata r:id="rId258" o:title=""/>
          </v:shape>
          <o:OLEObject Type="Embed" ProgID="Equation.3" ShapeID="_x0000_i1188" DrawAspect="Content" ObjectID="_1697504891" r:id="rId259"/>
        </w:object>
      </w:r>
      <w:r w:rsidRPr="002625EB">
        <w:rPr>
          <w:rFonts w:hint="eastAsia"/>
          <w:lang w:eastAsia="zh-CN"/>
        </w:rPr>
        <w:t>;</w:t>
      </w:r>
    </w:p>
    <w:p w14:paraId="7F2D117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LI is reported, </w:t>
      </w:r>
      <w:r w:rsidRPr="002625EB">
        <w:rPr>
          <w:position w:val="-10"/>
          <w:lang w:eastAsia="zh-CN"/>
        </w:rPr>
        <w:object w:dxaOrig="680" w:dyaOrig="340" w14:anchorId="39B1712E">
          <v:shape id="_x0000_i1189" type="#_x0000_t75" style="width:29pt;height:12.9pt" o:ole="">
            <v:imagedata r:id="rId260" o:title=""/>
          </v:shape>
          <o:OLEObject Type="Embed" ProgID="Equation.3" ShapeID="_x0000_i1189" DrawAspect="Content" ObjectID="_1697504892"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pt;height:12.9pt" o:ole="">
            <v:imagedata r:id="rId262" o:title=""/>
          </v:shape>
          <o:OLEObject Type="Embed" ProgID="Equation.3" ShapeID="_x0000_i1190" DrawAspect="Content" ObjectID="_1697504893" r:id="rId263"/>
        </w:object>
      </w:r>
      <w:r w:rsidRPr="002625EB">
        <w:rPr>
          <w:rFonts w:hint="eastAsia"/>
          <w:lang w:eastAsia="zh-CN"/>
        </w:rPr>
        <w:t>.</w:t>
      </w:r>
    </w:p>
    <w:p w14:paraId="7F04AFAA" w14:textId="77777777" w:rsidR="00030682" w:rsidRPr="002625EB" w:rsidRDefault="00030682" w:rsidP="00030682">
      <w:pPr>
        <w:rPr>
          <w:lang w:eastAsia="zh-CN"/>
        </w:rPr>
      </w:pPr>
    </w:p>
    <w:p w14:paraId="71D40311"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595" w:author="Huawei" w:date="2021-10-30T15:56:00Z"/>
          <w:lang w:eastAsia="zh-CN"/>
        </w:rPr>
      </w:pPr>
      <w:ins w:id="596"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597"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598" w:author="Huawei" w:date="2021-10-30T15:56:00Z"/>
                <w:rFonts w:ascii="Arial" w:eastAsia="Malgun Gothic" w:hAnsi="Arial"/>
                <w:b/>
                <w:sz w:val="18"/>
                <w:lang w:eastAsia="zh-CN"/>
              </w:rPr>
            </w:pPr>
            <w:ins w:id="599"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600" w:author="Huawei" w:date="2021-10-30T15:56:00Z"/>
                <w:rFonts w:ascii="Arial" w:eastAsia="Malgun Gothic" w:hAnsi="Arial"/>
                <w:b/>
                <w:sz w:val="18"/>
                <w:lang w:eastAsia="zh-CN"/>
              </w:rPr>
            </w:pPr>
            <w:ins w:id="601"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602"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603" w:author="Huawei" w:date="2021-10-30T15:56:00Z"/>
                <w:rFonts w:ascii="Arial" w:eastAsia="Malgun Gothic" w:hAnsi="Arial"/>
                <w:sz w:val="18"/>
                <w:lang w:eastAsia="zh-CN"/>
              </w:rPr>
            </w:pPr>
            <w:ins w:id="604"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605" w:author="Huawei" w:date="2021-10-30T15:56:00Z"/>
                <w:rFonts w:ascii="Arial" w:hAnsi="Arial"/>
                <w:sz w:val="18"/>
                <w:lang w:eastAsia="zh-CN"/>
              </w:rPr>
            </w:pPr>
            <w:ins w:id="606"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607"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608"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609" w:author="Huawei" w:date="2021-10-30T15:56:00Z"/>
                <w:rFonts w:ascii="Arial" w:eastAsia="Malgun Gothic" w:hAnsi="Arial"/>
                <w:sz w:val="18"/>
                <w:lang w:eastAsia="zh-CN"/>
              </w:rPr>
            </w:pPr>
            <w:ins w:id="61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611"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612"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613" w:author="Huawei" w:date="2021-10-30T15:56:00Z"/>
                <w:rFonts w:ascii="Arial" w:eastAsia="Malgun Gothic" w:hAnsi="Arial"/>
                <w:sz w:val="18"/>
                <w:lang w:eastAsia="zh-CN"/>
              </w:rPr>
            </w:pPr>
            <w:ins w:id="614"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615"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616"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617" w:author="Huawei" w:date="2021-10-30T15:56:00Z"/>
                <w:rFonts w:ascii="Arial" w:eastAsia="Malgun Gothic" w:hAnsi="Arial"/>
                <w:sz w:val="18"/>
                <w:lang w:eastAsia="zh-CN"/>
              </w:rPr>
            </w:pPr>
            <w:ins w:id="61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619"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620"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621" w:author="Huawei" w:date="2021-10-30T15:56:00Z"/>
                <w:rFonts w:ascii="Arial" w:eastAsia="Malgun Gothic" w:hAnsi="Arial"/>
                <w:sz w:val="18"/>
                <w:lang w:eastAsia="zh-CN"/>
              </w:rPr>
            </w:pPr>
            <w:ins w:id="62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623"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624"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625" w:author="Huawei" w:date="2021-10-30T15:56:00Z"/>
                <w:rFonts w:ascii="Arial" w:eastAsia="Malgun Gothic" w:hAnsi="Arial"/>
                <w:sz w:val="18"/>
                <w:lang w:eastAsia="zh-CN"/>
              </w:rPr>
            </w:pPr>
            <w:ins w:id="62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627"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628"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629" w:author="Huawei" w:date="2021-10-30T15:56:00Z"/>
                <w:rFonts w:ascii="Arial" w:eastAsia="Malgun Gothic" w:hAnsi="Arial"/>
                <w:sz w:val="18"/>
                <w:lang w:eastAsia="zh-CN"/>
              </w:rPr>
            </w:pPr>
            <w:ins w:id="63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631"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632"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633" w:author="Huawei" w:date="2021-10-30T15:56:00Z"/>
                <w:rFonts w:ascii="Arial" w:eastAsia="Malgun Gothic" w:hAnsi="Arial"/>
                <w:sz w:val="18"/>
                <w:lang w:eastAsia="zh-CN"/>
              </w:rPr>
            </w:pPr>
            <w:ins w:id="634"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635"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636"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637" w:author="Huawei" w:date="2021-10-30T15:56:00Z"/>
                <w:rFonts w:ascii="Arial" w:eastAsia="Malgun Gothic" w:hAnsi="Arial"/>
                <w:sz w:val="18"/>
                <w:lang w:eastAsia="zh-CN"/>
              </w:rPr>
            </w:pPr>
            <w:ins w:id="63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639"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640"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641" w:author="Huawei" w:date="2021-10-30T15:56:00Z"/>
                <w:rFonts w:ascii="Arial" w:eastAsia="Malgun Gothic" w:hAnsi="Arial"/>
                <w:sz w:val="18"/>
                <w:lang w:eastAsia="zh-CN"/>
              </w:rPr>
            </w:pPr>
            <w:ins w:id="642"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643"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644"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645" w:author="Huawei" w:date="2021-10-30T15:56:00Z"/>
                <w:rFonts w:ascii="Arial" w:eastAsia="Malgun Gothic" w:hAnsi="Arial"/>
                <w:sz w:val="18"/>
                <w:lang w:eastAsia="zh-CN"/>
              </w:rPr>
            </w:pPr>
            <w:ins w:id="64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647"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648"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649" w:author="Huawei" w:date="2021-10-30T15:56:00Z"/>
                <w:rFonts w:ascii="Arial" w:eastAsia="Malgun Gothic" w:hAnsi="Arial"/>
                <w:sz w:val="18"/>
                <w:lang w:eastAsia="zh-CN"/>
              </w:rPr>
            </w:pPr>
            <w:ins w:id="65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651"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652"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653" w:author="Huawei" w:date="2021-10-30T15:56:00Z"/>
                <w:rFonts w:ascii="Arial" w:eastAsia="Malgun Gothic" w:hAnsi="Arial"/>
                <w:sz w:val="18"/>
                <w:lang w:eastAsia="zh-CN"/>
              </w:rPr>
            </w:pPr>
            <w:ins w:id="65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655"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656"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657" w:author="Huawei" w:date="2021-10-30T15:56:00Z"/>
                <w:rFonts w:ascii="Arial" w:eastAsia="Malgun Gothic" w:hAnsi="Arial"/>
                <w:sz w:val="18"/>
                <w:lang w:eastAsia="zh-CN"/>
              </w:rPr>
            </w:pPr>
            <w:ins w:id="65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659"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660"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661" w:author="Huawei" w:date="2021-10-30T15:56:00Z"/>
                <w:rFonts w:ascii="Arial" w:eastAsia="Malgun Gothic" w:hAnsi="Arial"/>
                <w:sz w:val="18"/>
                <w:lang w:eastAsia="zh-CN"/>
              </w:rPr>
            </w:pPr>
            <w:ins w:id="66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663"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664"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665" w:author="Huawei" w:date="2021-10-30T15:56:00Z"/>
                <w:rFonts w:ascii="Arial" w:eastAsia="Malgun Gothic" w:hAnsi="Arial"/>
                <w:sz w:val="18"/>
                <w:lang w:eastAsia="zh-CN"/>
              </w:rPr>
            </w:pPr>
            <w:ins w:id="66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667"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668"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669" w:author="Huawei" w:date="2021-10-30T15:56:00Z"/>
                <w:rFonts w:ascii="Arial" w:eastAsia="Malgun Gothic" w:hAnsi="Arial"/>
                <w:sz w:val="18"/>
                <w:lang w:eastAsia="zh-CN"/>
              </w:rPr>
            </w:pPr>
            <w:ins w:id="67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2629B0E8" w14:textId="09164C7A" w:rsidR="008E7C3B" w:rsidRPr="0027249B" w:rsidRDefault="008E7C3B" w:rsidP="002208A6">
      <w:pPr>
        <w:spacing w:beforeLines="50" w:before="120"/>
        <w:rPr>
          <w:ins w:id="671" w:author="Huawei" w:date="2021-10-30T15:56:00Z"/>
          <w:color w:val="FF0000"/>
          <w:lang w:eastAsia="zh-CN"/>
        </w:rPr>
      </w:pPr>
      <w:ins w:id="672" w:author="Huawei" w:date="2021-10-30T15:56:00Z">
        <w:r w:rsidRPr="0027249B">
          <w:rPr>
            <w:lang w:val="en-US" w:eastAsia="zh-CN"/>
          </w:rPr>
          <w:t>where the 1-bit resource set indicator, with value of 0 or 1, indicates the 1</w:t>
        </w:r>
        <w:r w:rsidRPr="0027249B">
          <w:rPr>
            <w:vertAlign w:val="superscript"/>
            <w:lang w:val="en-US" w:eastAsia="zh-CN"/>
          </w:rPr>
          <w:t>st</w:t>
        </w:r>
        <w:r w:rsidRPr="0027249B">
          <w:rPr>
            <w:lang w:val="en-US" w:eastAsia="zh-CN"/>
          </w:rPr>
          <w:t xml:space="preserve"> or the 2</w:t>
        </w:r>
        <w:r w:rsidRPr="0027249B">
          <w:rPr>
            <w:vertAlign w:val="superscript"/>
            <w:lang w:val="en-US" w:eastAsia="zh-CN"/>
          </w:rPr>
          <w:t>nd</w:t>
        </w:r>
        <w:r w:rsidRPr="0027249B">
          <w:rPr>
            <w:lang w:val="en-US" w:eastAsia="zh-CN"/>
          </w:rPr>
          <w:t xml:space="preserve"> channel measurement resource set respectively</w:t>
        </w:r>
      </w:ins>
      <w:ins w:id="673" w:author="Huawei2" w:date="2021-11-02T22:56:00Z">
        <w:r w:rsidR="0027249B" w:rsidRPr="0027249B">
          <w:rPr>
            <w:lang w:val="en-US" w:eastAsia="zh-CN"/>
          </w:rPr>
          <w:t>,</w:t>
        </w:r>
      </w:ins>
      <w:ins w:id="674" w:author="Huawei" w:date="2021-10-30T15:56:00Z">
        <w:r w:rsidRPr="0027249B">
          <w:rPr>
            <w:lang w:val="en-US" w:eastAsia="zh-CN"/>
          </w:rPr>
          <w:t xml:space="preserve"> from which </w:t>
        </w:r>
        <w:r w:rsidRPr="0027249B">
          <w:rPr>
            <w:rFonts w:eastAsia="Malgun Gothic"/>
            <w:sz w:val="18"/>
            <w:lang w:eastAsia="zh-CN"/>
          </w:rPr>
          <w:t xml:space="preserve">CRI or SSBRI #1 </w:t>
        </w:r>
        <w:r w:rsidR="0027249B" w:rsidRPr="0027249B">
          <w:rPr>
            <w:rFonts w:eastAsia="Malgun Gothic"/>
            <w:sz w:val="18"/>
            <w:lang w:eastAsia="zh-CN"/>
          </w:rPr>
          <w:t>of</w:t>
        </w:r>
      </w:ins>
      <w:ins w:id="675" w:author="Huawei" w:date="2021-11-02T22:56:00Z">
        <w:r w:rsidR="0027249B" w:rsidRPr="0027249B">
          <w:rPr>
            <w:rFonts w:eastAsia="Malgun Gothic"/>
            <w:sz w:val="18"/>
            <w:lang w:eastAsia="zh-CN"/>
          </w:rPr>
          <w:t xml:space="preserve"> 1</w:t>
        </w:r>
        <w:r w:rsidR="0027249B" w:rsidRPr="0027249B">
          <w:rPr>
            <w:rFonts w:eastAsia="Malgun Gothic"/>
            <w:sz w:val="18"/>
            <w:vertAlign w:val="superscript"/>
            <w:lang w:eastAsia="zh-CN"/>
          </w:rPr>
          <w:t>st</w:t>
        </w:r>
        <w:r w:rsidR="0027249B" w:rsidRPr="0027249B">
          <w:rPr>
            <w:rFonts w:eastAsia="Malgun Gothic"/>
            <w:sz w:val="18"/>
            <w:lang w:eastAsia="zh-CN"/>
          </w:rPr>
          <w:t xml:space="preserve"> </w:t>
        </w:r>
      </w:ins>
      <w:ins w:id="676" w:author="Huawei" w:date="2021-10-30T15:56:00Z">
        <w:r w:rsidRPr="0027249B">
          <w:rPr>
            <w:rFonts w:eastAsia="Malgun Gothic"/>
            <w:sz w:val="18"/>
            <w:lang w:eastAsia="zh-CN"/>
          </w:rPr>
          <w:t>resource group is reported</w:t>
        </w:r>
      </w:ins>
      <w:ins w:id="677" w:author="Huawei2" w:date="2021-11-02T23:02:00Z">
        <w:r w:rsidR="00225EDC">
          <w:rPr>
            <w:rFonts w:eastAsia="Malgun Gothic"/>
            <w:sz w:val="18"/>
            <w:lang w:eastAsia="zh-CN"/>
          </w:rPr>
          <w:t xml:space="preserve"> from</w:t>
        </w:r>
      </w:ins>
      <w:ins w:id="678" w:author="Huawei2" w:date="2021-11-02T22:56:00Z">
        <w:r w:rsidR="0027249B" w:rsidRPr="0027249B">
          <w:rPr>
            <w:rFonts w:eastAsia="Malgun Gothic"/>
            <w:sz w:val="18"/>
            <w:lang w:eastAsia="zh-CN"/>
          </w:rPr>
          <w:t xml:space="preserve">; </w:t>
        </w:r>
      </w:ins>
      <w:ins w:id="679" w:author="Huawei2" w:date="2021-11-02T22:57:00Z">
        <w:r w:rsidR="0027249B" w:rsidRPr="0027249B">
          <w:rPr>
            <w:rFonts w:eastAsia="Malgun Gothic"/>
            <w:sz w:val="18"/>
            <w:lang w:eastAsia="zh-CN"/>
          </w:rPr>
          <w:t xml:space="preserve">and all remaining resource groups, if reported, </w:t>
        </w:r>
        <w:r w:rsidR="0027249B" w:rsidRPr="0027249B">
          <w:rPr>
            <w:rFonts w:eastAsia="Malgun Gothic"/>
            <w:sz w:val="18"/>
            <w:lang w:eastAsia="zh-CN"/>
          </w:rPr>
          <w:lastRenderedPageBreak/>
          <w:t xml:space="preserve">follow the same mapping order </w:t>
        </w:r>
      </w:ins>
      <w:ins w:id="680" w:author="Huawei2" w:date="2021-11-02T23:03:00Z">
        <w:r w:rsidR="00225EDC">
          <w:rPr>
            <w:rFonts w:eastAsia="Malgun Gothic"/>
            <w:sz w:val="18"/>
            <w:lang w:eastAsia="zh-CN"/>
          </w:rPr>
          <w:t>as the 1</w:t>
        </w:r>
        <w:r w:rsidR="00225EDC" w:rsidRPr="00225EDC">
          <w:rPr>
            <w:rFonts w:eastAsia="Malgun Gothic"/>
            <w:sz w:val="18"/>
            <w:vertAlign w:val="superscript"/>
            <w:lang w:eastAsia="zh-CN"/>
          </w:rPr>
          <w:t>st</w:t>
        </w:r>
        <w:r w:rsidR="00225EDC">
          <w:rPr>
            <w:rFonts w:eastAsia="Malgun Gothic"/>
            <w:sz w:val="18"/>
            <w:lang w:eastAsia="zh-CN"/>
          </w:rPr>
          <w:t xml:space="preserve"> resource group </w:t>
        </w:r>
      </w:ins>
      <w:ins w:id="681" w:author="Huawei2" w:date="2021-11-02T22:57:00Z">
        <w:r w:rsidR="0027249B" w:rsidRPr="0027249B">
          <w:rPr>
            <w:rFonts w:eastAsia="Malgun Gothic"/>
            <w:sz w:val="18"/>
            <w:lang w:eastAsia="zh-CN"/>
          </w:rPr>
          <w:t>where CRI or SSBRI #1 of all remaini</w:t>
        </w:r>
        <w:r w:rsidR="00225EDC">
          <w:rPr>
            <w:rFonts w:eastAsia="Malgun Gothic"/>
            <w:sz w:val="18"/>
            <w:lang w:eastAsia="zh-CN"/>
          </w:rPr>
          <w:t xml:space="preserve">ng resource groups is </w:t>
        </w:r>
      </w:ins>
      <w:ins w:id="682" w:author="Huawei2" w:date="2021-11-02T23:02:00Z">
        <w:r w:rsidR="00225EDC">
          <w:rPr>
            <w:rFonts w:eastAsia="Malgun Gothic"/>
            <w:sz w:val="18"/>
            <w:lang w:eastAsia="zh-CN"/>
          </w:rPr>
          <w:t xml:space="preserve">reported from </w:t>
        </w:r>
      </w:ins>
      <w:ins w:id="683" w:author="Huawei2" w:date="2021-11-02T22:57:00Z">
        <w:r w:rsidR="0027249B" w:rsidRPr="0027249B">
          <w:rPr>
            <w:rFonts w:eastAsia="Malgun Gothic"/>
            <w:sz w:val="18"/>
            <w:lang w:eastAsia="zh-CN"/>
          </w:rPr>
          <w:t xml:space="preserve">the indicated channel measurement resource set. For all reported resource groups, CRI or SSBRI #1 and CRI or SSBRI #2 </w:t>
        </w:r>
      </w:ins>
      <w:ins w:id="684" w:author="Huawei2" w:date="2021-11-02T23:05:00Z">
        <w:r w:rsidR="00225EDC">
          <w:rPr>
            <w:rFonts w:eastAsia="Malgun Gothic"/>
            <w:sz w:val="18"/>
            <w:lang w:eastAsia="zh-CN"/>
          </w:rPr>
          <w:t>are reported from</w:t>
        </w:r>
      </w:ins>
      <w:ins w:id="685" w:author="Huawei2" w:date="2021-11-02T22:57:00Z">
        <w:r w:rsidR="0027249B" w:rsidRPr="0027249B">
          <w:rPr>
            <w:rFonts w:eastAsia="Malgun Gothic"/>
            <w:sz w:val="18"/>
            <w:lang w:eastAsia="zh-CN"/>
          </w:rPr>
          <w:t xml:space="preserve"> different channel measurement resource sets.</w:t>
        </w:r>
      </w:ins>
    </w:p>
    <w:p w14:paraId="58322B00" w14:textId="77777777" w:rsidR="008E7C3B" w:rsidRDefault="008E7C3B" w:rsidP="00030682">
      <w:pPr>
        <w:rPr>
          <w:ins w:id="686" w:author="Huawei" w:date="2021-10-30T15:56:00Z"/>
          <w:lang w:eastAsia="zh-CN"/>
        </w:rPr>
      </w:pPr>
    </w:p>
    <w:p w14:paraId="058CA4BE" w14:textId="0210F94B" w:rsidR="001D06DB" w:rsidRPr="002625EB" w:rsidRDefault="001D06DB" w:rsidP="001D06DB">
      <w:pPr>
        <w:pStyle w:val="TH"/>
        <w:overflowPunct w:val="0"/>
        <w:autoSpaceDE w:val="0"/>
        <w:autoSpaceDN w:val="0"/>
        <w:adjustRightInd w:val="0"/>
        <w:textAlignment w:val="baseline"/>
        <w:rPr>
          <w:ins w:id="687" w:author="Huawei" w:date="2021-10-30T15:56:00Z"/>
          <w:lang w:eastAsia="zh-CN"/>
        </w:rPr>
      </w:pPr>
      <w:ins w:id="688" w:author="Huawei" w:date="2021-10-30T15:56:00Z">
        <w:r w:rsidRPr="002625EB">
          <w:t xml:space="preserve">Table </w:t>
        </w:r>
        <w:r w:rsidRPr="002625EB">
          <w:rPr>
            <w:rFonts w:hint="eastAsia"/>
            <w:lang w:eastAsia="zh-CN"/>
          </w:rPr>
          <w:t>6.3.1.1.2-8</w:t>
        </w:r>
        <w:r w:rsidR="008E7C3B">
          <w:rPr>
            <w:lang w:eastAsia="zh-CN"/>
          </w:rPr>
          <w:t>C</w:t>
        </w:r>
        <w:r w:rsidRPr="002625EB">
          <w:t>:</w:t>
        </w:r>
        <w:r w:rsidRPr="002625EB">
          <w:rPr>
            <w:rFonts w:hint="eastAsia"/>
            <w:lang w:eastAsia="zh-CN"/>
          </w:rPr>
          <w:t xml:space="preserve"> Mapping order of CSI fields of one report for </w:t>
        </w:r>
        <w:r w:rsidR="00AB7A0F">
          <w:rPr>
            <w:lang w:eastAsia="zh-CN"/>
          </w:rPr>
          <w:t>inter</w:t>
        </w:r>
        <w:r>
          <w:rPr>
            <w:lang w:eastAsia="zh-CN"/>
          </w:rPr>
          <w:t xml:space="preserve">-cell </w:t>
        </w:r>
        <w:r w:rsidRPr="002625EB">
          <w:rPr>
            <w:lang w:eastAsia="zh-CN"/>
          </w:rPr>
          <w:t>SSB</w:t>
        </w:r>
        <w:r w:rsidRPr="002625EB">
          <w:rPr>
            <w:rFonts w:hint="eastAsia"/>
            <w:lang w:eastAsia="zh-CN"/>
          </w:rPr>
          <w:t>RI</w:t>
        </w:r>
        <w:r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1D06DB" w:rsidRPr="002625EB" w14:paraId="54BBB607" w14:textId="77777777" w:rsidTr="00AF1816">
        <w:trPr>
          <w:trHeight w:val="20"/>
          <w:jc w:val="center"/>
          <w:ins w:id="689" w:author="Huawei" w:date="2021-10-30T15:56:00Z"/>
        </w:trPr>
        <w:tc>
          <w:tcPr>
            <w:tcW w:w="1512" w:type="dxa"/>
            <w:shd w:val="clear" w:color="auto" w:fill="E0E0E0"/>
            <w:vAlign w:val="center"/>
          </w:tcPr>
          <w:p w14:paraId="7F98C00C" w14:textId="77777777" w:rsidR="001D06DB" w:rsidRPr="002625EB" w:rsidRDefault="001D06DB" w:rsidP="00AF1816">
            <w:pPr>
              <w:pStyle w:val="TAH"/>
              <w:rPr>
                <w:ins w:id="690" w:author="Huawei" w:date="2021-10-30T15:56:00Z"/>
                <w:lang w:eastAsia="zh-CN"/>
              </w:rPr>
            </w:pPr>
            <w:ins w:id="691" w:author="Huawei" w:date="2021-10-30T15:56:00Z">
              <w:r w:rsidRPr="002625EB">
                <w:rPr>
                  <w:rFonts w:hint="eastAsia"/>
                  <w:lang w:eastAsia="zh-CN"/>
                </w:rPr>
                <w:t>CSI report number</w:t>
              </w:r>
            </w:ins>
          </w:p>
        </w:tc>
        <w:tc>
          <w:tcPr>
            <w:tcW w:w="4914" w:type="dxa"/>
            <w:shd w:val="clear" w:color="auto" w:fill="E0E0E0"/>
            <w:vAlign w:val="center"/>
          </w:tcPr>
          <w:p w14:paraId="220C80F3" w14:textId="77777777" w:rsidR="001D06DB" w:rsidRPr="002625EB" w:rsidRDefault="001D06DB" w:rsidP="00AF1816">
            <w:pPr>
              <w:pStyle w:val="TAH"/>
              <w:rPr>
                <w:ins w:id="692" w:author="Huawei" w:date="2021-10-30T15:56:00Z"/>
                <w:lang w:eastAsia="zh-CN"/>
              </w:rPr>
            </w:pPr>
            <w:ins w:id="693" w:author="Huawei" w:date="2021-10-30T15:56:00Z">
              <w:r w:rsidRPr="002625EB">
                <w:rPr>
                  <w:rFonts w:hint="eastAsia"/>
                  <w:lang w:eastAsia="zh-CN"/>
                </w:rPr>
                <w:t>CSI fields</w:t>
              </w:r>
            </w:ins>
          </w:p>
        </w:tc>
      </w:tr>
      <w:tr w:rsidR="001D06DB" w:rsidRPr="002625EB" w14:paraId="4FBE9A11" w14:textId="77777777" w:rsidTr="00AF1816">
        <w:trPr>
          <w:trHeight w:val="20"/>
          <w:jc w:val="center"/>
          <w:ins w:id="694" w:author="Huawei" w:date="2021-10-30T15:56:00Z"/>
        </w:trPr>
        <w:tc>
          <w:tcPr>
            <w:tcW w:w="1512" w:type="dxa"/>
            <w:vMerge w:val="restart"/>
            <w:vAlign w:val="center"/>
          </w:tcPr>
          <w:p w14:paraId="40431CE2" w14:textId="77777777" w:rsidR="001D06DB" w:rsidRPr="002625EB" w:rsidRDefault="001D06DB" w:rsidP="00AF1816">
            <w:pPr>
              <w:pStyle w:val="TAC"/>
              <w:rPr>
                <w:ins w:id="695" w:author="Huawei" w:date="2021-10-30T15:56:00Z"/>
                <w:lang w:eastAsia="zh-CN"/>
              </w:rPr>
            </w:pPr>
            <w:ins w:id="696" w:author="Huawei" w:date="2021-10-30T15:56:00Z">
              <w:r w:rsidRPr="002625EB">
                <w:rPr>
                  <w:rFonts w:hint="eastAsia"/>
                  <w:lang w:eastAsia="zh-CN"/>
                </w:rPr>
                <w:t>CSI report #n</w:t>
              </w:r>
            </w:ins>
          </w:p>
        </w:tc>
        <w:tc>
          <w:tcPr>
            <w:tcW w:w="4914" w:type="dxa"/>
            <w:vAlign w:val="center"/>
          </w:tcPr>
          <w:p w14:paraId="69B7EAFB" w14:textId="77777777" w:rsidR="001D06DB" w:rsidRPr="002625EB" w:rsidRDefault="001D06DB" w:rsidP="00AF1816">
            <w:pPr>
              <w:pStyle w:val="TAC"/>
              <w:rPr>
                <w:ins w:id="697" w:author="Huawei" w:date="2021-10-30T15:56:00Z"/>
                <w:lang w:eastAsia="zh-CN"/>
              </w:rPr>
            </w:pPr>
            <w:bookmarkStart w:id="698" w:name="OLE_LINK37"/>
            <w:bookmarkStart w:id="699" w:name="OLE_LINK39"/>
            <w:ins w:id="700" w:author="Huawei" w:date="2021-10-30T15:56:00Z">
              <w:r>
                <w:rPr>
                  <w:lang w:eastAsia="zh-CN"/>
                </w:rPr>
                <w:t>[</w:t>
              </w:r>
              <w:r w:rsidRPr="00D03B05">
                <w:rPr>
                  <w:lang w:eastAsia="zh-CN"/>
                </w:rPr>
                <w:t>Measured RS Indicator</w:t>
              </w:r>
              <w:r>
                <w:rPr>
                  <w:lang w:eastAsia="zh-CN"/>
                </w:rPr>
                <w:t>]</w:t>
              </w:r>
              <w:bookmarkEnd w:id="698"/>
              <w:bookmarkEnd w:id="699"/>
              <w:r w:rsidRPr="002625EB">
                <w:rPr>
                  <w:rFonts w:hint="eastAsia"/>
                  <w:lang w:eastAsia="zh-CN"/>
                </w:rPr>
                <w:t xml:space="preserve"> #1 </w:t>
              </w:r>
              <w:r>
                <w:rPr>
                  <w:lang w:eastAsia="zh-CN"/>
                </w:rPr>
                <w:t>[</w:t>
              </w:r>
              <w:r w:rsidRPr="002625EB">
                <w:rPr>
                  <w:rFonts w:hint="eastAsia"/>
                  <w:lang w:eastAsia="zh-CN"/>
                </w:rPr>
                <w:t xml:space="preserve">as </w:t>
              </w:r>
              <w:commentRangeStart w:id="701"/>
              <w:r w:rsidRPr="002625EB">
                <w:rPr>
                  <w:rFonts w:hint="eastAsia"/>
                  <w:lang w:eastAsia="zh-CN"/>
                </w:rPr>
                <w:t xml:space="preserve">in Table </w:t>
              </w:r>
              <w:r>
                <w:rPr>
                  <w:lang w:eastAsia="zh-CN"/>
                </w:rPr>
                <w:t>X</w:t>
              </w:r>
              <w:commentRangeEnd w:id="701"/>
              <w:r>
                <w:rPr>
                  <w:rStyle w:val="ac"/>
                  <w:rFonts w:ascii="Times New Roman" w:hAnsi="Times New Roman"/>
                </w:rPr>
                <w:commentReference w:id="701"/>
              </w:r>
              <w:r>
                <w:rPr>
                  <w:lang w:eastAsia="zh-CN"/>
                </w:rPr>
                <w:t>]</w:t>
              </w:r>
              <w:r w:rsidRPr="002625EB">
                <w:rPr>
                  <w:rFonts w:hint="eastAsia"/>
                  <w:lang w:eastAsia="zh-CN"/>
                </w:rPr>
                <w:t>, if reported</w:t>
              </w:r>
            </w:ins>
          </w:p>
        </w:tc>
      </w:tr>
      <w:tr w:rsidR="001D06DB" w:rsidRPr="002625EB" w14:paraId="69DA7223" w14:textId="77777777" w:rsidTr="00AF1816">
        <w:trPr>
          <w:trHeight w:val="20"/>
          <w:jc w:val="center"/>
          <w:ins w:id="702" w:author="Huawei" w:date="2021-10-30T15:56:00Z"/>
        </w:trPr>
        <w:tc>
          <w:tcPr>
            <w:tcW w:w="1512" w:type="dxa"/>
            <w:vMerge/>
            <w:vAlign w:val="center"/>
          </w:tcPr>
          <w:p w14:paraId="5E2953D1" w14:textId="77777777" w:rsidR="001D06DB" w:rsidRPr="002625EB" w:rsidRDefault="001D06DB" w:rsidP="00AF1816">
            <w:pPr>
              <w:pStyle w:val="TAC"/>
              <w:rPr>
                <w:ins w:id="703" w:author="Huawei" w:date="2021-10-30T15:56:00Z"/>
                <w:lang w:eastAsia="zh-CN"/>
              </w:rPr>
            </w:pPr>
          </w:p>
        </w:tc>
        <w:tc>
          <w:tcPr>
            <w:tcW w:w="4914" w:type="dxa"/>
            <w:vAlign w:val="center"/>
          </w:tcPr>
          <w:p w14:paraId="72816A5D" w14:textId="77777777" w:rsidR="001D06DB" w:rsidRPr="002625EB" w:rsidRDefault="001D06DB" w:rsidP="00AF1816">
            <w:pPr>
              <w:pStyle w:val="TAC"/>
              <w:rPr>
                <w:ins w:id="704" w:author="Huawei" w:date="2021-10-30T15:56:00Z"/>
                <w:lang w:eastAsia="zh-CN"/>
              </w:rPr>
            </w:pPr>
            <w:ins w:id="705"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#2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54E527D6" w14:textId="77777777" w:rsidTr="00AF1816">
        <w:trPr>
          <w:trHeight w:val="20"/>
          <w:jc w:val="center"/>
          <w:ins w:id="706" w:author="Huawei" w:date="2021-10-30T15:56:00Z"/>
        </w:trPr>
        <w:tc>
          <w:tcPr>
            <w:tcW w:w="1512" w:type="dxa"/>
            <w:vMerge/>
            <w:vAlign w:val="center"/>
          </w:tcPr>
          <w:p w14:paraId="7C598865" w14:textId="77777777" w:rsidR="001D06DB" w:rsidRPr="002625EB" w:rsidRDefault="001D06DB" w:rsidP="00AF1816">
            <w:pPr>
              <w:pStyle w:val="TAC"/>
              <w:rPr>
                <w:ins w:id="707" w:author="Huawei" w:date="2021-10-30T15:56:00Z"/>
                <w:lang w:eastAsia="zh-CN"/>
              </w:rPr>
            </w:pPr>
          </w:p>
        </w:tc>
        <w:tc>
          <w:tcPr>
            <w:tcW w:w="4914" w:type="dxa"/>
            <w:vAlign w:val="center"/>
          </w:tcPr>
          <w:p w14:paraId="11D2892C" w14:textId="77777777" w:rsidR="001D06DB" w:rsidRPr="002625EB" w:rsidRDefault="001D06DB" w:rsidP="00AF1816">
            <w:pPr>
              <w:pStyle w:val="TAC"/>
              <w:rPr>
                <w:ins w:id="708" w:author="Huawei" w:date="2021-10-30T15:56:00Z"/>
                <w:lang w:eastAsia="zh-CN"/>
              </w:rPr>
            </w:pPr>
            <w:ins w:id="709"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#3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11C67D3F" w14:textId="77777777" w:rsidTr="00AF1816">
        <w:trPr>
          <w:trHeight w:val="20"/>
          <w:jc w:val="center"/>
          <w:ins w:id="710" w:author="Huawei" w:date="2021-10-30T15:56:00Z"/>
        </w:trPr>
        <w:tc>
          <w:tcPr>
            <w:tcW w:w="1512" w:type="dxa"/>
            <w:vMerge/>
            <w:vAlign w:val="center"/>
          </w:tcPr>
          <w:p w14:paraId="76362830" w14:textId="77777777" w:rsidR="001D06DB" w:rsidRPr="002625EB" w:rsidRDefault="001D06DB" w:rsidP="00AF1816">
            <w:pPr>
              <w:pStyle w:val="TAC"/>
              <w:rPr>
                <w:ins w:id="711" w:author="Huawei" w:date="2021-10-30T15:56:00Z"/>
                <w:lang w:eastAsia="zh-CN"/>
              </w:rPr>
            </w:pPr>
          </w:p>
        </w:tc>
        <w:tc>
          <w:tcPr>
            <w:tcW w:w="4914" w:type="dxa"/>
            <w:vAlign w:val="center"/>
          </w:tcPr>
          <w:p w14:paraId="16B0A569" w14:textId="77777777" w:rsidR="001D06DB" w:rsidRPr="002625EB" w:rsidRDefault="001D06DB" w:rsidP="00AF1816">
            <w:pPr>
              <w:pStyle w:val="TAC"/>
              <w:rPr>
                <w:ins w:id="712" w:author="Huawei" w:date="2021-10-30T15:56:00Z"/>
                <w:lang w:eastAsia="zh-CN"/>
              </w:rPr>
            </w:pPr>
            <w:ins w:id="713"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#4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2D76042A" w14:textId="77777777" w:rsidTr="00AF1816">
        <w:trPr>
          <w:trHeight w:val="20"/>
          <w:jc w:val="center"/>
          <w:ins w:id="714" w:author="Huawei" w:date="2021-10-30T15:56:00Z"/>
        </w:trPr>
        <w:tc>
          <w:tcPr>
            <w:tcW w:w="1512" w:type="dxa"/>
            <w:vMerge/>
            <w:vAlign w:val="center"/>
          </w:tcPr>
          <w:p w14:paraId="06BF9409" w14:textId="77777777" w:rsidR="001D06DB" w:rsidRPr="002625EB" w:rsidRDefault="001D06DB" w:rsidP="00AF1816">
            <w:pPr>
              <w:pStyle w:val="TAC"/>
              <w:rPr>
                <w:ins w:id="715" w:author="Huawei" w:date="2021-10-30T15:56:00Z"/>
                <w:lang w:eastAsia="zh-CN"/>
              </w:rPr>
            </w:pPr>
          </w:p>
        </w:tc>
        <w:tc>
          <w:tcPr>
            <w:tcW w:w="4914" w:type="dxa"/>
            <w:vAlign w:val="center"/>
          </w:tcPr>
          <w:p w14:paraId="7E9ECEF2" w14:textId="77777777" w:rsidR="001D06DB" w:rsidRPr="002625EB" w:rsidRDefault="001D06DB" w:rsidP="00AF1816">
            <w:pPr>
              <w:pStyle w:val="TAC"/>
              <w:rPr>
                <w:ins w:id="716" w:author="Huawei" w:date="2021-10-30T15:56:00Z"/>
                <w:lang w:eastAsia="zh-CN"/>
              </w:rPr>
            </w:pPr>
            <w:ins w:id="717" w:author="Huawei" w:date="2021-10-30T15:56:00Z">
              <w:r w:rsidRPr="002625EB">
                <w:rPr>
                  <w:rFonts w:hint="eastAsia"/>
                  <w:lang w:eastAsia="zh-CN"/>
                </w:rPr>
                <w:t>RSRP #1 as in Table 6.3.1.1.2-6, if reported</w:t>
              </w:r>
            </w:ins>
          </w:p>
        </w:tc>
      </w:tr>
      <w:tr w:rsidR="001D06DB" w:rsidRPr="002625EB" w14:paraId="02D23690" w14:textId="77777777" w:rsidTr="00AF1816">
        <w:trPr>
          <w:trHeight w:val="20"/>
          <w:jc w:val="center"/>
          <w:ins w:id="718" w:author="Huawei" w:date="2021-10-30T15:56:00Z"/>
        </w:trPr>
        <w:tc>
          <w:tcPr>
            <w:tcW w:w="1512" w:type="dxa"/>
            <w:vMerge/>
            <w:vAlign w:val="center"/>
          </w:tcPr>
          <w:p w14:paraId="238A889D" w14:textId="77777777" w:rsidR="001D06DB" w:rsidRPr="002625EB" w:rsidRDefault="001D06DB" w:rsidP="00AF1816">
            <w:pPr>
              <w:pStyle w:val="TAC"/>
              <w:rPr>
                <w:ins w:id="719" w:author="Huawei" w:date="2021-10-30T15:56:00Z"/>
                <w:lang w:eastAsia="zh-CN"/>
              </w:rPr>
            </w:pPr>
          </w:p>
        </w:tc>
        <w:tc>
          <w:tcPr>
            <w:tcW w:w="4914" w:type="dxa"/>
            <w:vAlign w:val="center"/>
          </w:tcPr>
          <w:p w14:paraId="14A7C235" w14:textId="77777777" w:rsidR="001D06DB" w:rsidRPr="002625EB" w:rsidRDefault="001D06DB" w:rsidP="00AF1816">
            <w:pPr>
              <w:pStyle w:val="TAC"/>
              <w:rPr>
                <w:ins w:id="720" w:author="Huawei" w:date="2021-10-30T15:56:00Z"/>
                <w:lang w:eastAsia="zh-CN"/>
              </w:rPr>
            </w:pPr>
            <w:ins w:id="721"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#2 as in Table 6.3.1.1.2-6, if reported</w:t>
              </w:r>
            </w:ins>
          </w:p>
        </w:tc>
      </w:tr>
      <w:tr w:rsidR="001D06DB" w:rsidRPr="002625EB" w14:paraId="3D36A4BC" w14:textId="77777777" w:rsidTr="00AF1816">
        <w:trPr>
          <w:trHeight w:val="20"/>
          <w:jc w:val="center"/>
          <w:ins w:id="722" w:author="Huawei" w:date="2021-10-30T15:56:00Z"/>
        </w:trPr>
        <w:tc>
          <w:tcPr>
            <w:tcW w:w="1512" w:type="dxa"/>
            <w:vMerge/>
            <w:vAlign w:val="center"/>
          </w:tcPr>
          <w:p w14:paraId="5583D47B" w14:textId="77777777" w:rsidR="001D06DB" w:rsidRPr="002625EB" w:rsidRDefault="001D06DB" w:rsidP="00AF1816">
            <w:pPr>
              <w:pStyle w:val="TAC"/>
              <w:rPr>
                <w:ins w:id="723" w:author="Huawei" w:date="2021-10-30T15:56:00Z"/>
                <w:lang w:eastAsia="zh-CN"/>
              </w:rPr>
            </w:pPr>
          </w:p>
        </w:tc>
        <w:tc>
          <w:tcPr>
            <w:tcW w:w="4914" w:type="dxa"/>
            <w:vAlign w:val="center"/>
          </w:tcPr>
          <w:p w14:paraId="3D7B45EF" w14:textId="77777777" w:rsidR="001D06DB" w:rsidRPr="002625EB" w:rsidRDefault="001D06DB" w:rsidP="00AF1816">
            <w:pPr>
              <w:pStyle w:val="TAC"/>
              <w:rPr>
                <w:ins w:id="724" w:author="Huawei" w:date="2021-10-30T15:56:00Z"/>
                <w:lang w:eastAsia="zh-CN"/>
              </w:rPr>
            </w:pPr>
            <w:ins w:id="725" w:author="Huawei" w:date="2021-10-30T15:56:00Z">
              <w:r>
                <w:rPr>
                  <w:lang w:eastAsia="zh-CN"/>
                </w:rPr>
                <w:t>[</w:t>
              </w:r>
              <w:r>
                <w:rPr>
                  <w:rFonts w:hint="eastAsia"/>
                  <w:lang w:eastAsia="zh-CN"/>
                </w:rPr>
                <w:t>Differential</w:t>
              </w:r>
              <w:r>
                <w:rPr>
                  <w:lang w:eastAsia="zh-CN"/>
                </w:rPr>
                <w:t xml:space="preserve">] </w:t>
              </w:r>
              <w:r w:rsidRPr="002625EB">
                <w:rPr>
                  <w:rFonts w:hint="eastAsia"/>
                  <w:lang w:eastAsia="zh-CN"/>
                </w:rPr>
                <w:t>RSRP #3 as in Table 6.3.1.1.2-6, if reported</w:t>
              </w:r>
            </w:ins>
          </w:p>
        </w:tc>
      </w:tr>
      <w:tr w:rsidR="001D06DB" w:rsidRPr="002625EB" w14:paraId="7EC1D7F2" w14:textId="77777777" w:rsidTr="00AF1816">
        <w:trPr>
          <w:trHeight w:val="20"/>
          <w:jc w:val="center"/>
          <w:ins w:id="726" w:author="Huawei" w:date="2021-10-30T15:56:00Z"/>
        </w:trPr>
        <w:tc>
          <w:tcPr>
            <w:tcW w:w="1512" w:type="dxa"/>
            <w:vMerge/>
            <w:vAlign w:val="center"/>
          </w:tcPr>
          <w:p w14:paraId="745AA200" w14:textId="77777777" w:rsidR="001D06DB" w:rsidRPr="002625EB" w:rsidRDefault="001D06DB" w:rsidP="00AF1816">
            <w:pPr>
              <w:pStyle w:val="TAC"/>
              <w:rPr>
                <w:ins w:id="727" w:author="Huawei" w:date="2021-10-30T15:56:00Z"/>
                <w:lang w:eastAsia="zh-CN"/>
              </w:rPr>
            </w:pPr>
          </w:p>
        </w:tc>
        <w:tc>
          <w:tcPr>
            <w:tcW w:w="4914" w:type="dxa"/>
            <w:vAlign w:val="center"/>
          </w:tcPr>
          <w:p w14:paraId="5405D4CE" w14:textId="77777777" w:rsidR="001D06DB" w:rsidRPr="002625EB" w:rsidRDefault="001D06DB" w:rsidP="00AF1816">
            <w:pPr>
              <w:pStyle w:val="TAC"/>
              <w:rPr>
                <w:ins w:id="728" w:author="Huawei" w:date="2021-10-30T15:56:00Z"/>
                <w:lang w:eastAsia="zh-CN"/>
              </w:rPr>
            </w:pPr>
            <w:ins w:id="729"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#4 as in Table 6.3.1.1.2-6, if reported</w:t>
              </w:r>
            </w:ins>
          </w:p>
        </w:tc>
      </w:tr>
    </w:tbl>
    <w:p w14:paraId="4A7BAC45" w14:textId="77777777" w:rsidR="001D06DB" w:rsidRPr="002625EB" w:rsidRDefault="001D06DB" w:rsidP="00030682">
      <w:pPr>
        <w:rPr>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Pr="001B5596" w:rsidRDefault="00030682" w:rsidP="00030682">
      <w:pPr>
        <w:pStyle w:val="TH"/>
        <w:overflowPunct w:val="0"/>
        <w:autoSpaceDE w:val="0"/>
        <w:autoSpaceDN w:val="0"/>
        <w:adjustRightInd w:val="0"/>
        <w:textAlignment w:val="baseline"/>
        <w:rPr>
          <w:ins w:id="730" w:author="Huawei" w:date="2021-10-30T15:56:00Z"/>
          <w:lang w:eastAsia="zh-CN"/>
        </w:rPr>
      </w:pPr>
      <w:commentRangeStart w:id="731"/>
      <w:ins w:id="732"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commentRangeEnd w:id="731"/>
        <w:r>
          <w:rPr>
            <w:rStyle w:val="ac"/>
            <w:rFonts w:ascii="Times New Roman" w:hAnsi="Times New Roman"/>
            <w:b w:val="0"/>
          </w:rPr>
          <w:commentReference w:id="731"/>
        </w:r>
      </w:ins>
    </w:p>
    <w:p w14:paraId="6A6CFFA6" w14:textId="417C84F7" w:rsidR="00030682" w:rsidRPr="002625EB" w:rsidRDefault="00030682" w:rsidP="00030682">
      <w:pPr>
        <w:pStyle w:val="TH"/>
        <w:overflowPunct w:val="0"/>
        <w:autoSpaceDE w:val="0"/>
        <w:autoSpaceDN w:val="0"/>
        <w:adjustRightInd w:val="0"/>
        <w:textAlignment w:val="baseline"/>
        <w:rPr>
          <w:ins w:id="733" w:author="Huawei" w:date="2021-10-30T15:56:00Z"/>
          <w:lang w:eastAsia="zh-CN"/>
        </w:rPr>
      </w:pPr>
      <w:ins w:id="734"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3C91503E" w14:textId="77777777" w:rsidTr="00AF1816">
        <w:trPr>
          <w:trHeight w:val="641"/>
          <w:jc w:val="center"/>
          <w:ins w:id="735" w:author="Huawei" w:date="2021-10-30T15:56:00Z"/>
        </w:trPr>
        <w:tc>
          <w:tcPr>
            <w:tcW w:w="1862" w:type="dxa"/>
            <w:shd w:val="clear" w:color="auto" w:fill="E0E0E0"/>
            <w:vAlign w:val="center"/>
          </w:tcPr>
          <w:p w14:paraId="72986C0D" w14:textId="77777777" w:rsidR="00030682" w:rsidRPr="002625EB" w:rsidRDefault="00030682" w:rsidP="00AF1816">
            <w:pPr>
              <w:pStyle w:val="TAH"/>
              <w:rPr>
                <w:ins w:id="736" w:author="Huawei" w:date="2021-10-30T15:56:00Z"/>
                <w:lang w:eastAsia="zh-CN"/>
              </w:rPr>
            </w:pPr>
            <w:ins w:id="737" w:author="Huawei" w:date="2021-10-30T15:56:00Z">
              <w:r w:rsidRPr="002625EB">
                <w:rPr>
                  <w:rFonts w:hint="eastAsia"/>
                  <w:lang w:eastAsia="zh-CN"/>
                </w:rPr>
                <w:t>CSI report number</w:t>
              </w:r>
            </w:ins>
          </w:p>
        </w:tc>
        <w:tc>
          <w:tcPr>
            <w:tcW w:w="7154" w:type="dxa"/>
            <w:shd w:val="clear" w:color="auto" w:fill="E0E0E0"/>
            <w:vAlign w:val="center"/>
          </w:tcPr>
          <w:p w14:paraId="5C762C60" w14:textId="77777777" w:rsidR="00030682" w:rsidRPr="002625EB" w:rsidRDefault="00030682" w:rsidP="00AF1816">
            <w:pPr>
              <w:pStyle w:val="TAH"/>
              <w:rPr>
                <w:ins w:id="738" w:author="Huawei" w:date="2021-10-30T15:56:00Z"/>
                <w:lang w:eastAsia="zh-CN"/>
              </w:rPr>
            </w:pPr>
            <w:ins w:id="739" w:author="Huawei" w:date="2021-10-30T15:56:00Z">
              <w:r w:rsidRPr="002625EB">
                <w:rPr>
                  <w:rFonts w:hint="eastAsia"/>
                  <w:lang w:eastAsia="zh-CN"/>
                </w:rPr>
                <w:t>CSI fields</w:t>
              </w:r>
            </w:ins>
          </w:p>
        </w:tc>
      </w:tr>
      <w:tr w:rsidR="00030682" w:rsidRPr="002625EB" w14:paraId="6643EB0B" w14:textId="77777777" w:rsidTr="00AF1816">
        <w:trPr>
          <w:jc w:val="center"/>
          <w:ins w:id="740" w:author="Huawei" w:date="2021-10-30T15:56:00Z"/>
        </w:trPr>
        <w:tc>
          <w:tcPr>
            <w:tcW w:w="1862" w:type="dxa"/>
            <w:vMerge w:val="restart"/>
            <w:vAlign w:val="center"/>
          </w:tcPr>
          <w:p w14:paraId="2DC02D8C" w14:textId="77777777" w:rsidR="00030682" w:rsidRPr="002625EB" w:rsidRDefault="00030682" w:rsidP="00AF1816">
            <w:pPr>
              <w:pStyle w:val="TAC"/>
              <w:rPr>
                <w:ins w:id="741" w:author="Huawei" w:date="2021-10-30T15:56:00Z"/>
                <w:lang w:val="fr-FR" w:eastAsia="zh-CN"/>
              </w:rPr>
            </w:pPr>
            <w:ins w:id="742"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743" w:author="Huawei" w:date="2021-10-30T15:56:00Z"/>
                <w:lang w:val="fr-FR" w:eastAsia="zh-CN"/>
              </w:rPr>
            </w:pPr>
            <w:ins w:id="744" w:author="Huawei" w:date="2021-10-30T15:56:00Z">
              <w:r w:rsidRPr="002625EB">
                <w:rPr>
                  <w:rFonts w:hint="eastAsia"/>
                  <w:lang w:val="fr-FR" w:eastAsia="zh-CN"/>
                </w:rPr>
                <w:t>CSI part 1</w:t>
              </w:r>
            </w:ins>
          </w:p>
        </w:tc>
        <w:tc>
          <w:tcPr>
            <w:tcW w:w="7154" w:type="dxa"/>
            <w:vAlign w:val="center"/>
          </w:tcPr>
          <w:p w14:paraId="57C1AED8" w14:textId="75692610" w:rsidR="00030682" w:rsidRDefault="00030682" w:rsidP="00AF1816">
            <w:pPr>
              <w:pStyle w:val="TAC"/>
              <w:rPr>
                <w:ins w:id="745" w:author="Huawei" w:date="2021-10-30T15:56:00Z"/>
                <w:lang w:val="en-US" w:eastAsia="zh-CN"/>
              </w:rPr>
            </w:pPr>
            <w:ins w:id="746"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747" w:author="Huawei2" w:date="2021-11-03T23:11:00Z">
              <w:r w:rsidR="00337352">
                <w:rPr>
                  <w:lang w:eastAsia="zh-CN"/>
                </w:rPr>
                <w:t xml:space="preserve"> and if reported</w:t>
              </w:r>
            </w:ins>
            <w:ins w:id="748" w:author="Huawei" w:date="2021-10-30T15:56:00Z">
              <w:r>
                <w:rPr>
                  <w:lang w:val="en-US" w:eastAsia="zh-CN"/>
                </w:rPr>
                <w:t>;</w:t>
              </w:r>
            </w:ins>
          </w:p>
          <w:p w14:paraId="3C5D66F7" w14:textId="3979B30D" w:rsidR="00030682" w:rsidRPr="002625EB" w:rsidRDefault="00030682" w:rsidP="00AF1816">
            <w:pPr>
              <w:pStyle w:val="TAC"/>
              <w:rPr>
                <w:ins w:id="749" w:author="Huawei" w:date="2021-10-30T15:56:00Z"/>
                <w:lang w:eastAsia="zh-CN"/>
              </w:rPr>
            </w:pPr>
            <w:ins w:id="750"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751" w:author="Huawei2" w:date="2021-11-03T23:11:00Z">
              <w:r w:rsidR="00337352">
                <w:rPr>
                  <w:lang w:eastAsia="zh-CN"/>
                </w:rPr>
                <w:t xml:space="preserve"> and if reported</w:t>
              </w:r>
            </w:ins>
          </w:p>
        </w:tc>
      </w:tr>
      <w:tr w:rsidR="00030682" w:rsidRPr="002625EB" w14:paraId="2E697B50" w14:textId="77777777" w:rsidTr="00AF1816">
        <w:trPr>
          <w:jc w:val="center"/>
          <w:ins w:id="752" w:author="Huawei" w:date="2021-10-30T15:56:00Z"/>
        </w:trPr>
        <w:tc>
          <w:tcPr>
            <w:tcW w:w="1862" w:type="dxa"/>
            <w:vMerge/>
            <w:vAlign w:val="center"/>
          </w:tcPr>
          <w:p w14:paraId="569CF29D" w14:textId="77777777" w:rsidR="00030682" w:rsidRPr="002625EB" w:rsidRDefault="00030682" w:rsidP="00AF1816">
            <w:pPr>
              <w:pStyle w:val="TAC"/>
              <w:rPr>
                <w:ins w:id="753" w:author="Huawei" w:date="2021-10-30T15:56:00Z"/>
                <w:lang w:eastAsia="zh-CN"/>
              </w:rPr>
            </w:pPr>
          </w:p>
        </w:tc>
        <w:tc>
          <w:tcPr>
            <w:tcW w:w="7154" w:type="dxa"/>
            <w:vAlign w:val="center"/>
          </w:tcPr>
          <w:p w14:paraId="5E146745" w14:textId="28F4E7AF" w:rsidR="00030682" w:rsidRDefault="00030682" w:rsidP="00AF1816">
            <w:pPr>
              <w:pStyle w:val="TAC"/>
              <w:rPr>
                <w:ins w:id="754" w:author="Huawei" w:date="2021-10-30T15:56:00Z"/>
                <w:lang w:eastAsia="zh-CN"/>
              </w:rPr>
            </w:pPr>
            <w:ins w:id="755"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756" w:author="Huawei2" w:date="2021-11-03T23:11:00Z">
              <w:r w:rsidR="00337352">
                <w:rPr>
                  <w:lang w:eastAsia="zh-CN"/>
                </w:rPr>
                <w:t xml:space="preserve"> and if reported</w:t>
              </w:r>
            </w:ins>
            <w:ins w:id="757" w:author="Huawei" w:date="2021-10-30T15:56:00Z">
              <w:r>
                <w:rPr>
                  <w:lang w:eastAsia="zh-CN"/>
                </w:rPr>
                <w:t>;</w:t>
              </w:r>
            </w:ins>
          </w:p>
          <w:p w14:paraId="3F17897D" w14:textId="7B163711" w:rsidR="00030682" w:rsidRDefault="00030682" w:rsidP="00AF1816">
            <w:pPr>
              <w:pStyle w:val="TAC"/>
              <w:rPr>
                <w:ins w:id="758" w:author="Huawei2" w:date="2021-11-03T23:11:00Z"/>
                <w:lang w:eastAsia="zh-CN"/>
              </w:rPr>
            </w:pPr>
            <w:ins w:id="759"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760" w:author="Huawei2" w:date="2021-11-03T23:11:00Z">
              <w:r w:rsidR="00337352">
                <w:rPr>
                  <w:lang w:eastAsia="zh-CN"/>
                </w:rPr>
                <w:t xml:space="preserve"> and if reported</w:t>
              </w:r>
            </w:ins>
            <w:ins w:id="761" w:author="Huawei2" w:date="2021-11-03T23:12:00Z">
              <w:r w:rsidR="00C476A5">
                <w:rPr>
                  <w:lang w:eastAsia="zh-CN"/>
                </w:rPr>
                <w:t>;</w:t>
              </w:r>
            </w:ins>
          </w:p>
          <w:p w14:paraId="4FCAB408" w14:textId="478FA2AB" w:rsidR="00337352" w:rsidRPr="000442D6" w:rsidRDefault="00337352" w:rsidP="00AF1816">
            <w:pPr>
              <w:pStyle w:val="TAC"/>
              <w:rPr>
                <w:ins w:id="762" w:author="Huawei" w:date="2021-10-30T15:56:00Z"/>
                <w:lang w:eastAsia="zh-CN"/>
              </w:rPr>
            </w:pPr>
            <w:commentRangeStart w:id="763"/>
            <w:ins w:id="764" w:author="Huawei2" w:date="2021-11-03T23:1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763"/>
            <w:r w:rsidR="00C476A5">
              <w:rPr>
                <w:rStyle w:val="ac"/>
                <w:rFonts w:ascii="Times New Roman" w:hAnsi="Times New Roman"/>
              </w:rPr>
              <w:commentReference w:id="763"/>
            </w:r>
          </w:p>
        </w:tc>
      </w:tr>
      <w:tr w:rsidR="00030682" w:rsidRPr="002625EB" w14:paraId="76BCD2A8" w14:textId="77777777" w:rsidTr="00AF1816">
        <w:trPr>
          <w:jc w:val="center"/>
          <w:ins w:id="765" w:author="Huawei" w:date="2021-10-30T15:56:00Z"/>
        </w:trPr>
        <w:tc>
          <w:tcPr>
            <w:tcW w:w="1862" w:type="dxa"/>
            <w:vMerge/>
            <w:vAlign w:val="center"/>
          </w:tcPr>
          <w:p w14:paraId="1FAC6ED3" w14:textId="77777777" w:rsidR="00030682" w:rsidRPr="002625EB" w:rsidRDefault="00030682" w:rsidP="00AF1816">
            <w:pPr>
              <w:pStyle w:val="TAC"/>
              <w:rPr>
                <w:ins w:id="766" w:author="Huawei" w:date="2021-10-30T15:56:00Z"/>
                <w:lang w:eastAsia="zh-CN"/>
              </w:rPr>
            </w:pPr>
          </w:p>
        </w:tc>
        <w:tc>
          <w:tcPr>
            <w:tcW w:w="7154" w:type="dxa"/>
            <w:vAlign w:val="center"/>
          </w:tcPr>
          <w:p w14:paraId="3524686C" w14:textId="45E00BE9" w:rsidR="00030682" w:rsidRDefault="00030682" w:rsidP="00AF1816">
            <w:pPr>
              <w:pStyle w:val="TAC"/>
              <w:rPr>
                <w:ins w:id="767" w:author="Huawei" w:date="2021-10-30T15:56:00Z"/>
                <w:lang w:eastAsia="zh-CN"/>
              </w:rPr>
            </w:pPr>
            <w:ins w:id="768"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769" w:author="Huawei2" w:date="2021-11-03T23:11:00Z">
              <w:r w:rsidR="00337352">
                <w:rPr>
                  <w:lang w:eastAsia="zh-CN"/>
                </w:rPr>
                <w:t xml:space="preserve"> and if reported</w:t>
              </w:r>
            </w:ins>
            <w:ins w:id="770" w:author="Huawei" w:date="2021-10-30T15:56:00Z">
              <w:r>
                <w:rPr>
                  <w:rFonts w:hint="eastAsia"/>
                  <w:lang w:eastAsia="zh-CN"/>
                </w:rPr>
                <w:t>;</w:t>
              </w:r>
            </w:ins>
          </w:p>
          <w:p w14:paraId="50C6D3EC" w14:textId="0B266E68" w:rsidR="00030682" w:rsidRPr="00080DD3" w:rsidRDefault="00030682" w:rsidP="00AF1816">
            <w:pPr>
              <w:pStyle w:val="TAC"/>
              <w:rPr>
                <w:ins w:id="771" w:author="Huawei" w:date="2021-10-30T15:56:00Z"/>
                <w:lang w:eastAsia="zh-CN"/>
              </w:rPr>
            </w:pPr>
            <w:ins w:id="772"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773" w:author="Huawei2" w:date="2021-11-03T23:11:00Z">
              <w:r w:rsidR="00337352">
                <w:rPr>
                  <w:lang w:eastAsia="zh-CN"/>
                </w:rPr>
                <w:t xml:space="preserve"> and if reported</w:t>
              </w:r>
            </w:ins>
          </w:p>
        </w:tc>
      </w:tr>
      <w:tr w:rsidR="00337352" w:rsidRPr="002625EB" w14:paraId="4253D014" w14:textId="77777777" w:rsidTr="00337352">
        <w:trPr>
          <w:trHeight w:val="962"/>
          <w:jc w:val="center"/>
          <w:ins w:id="774" w:author="Huawei" w:date="2021-10-30T15:56:00Z"/>
        </w:trPr>
        <w:tc>
          <w:tcPr>
            <w:tcW w:w="1862" w:type="dxa"/>
            <w:vMerge/>
            <w:vAlign w:val="center"/>
          </w:tcPr>
          <w:p w14:paraId="44EA73A3" w14:textId="77777777" w:rsidR="00337352" w:rsidRPr="002625EB" w:rsidRDefault="00337352" w:rsidP="00AF1816">
            <w:pPr>
              <w:pStyle w:val="TAC"/>
              <w:rPr>
                <w:ins w:id="775" w:author="Huawei" w:date="2021-10-30T15:56:00Z"/>
                <w:lang w:eastAsia="zh-CN"/>
              </w:rPr>
            </w:pPr>
          </w:p>
        </w:tc>
        <w:tc>
          <w:tcPr>
            <w:tcW w:w="7154" w:type="dxa"/>
          </w:tcPr>
          <w:p w14:paraId="716310C0" w14:textId="58B282DD" w:rsidR="00337352" w:rsidRDefault="00337352" w:rsidP="00AF1816">
            <w:pPr>
              <w:pStyle w:val="TAC"/>
              <w:rPr>
                <w:ins w:id="776" w:author="Huawei" w:date="2021-10-30T15:56:00Z"/>
                <w:lang w:eastAsia="zh-CN"/>
              </w:rPr>
            </w:pPr>
            <w:ins w:id="777"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778" w:author="Huawei2" w:date="2021-11-03T23:11:00Z">
              <w:r>
                <w:rPr>
                  <w:lang w:eastAsia="zh-CN"/>
                </w:rPr>
                <w:t xml:space="preserve"> and if reported</w:t>
              </w:r>
            </w:ins>
            <w:ins w:id="779" w:author="Huawei" w:date="2021-10-30T15:56:00Z">
              <w:r>
                <w:rPr>
                  <w:lang w:eastAsia="zh-CN"/>
                </w:rPr>
                <w:t>;</w:t>
              </w:r>
            </w:ins>
          </w:p>
          <w:p w14:paraId="00867C1B" w14:textId="3C7147DF" w:rsidR="00337352" w:rsidRPr="00080DD3" w:rsidRDefault="00337352" w:rsidP="00AF1816">
            <w:pPr>
              <w:pStyle w:val="TAC"/>
              <w:rPr>
                <w:ins w:id="780" w:author="Huawei" w:date="2021-10-30T15:56:00Z"/>
                <w:lang w:eastAsia="zh-CN"/>
              </w:rPr>
            </w:pPr>
            <w:ins w:id="78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782" w:author="Huawei2" w:date="2021-11-03T23:11:00Z">
              <w:r>
                <w:rPr>
                  <w:lang w:eastAsia="zh-CN"/>
                </w:rPr>
                <w:t xml:space="preserve"> and if reported</w:t>
              </w:r>
            </w:ins>
          </w:p>
        </w:tc>
      </w:tr>
      <w:tr w:rsidR="00030682" w:rsidRPr="002625EB" w14:paraId="15064C7F" w14:textId="77777777" w:rsidTr="00AF1816">
        <w:trPr>
          <w:trHeight w:val="60"/>
          <w:jc w:val="center"/>
          <w:ins w:id="783" w:author="Huawei" w:date="2021-10-30T15:56:00Z"/>
        </w:trPr>
        <w:tc>
          <w:tcPr>
            <w:tcW w:w="9016" w:type="dxa"/>
            <w:gridSpan w:val="2"/>
            <w:vAlign w:val="center"/>
          </w:tcPr>
          <w:p w14:paraId="7372C541" w14:textId="77777777" w:rsidR="00030682" w:rsidRPr="002625EB" w:rsidRDefault="00030682" w:rsidP="00AF1816">
            <w:pPr>
              <w:pStyle w:val="TAN"/>
              <w:rPr>
                <w:ins w:id="784" w:author="Huawei" w:date="2021-10-30T15:56:00Z"/>
                <w:lang w:eastAsia="zh-CN"/>
              </w:rPr>
            </w:pPr>
            <w:ins w:id="785"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786" w:author="Huawei" w:date="2021-10-30T15:56:00Z"/>
          <w:lang w:eastAsia="zh-CN"/>
        </w:rPr>
      </w:pPr>
    </w:p>
    <w:p w14:paraId="0860E95D" w14:textId="1725DE93" w:rsidR="00030682" w:rsidRDefault="00030682" w:rsidP="00030682">
      <w:pPr>
        <w:rPr>
          <w:ins w:id="787" w:author="Huawei" w:date="2021-10-30T15:56:00Z"/>
          <w:lang w:eastAsia="zh-CN"/>
        </w:rPr>
      </w:pPr>
      <w:ins w:id="788"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789" w:author="Huawei" w:date="2021-10-30T15:56:00Z"/>
          <w:lang w:eastAsia="zh-CN"/>
        </w:rPr>
      </w:pPr>
      <w:ins w:id="790"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proofErr w:type="gramStart"/>
        <w:r w:rsidRPr="00C75CFA">
          <w:rPr>
            <w:lang w:eastAsia="zh-CN"/>
          </w:rPr>
          <w:t>is</w:t>
        </w:r>
        <w:proofErr w:type="gramEnd"/>
        <w:r w:rsidRPr="00C75CFA">
          <w:rPr>
            <w:lang w:eastAsia="zh-CN"/>
          </w:rPr>
          <w:t xml:space="preserve"> obtained according to Tables 6.3.1.1.2-3A/3B for rank combination indicator and rank indicator respectively.</w:t>
        </w:r>
      </w:ins>
    </w:p>
    <w:p w14:paraId="2611771E" w14:textId="77777777" w:rsidR="00596CC1" w:rsidRDefault="00596CC1" w:rsidP="00596CC1">
      <w:pPr>
        <w:pStyle w:val="B1"/>
        <w:rPr>
          <w:ins w:id="791" w:author="Huawei" w:date="2021-10-30T15:56:00Z"/>
          <w:lang w:eastAsia="zh-CN"/>
        </w:rPr>
      </w:pPr>
      <w:ins w:id="79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793" w:author="Huawei" w:date="2021-10-30T15:56:00Z"/>
          <w:sz w:val="18"/>
          <w:lang w:eastAsia="zh-CN"/>
        </w:rPr>
      </w:pPr>
      <w:ins w:id="794"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795"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1" type="#_x0000_t75" style="width:15.05pt;height:18.25pt" o:ole="">
                  <v:imagedata r:id="rId266" o:title=""/>
                </v:shape>
                <o:OLEObject Type="Embed" ProgID="Equation.3" ShapeID="_x0000_i1191" DrawAspect="Content" ObjectID="_1697504894" r:id="rId267"/>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2" type="#_x0000_t75" style="width:18.25pt;height:18.25pt" o:ole="">
                  <v:imagedata r:id="rId268" o:title=""/>
                </v:shape>
                <o:OLEObject Type="Embed" ProgID="Equation.3" ShapeID="_x0000_i1192" DrawAspect="Content" ObjectID="_1697504895" r:id="rId26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796" w:author="Huawei" w:date="2021-10-30T15:56:00Z"/>
          <w:lang w:eastAsia="zh-CN"/>
        </w:rPr>
      </w:pPr>
      <w:commentRangeStart w:id="797"/>
      <w:ins w:id="798" w:author="Huawei" w:date="2021-10-30T15:56:00Z">
        <w:r w:rsidRPr="002625EB">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commentRangeEnd w:id="797"/>
        <w:r>
          <w:rPr>
            <w:rStyle w:val="ac"/>
            <w:rFonts w:ascii="Times New Roman" w:hAnsi="Times New Roman"/>
            <w:b w:val="0"/>
          </w:rPr>
          <w:commentReference w:id="797"/>
        </w:r>
      </w:ins>
    </w:p>
    <w:p w14:paraId="4A1F983E" w14:textId="77777777" w:rsidR="00935DDF" w:rsidRPr="00935DDF" w:rsidRDefault="00935DDF" w:rsidP="00030682">
      <w:pPr>
        <w:rPr>
          <w:ins w:id="799"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800" w:author="Huawei" w:date="2021-10-30T15:56:00Z"/>
          <w:lang w:eastAsia="zh-CN"/>
        </w:rPr>
      </w:pPr>
      <w:ins w:id="801"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802" w:author="Huawei" w:date="2021-10-30T15:56:00Z"/>
        </w:trPr>
        <w:tc>
          <w:tcPr>
            <w:tcW w:w="1688" w:type="dxa"/>
            <w:shd w:val="clear" w:color="auto" w:fill="E0E0E0"/>
            <w:vAlign w:val="center"/>
          </w:tcPr>
          <w:p w14:paraId="1C91350C" w14:textId="77777777" w:rsidR="005E61C3" w:rsidRPr="002625EB" w:rsidRDefault="005E61C3" w:rsidP="00727816">
            <w:pPr>
              <w:pStyle w:val="TAH"/>
              <w:rPr>
                <w:ins w:id="803" w:author="Huawei" w:date="2021-10-30T15:56:00Z"/>
                <w:lang w:eastAsia="zh-CN"/>
              </w:rPr>
            </w:pPr>
            <w:ins w:id="804"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805" w:author="Huawei" w:date="2021-10-30T15:56:00Z"/>
                <w:lang w:eastAsia="zh-CN"/>
              </w:rPr>
            </w:pPr>
            <w:ins w:id="806" w:author="Huawei" w:date="2021-10-30T15:56:00Z">
              <w:r w:rsidRPr="002625EB">
                <w:rPr>
                  <w:rFonts w:hint="eastAsia"/>
                  <w:lang w:eastAsia="zh-CN"/>
                </w:rPr>
                <w:t>CSI fields</w:t>
              </w:r>
            </w:ins>
          </w:p>
        </w:tc>
      </w:tr>
      <w:tr w:rsidR="005E61C3" w:rsidRPr="002625EB" w14:paraId="56D153E4" w14:textId="77777777" w:rsidTr="00727816">
        <w:trPr>
          <w:jc w:val="center"/>
          <w:ins w:id="807" w:author="Huawei" w:date="2021-10-30T15:56:00Z"/>
        </w:trPr>
        <w:tc>
          <w:tcPr>
            <w:tcW w:w="1688" w:type="dxa"/>
            <w:vMerge w:val="restart"/>
            <w:vAlign w:val="center"/>
          </w:tcPr>
          <w:p w14:paraId="17BD1495" w14:textId="77777777" w:rsidR="005E61C3" w:rsidRPr="002625EB" w:rsidRDefault="005E61C3" w:rsidP="00727816">
            <w:pPr>
              <w:pStyle w:val="TAC"/>
              <w:rPr>
                <w:ins w:id="808" w:author="Huawei" w:date="2021-10-30T15:56:00Z"/>
                <w:lang w:eastAsia="zh-CN"/>
              </w:rPr>
            </w:pPr>
            <w:ins w:id="809" w:author="Huawei" w:date="2021-10-30T15:56:00Z">
              <w:r w:rsidRPr="002625EB">
                <w:rPr>
                  <w:rFonts w:hint="eastAsia"/>
                  <w:lang w:eastAsia="zh-CN"/>
                </w:rPr>
                <w:t>CSI report #n</w:t>
              </w:r>
            </w:ins>
          </w:p>
          <w:p w14:paraId="4BCB544C" w14:textId="77777777" w:rsidR="005E61C3" w:rsidRPr="002625EB" w:rsidRDefault="005E61C3" w:rsidP="00727816">
            <w:pPr>
              <w:pStyle w:val="TAC"/>
              <w:rPr>
                <w:ins w:id="810" w:author="Huawei" w:date="2021-10-30T15:56:00Z"/>
                <w:lang w:eastAsia="zh-CN"/>
              </w:rPr>
            </w:pPr>
            <w:ins w:id="811" w:author="Huawei" w:date="2021-10-30T15:56:00Z">
              <w:r w:rsidRPr="002625EB">
                <w:rPr>
                  <w:rFonts w:hint="eastAsia"/>
                  <w:lang w:eastAsia="zh-CN"/>
                </w:rPr>
                <w:t>CSI part 2 wideband</w:t>
              </w:r>
            </w:ins>
          </w:p>
        </w:tc>
        <w:tc>
          <w:tcPr>
            <w:tcW w:w="7328" w:type="dxa"/>
            <w:vAlign w:val="center"/>
          </w:tcPr>
          <w:p w14:paraId="526DBBFA" w14:textId="1F77F237" w:rsidR="005E61C3" w:rsidRPr="00D14706" w:rsidRDefault="005E61C3" w:rsidP="00727816">
            <w:pPr>
              <w:pStyle w:val="TAC"/>
              <w:rPr>
                <w:ins w:id="812" w:author="Huawei" w:date="2021-10-30T15:56:00Z"/>
                <w:lang w:eastAsia="zh-CN"/>
              </w:rPr>
            </w:pPr>
            <w:ins w:id="813"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814" w:author="Huawei2" w:date="2021-11-03T23:09:00Z">
              <w:r w:rsidR="00A60CCB">
                <w:rPr>
                  <w:lang w:eastAsia="zh-CN"/>
                </w:rPr>
                <w:t xml:space="preserve"> </w:t>
              </w:r>
              <w:bookmarkStart w:id="815" w:name="OLE_LINK24"/>
              <w:r w:rsidR="00A60CCB">
                <w:rPr>
                  <w:lang w:eastAsia="zh-CN"/>
                </w:rPr>
                <w:t xml:space="preserve">and if reported </w:t>
              </w:r>
            </w:ins>
            <w:bookmarkEnd w:id="815"/>
          </w:p>
        </w:tc>
      </w:tr>
      <w:tr w:rsidR="005E61C3" w:rsidRPr="002625EB" w14:paraId="51096C4C" w14:textId="77777777" w:rsidTr="00727816">
        <w:trPr>
          <w:jc w:val="center"/>
          <w:ins w:id="816" w:author="Huawei" w:date="2021-10-30T15:56:00Z"/>
        </w:trPr>
        <w:tc>
          <w:tcPr>
            <w:tcW w:w="1688" w:type="dxa"/>
            <w:vMerge/>
            <w:vAlign w:val="center"/>
          </w:tcPr>
          <w:p w14:paraId="378C2526" w14:textId="77777777" w:rsidR="005E61C3" w:rsidRPr="002625EB" w:rsidRDefault="005E61C3" w:rsidP="00727816">
            <w:pPr>
              <w:pStyle w:val="TAC"/>
              <w:rPr>
                <w:ins w:id="817" w:author="Huawei" w:date="2021-10-30T15:56:00Z"/>
                <w:lang w:eastAsia="zh-CN"/>
              </w:rPr>
            </w:pPr>
          </w:p>
        </w:tc>
        <w:tc>
          <w:tcPr>
            <w:tcW w:w="7328" w:type="dxa"/>
            <w:vAlign w:val="center"/>
          </w:tcPr>
          <w:p w14:paraId="1679FC0C" w14:textId="27851FF7" w:rsidR="005E61C3" w:rsidRDefault="005E61C3" w:rsidP="00727816">
            <w:pPr>
              <w:pStyle w:val="TAC"/>
              <w:rPr>
                <w:ins w:id="818" w:author="Huawei" w:date="2021-10-30T15:56:00Z"/>
                <w:lang w:eastAsia="zh-CN"/>
              </w:rPr>
            </w:pPr>
            <w:ins w:id="819"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820" w:author="Huawei2" w:date="2021-11-03T23:09:00Z">
              <w:r w:rsidR="00A60CCB">
                <w:rPr>
                  <w:lang w:eastAsia="zh-CN"/>
                </w:rPr>
                <w:t xml:space="preserve"> and if reported</w:t>
              </w:r>
            </w:ins>
            <w:ins w:id="821" w:author="Huawei" w:date="2021-10-30T15:56:00Z">
              <w:r>
                <w:rPr>
                  <w:lang w:eastAsia="zh-CN"/>
                </w:rPr>
                <w:t>;</w:t>
              </w:r>
            </w:ins>
          </w:p>
          <w:p w14:paraId="60C718A5" w14:textId="52094322" w:rsidR="005E61C3" w:rsidRPr="00EC6348" w:rsidRDefault="005E61C3" w:rsidP="00727816">
            <w:pPr>
              <w:pStyle w:val="TAC"/>
              <w:rPr>
                <w:ins w:id="822" w:author="Huawei" w:date="2021-10-30T15:56:00Z"/>
                <w:lang w:eastAsia="zh-CN"/>
              </w:rPr>
            </w:pPr>
            <w:ins w:id="823"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824" w:author="Huawei2" w:date="2021-11-03T23:09:00Z">
              <w:r w:rsidR="00A60CCB">
                <w:rPr>
                  <w:lang w:eastAsia="zh-CN"/>
                </w:rPr>
                <w:t xml:space="preserve"> and if reported</w:t>
              </w:r>
            </w:ins>
          </w:p>
        </w:tc>
      </w:tr>
      <w:tr w:rsidR="005E61C3" w:rsidRPr="002625EB" w14:paraId="1BC7EE96" w14:textId="77777777" w:rsidTr="00727816">
        <w:trPr>
          <w:trHeight w:val="189"/>
          <w:jc w:val="center"/>
          <w:ins w:id="825" w:author="Huawei" w:date="2021-10-30T15:56:00Z"/>
        </w:trPr>
        <w:tc>
          <w:tcPr>
            <w:tcW w:w="1688" w:type="dxa"/>
            <w:vMerge/>
            <w:vAlign w:val="center"/>
          </w:tcPr>
          <w:p w14:paraId="718C9133" w14:textId="77777777" w:rsidR="005E61C3" w:rsidRPr="002625EB" w:rsidRDefault="005E61C3" w:rsidP="00727816">
            <w:pPr>
              <w:pStyle w:val="TAC"/>
              <w:rPr>
                <w:ins w:id="826" w:author="Huawei" w:date="2021-10-30T15:56:00Z"/>
                <w:lang w:eastAsia="zh-CN"/>
              </w:rPr>
            </w:pPr>
          </w:p>
        </w:tc>
        <w:tc>
          <w:tcPr>
            <w:tcW w:w="7328" w:type="dxa"/>
            <w:vAlign w:val="center"/>
          </w:tcPr>
          <w:p w14:paraId="38AB3974" w14:textId="5AE224B3" w:rsidR="005E61C3" w:rsidRPr="002625EB" w:rsidRDefault="005E61C3" w:rsidP="00727816">
            <w:pPr>
              <w:pStyle w:val="TAC"/>
              <w:rPr>
                <w:ins w:id="827" w:author="Huawei" w:date="2021-10-30T15:56:00Z"/>
                <w:lang w:eastAsia="zh-CN"/>
              </w:rPr>
            </w:pPr>
            <w:commentRangeStart w:id="828"/>
            <w:ins w:id="829" w:author="Huawei" w:date="2021-10-30T15:56:00Z">
              <w:r w:rsidRPr="002625EB">
                <w:rPr>
                  <w:rFonts w:hint="eastAsia"/>
                  <w:lang w:eastAsia="zh-CN"/>
                </w:rPr>
                <w:t xml:space="preserve">PMI wideband information fields </w:t>
              </w:r>
              <w:commentRangeEnd w:id="828"/>
              <w:r>
                <w:rPr>
                  <w:rStyle w:val="ac"/>
                  <w:rFonts w:ascii="Times New Roman" w:hAnsi="Times New Roman"/>
                </w:rPr>
                <w:commentReference w:id="828"/>
              </w:r>
            </w:ins>
            <w:ins w:id="830" w:author="Huawei" w:date="2021-10-30T15:56:00Z">
              <w:r w:rsidRPr="002625EB">
                <w:rPr>
                  <w:position w:val="-10"/>
                  <w:lang w:eastAsia="zh-CN"/>
                </w:rPr>
                <w:object w:dxaOrig="320" w:dyaOrig="340" w14:anchorId="24CCD8A9">
                  <v:shape id="_x0000_i1193" type="#_x0000_t75" style="width:15.05pt;height:18.25pt" o:ole="">
                    <v:imagedata r:id="rId266" o:title=""/>
                  </v:shape>
                  <o:OLEObject Type="Embed" ProgID="Equation.3" ShapeID="_x0000_i1193" DrawAspect="Content" ObjectID="_1697504896" r:id="rId270"/>
                </w:object>
              </w:r>
            </w:ins>
            <w:ins w:id="831"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32" w:author="Huawei2" w:date="2021-11-03T23:10:00Z">
              <w:r w:rsidR="00A60CCB">
                <w:rPr>
                  <w:lang w:eastAsia="zh-CN"/>
                </w:rPr>
                <w:t xml:space="preserve"> and if reported</w:t>
              </w:r>
            </w:ins>
            <w:ins w:id="833" w:author="Huawei" w:date="2021-10-30T15:56:00Z">
              <w:r w:rsidRPr="002625EB" w:rsidDel="005341BA">
                <w:rPr>
                  <w:rFonts w:hint="eastAsia"/>
                  <w:lang w:eastAsia="zh-CN"/>
                </w:rPr>
                <w:t xml:space="preserve"> </w:t>
              </w:r>
            </w:ins>
          </w:p>
        </w:tc>
      </w:tr>
      <w:tr w:rsidR="005E61C3" w:rsidRPr="002625EB" w14:paraId="0EB00204" w14:textId="77777777" w:rsidTr="00727816">
        <w:trPr>
          <w:trHeight w:val="189"/>
          <w:jc w:val="center"/>
          <w:ins w:id="834" w:author="Huawei" w:date="2021-10-30T15:56:00Z"/>
        </w:trPr>
        <w:tc>
          <w:tcPr>
            <w:tcW w:w="1688" w:type="dxa"/>
            <w:vMerge/>
            <w:vAlign w:val="center"/>
          </w:tcPr>
          <w:p w14:paraId="6018A2FE" w14:textId="77777777" w:rsidR="005E61C3" w:rsidRPr="002625EB" w:rsidRDefault="005E61C3" w:rsidP="00727816">
            <w:pPr>
              <w:pStyle w:val="TAC"/>
              <w:rPr>
                <w:ins w:id="835" w:author="Huawei" w:date="2021-10-30T15:56:00Z"/>
                <w:lang w:eastAsia="zh-CN"/>
              </w:rPr>
            </w:pPr>
          </w:p>
        </w:tc>
        <w:tc>
          <w:tcPr>
            <w:tcW w:w="7328" w:type="dxa"/>
            <w:vAlign w:val="center"/>
          </w:tcPr>
          <w:p w14:paraId="2C31D473" w14:textId="09EE230E" w:rsidR="005E61C3" w:rsidRPr="002625EB" w:rsidRDefault="005E61C3" w:rsidP="00727816">
            <w:pPr>
              <w:pStyle w:val="TAC"/>
              <w:rPr>
                <w:ins w:id="836" w:author="Huawei" w:date="2021-10-30T15:56:00Z"/>
                <w:lang w:eastAsia="zh-CN"/>
              </w:rPr>
            </w:pPr>
            <w:ins w:id="837" w:author="Huawei" w:date="2021-10-30T15:56:00Z">
              <w:r w:rsidRPr="002625EB">
                <w:rPr>
                  <w:rFonts w:hint="eastAsia"/>
                  <w:lang w:eastAsia="zh-CN"/>
                </w:rPr>
                <w:t xml:space="preserve">PMI wideband information fields </w:t>
              </w:r>
            </w:ins>
            <w:ins w:id="838" w:author="Huawei" w:date="2021-10-30T15:56:00Z">
              <w:r w:rsidRPr="002625EB">
                <w:rPr>
                  <w:position w:val="-10"/>
                  <w:lang w:eastAsia="zh-CN"/>
                </w:rPr>
                <w:object w:dxaOrig="340" w:dyaOrig="340" w14:anchorId="61A08B02">
                  <v:shape id="_x0000_i1194" type="#_x0000_t75" style="width:18.25pt;height:18.25pt" o:ole="">
                    <v:imagedata r:id="rId268" o:title=""/>
                  </v:shape>
                  <o:OLEObject Type="Embed" ProgID="Equation.3" ShapeID="_x0000_i1194" DrawAspect="Content" ObjectID="_1697504897" r:id="rId271"/>
                </w:object>
              </w:r>
            </w:ins>
            <w:ins w:id="839"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40" w:author="Huawei2" w:date="2021-11-03T23:10:00Z">
              <w:r w:rsidR="00A60CCB">
                <w:rPr>
                  <w:lang w:eastAsia="zh-CN"/>
                </w:rPr>
                <w:t xml:space="preserve"> and if reported</w:t>
              </w:r>
            </w:ins>
            <w:ins w:id="841" w:author="Huawei" w:date="2021-10-30T15:56:00Z">
              <w:r w:rsidRPr="002625EB" w:rsidDel="005341BA">
                <w:rPr>
                  <w:rFonts w:hint="eastAsia"/>
                  <w:lang w:eastAsia="zh-CN"/>
                </w:rPr>
                <w:t xml:space="preserve"> </w:t>
              </w:r>
              <w:r>
                <w:rPr>
                  <w:lang w:val="en-US" w:eastAsia="zh-CN"/>
                </w:rPr>
                <w:t xml:space="preserve"> </w:t>
              </w:r>
            </w:ins>
          </w:p>
        </w:tc>
      </w:tr>
      <w:tr w:rsidR="005E61C3" w:rsidRPr="002625EB" w14:paraId="29F47BD1" w14:textId="77777777" w:rsidTr="00727816">
        <w:trPr>
          <w:trHeight w:val="189"/>
          <w:jc w:val="center"/>
          <w:ins w:id="842" w:author="Huawei" w:date="2021-10-30T15:56:00Z"/>
        </w:trPr>
        <w:tc>
          <w:tcPr>
            <w:tcW w:w="1688" w:type="dxa"/>
            <w:vMerge/>
            <w:vAlign w:val="center"/>
          </w:tcPr>
          <w:p w14:paraId="114A1CD0" w14:textId="77777777" w:rsidR="005E61C3" w:rsidRPr="002625EB" w:rsidRDefault="005E61C3" w:rsidP="00727816">
            <w:pPr>
              <w:pStyle w:val="TAC"/>
              <w:rPr>
                <w:ins w:id="843" w:author="Huawei" w:date="2021-10-30T15:56:00Z"/>
                <w:lang w:eastAsia="zh-CN"/>
              </w:rPr>
            </w:pPr>
          </w:p>
        </w:tc>
        <w:tc>
          <w:tcPr>
            <w:tcW w:w="7328" w:type="dxa"/>
            <w:vAlign w:val="center"/>
          </w:tcPr>
          <w:p w14:paraId="6340045E" w14:textId="5A811E26" w:rsidR="005E61C3" w:rsidRPr="002625EB" w:rsidRDefault="005E61C3" w:rsidP="00727816">
            <w:pPr>
              <w:pStyle w:val="TAC"/>
              <w:rPr>
                <w:ins w:id="844" w:author="Huawei" w:date="2021-10-30T15:56:00Z"/>
                <w:lang w:eastAsia="zh-CN"/>
              </w:rPr>
            </w:pPr>
            <w:commentRangeStart w:id="845"/>
            <w:ins w:id="846" w:author="Huawei" w:date="2021-10-30T15:56:00Z">
              <w:r w:rsidRPr="002625EB">
                <w:rPr>
                  <w:rFonts w:hint="eastAsia"/>
                  <w:lang w:eastAsia="zh-CN"/>
                </w:rPr>
                <w:t xml:space="preserve">PMI wideband information fields </w:t>
              </w:r>
              <w:commentRangeEnd w:id="845"/>
              <w:r>
                <w:rPr>
                  <w:rStyle w:val="ac"/>
                  <w:rFonts w:ascii="Times New Roman" w:hAnsi="Times New Roman"/>
                </w:rPr>
                <w:commentReference w:id="845"/>
              </w:r>
            </w:ins>
            <w:ins w:id="847" w:author="Huawei" w:date="2021-10-30T15:56:00Z">
              <w:r w:rsidRPr="002625EB">
                <w:rPr>
                  <w:position w:val="-10"/>
                  <w:lang w:eastAsia="zh-CN"/>
                </w:rPr>
                <w:object w:dxaOrig="320" w:dyaOrig="340" w14:anchorId="6701ADBB">
                  <v:shape id="_x0000_i1195" type="#_x0000_t75" style="width:15.05pt;height:18.25pt" o:ole="">
                    <v:imagedata r:id="rId266" o:title=""/>
                  </v:shape>
                  <o:OLEObject Type="Embed" ProgID="Equation.3" ShapeID="_x0000_i1195" DrawAspect="Content" ObjectID="_1697504898" r:id="rId272"/>
                </w:object>
              </w:r>
            </w:ins>
            <w:ins w:id="84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49" w:author="Huawei2" w:date="2021-11-03T23:10:00Z">
              <w:r w:rsidR="00A60CCB">
                <w:rPr>
                  <w:lang w:eastAsia="zh-CN"/>
                </w:rPr>
                <w:t xml:space="preserve"> and if reported</w:t>
              </w:r>
            </w:ins>
            <w:ins w:id="850"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851" w:author="Huawei" w:date="2021-10-30T15:56:00Z"/>
        </w:trPr>
        <w:tc>
          <w:tcPr>
            <w:tcW w:w="1688" w:type="dxa"/>
            <w:vMerge/>
            <w:vAlign w:val="center"/>
          </w:tcPr>
          <w:p w14:paraId="233EC975" w14:textId="77777777" w:rsidR="005E61C3" w:rsidRPr="002625EB" w:rsidRDefault="005E61C3" w:rsidP="00727816">
            <w:pPr>
              <w:pStyle w:val="TAC"/>
              <w:rPr>
                <w:ins w:id="852" w:author="Huawei" w:date="2021-10-30T15:56:00Z"/>
                <w:lang w:eastAsia="zh-CN"/>
              </w:rPr>
            </w:pPr>
          </w:p>
        </w:tc>
        <w:tc>
          <w:tcPr>
            <w:tcW w:w="7328" w:type="dxa"/>
            <w:vAlign w:val="center"/>
          </w:tcPr>
          <w:p w14:paraId="3AC360C0" w14:textId="75C87B96" w:rsidR="005E61C3" w:rsidRPr="002625EB" w:rsidRDefault="005E61C3" w:rsidP="00727816">
            <w:pPr>
              <w:pStyle w:val="TAC"/>
              <w:rPr>
                <w:ins w:id="853" w:author="Huawei" w:date="2021-10-30T15:56:00Z"/>
                <w:lang w:eastAsia="zh-CN"/>
              </w:rPr>
            </w:pPr>
            <w:ins w:id="854" w:author="Huawei" w:date="2021-10-30T15:56:00Z">
              <w:r w:rsidRPr="002625EB">
                <w:rPr>
                  <w:rFonts w:hint="eastAsia"/>
                  <w:lang w:eastAsia="zh-CN"/>
                </w:rPr>
                <w:t xml:space="preserve">PMI wideband information fields </w:t>
              </w:r>
            </w:ins>
            <w:ins w:id="855" w:author="Huawei" w:date="2021-10-30T15:56:00Z">
              <w:r w:rsidRPr="002625EB">
                <w:rPr>
                  <w:position w:val="-10"/>
                  <w:lang w:eastAsia="zh-CN"/>
                </w:rPr>
                <w:object w:dxaOrig="340" w:dyaOrig="340" w14:anchorId="4672CF40">
                  <v:shape id="_x0000_i1196" type="#_x0000_t75" style="width:18.25pt;height:18.25pt" o:ole="">
                    <v:imagedata r:id="rId268" o:title=""/>
                  </v:shape>
                  <o:OLEObject Type="Embed" ProgID="Equation.3" ShapeID="_x0000_i1196" DrawAspect="Content" ObjectID="_1697504899" r:id="rId273"/>
                </w:object>
              </w:r>
            </w:ins>
            <w:ins w:id="85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57" w:author="Huawei2" w:date="2021-11-03T23:10:00Z">
              <w:r w:rsidR="00A60CCB">
                <w:rPr>
                  <w:lang w:eastAsia="zh-CN"/>
                </w:rPr>
                <w:t xml:space="preserve"> and if reported</w:t>
              </w:r>
            </w:ins>
          </w:p>
        </w:tc>
      </w:tr>
      <w:tr w:rsidR="005E61C3" w:rsidRPr="002625EB" w14:paraId="4828ECF1" w14:textId="77777777" w:rsidTr="00727816">
        <w:trPr>
          <w:trHeight w:val="189"/>
          <w:jc w:val="center"/>
          <w:ins w:id="858" w:author="Huawei" w:date="2021-10-30T15:56:00Z"/>
        </w:trPr>
        <w:tc>
          <w:tcPr>
            <w:tcW w:w="1688" w:type="dxa"/>
            <w:vMerge/>
            <w:vAlign w:val="center"/>
          </w:tcPr>
          <w:p w14:paraId="27004297" w14:textId="77777777" w:rsidR="005E61C3" w:rsidRPr="002625EB" w:rsidRDefault="005E61C3" w:rsidP="00727816">
            <w:pPr>
              <w:pStyle w:val="TAC"/>
              <w:rPr>
                <w:ins w:id="859" w:author="Huawei" w:date="2021-10-30T15:56:00Z"/>
                <w:lang w:eastAsia="zh-CN"/>
              </w:rPr>
            </w:pPr>
          </w:p>
        </w:tc>
        <w:tc>
          <w:tcPr>
            <w:tcW w:w="7328" w:type="dxa"/>
            <w:vAlign w:val="center"/>
          </w:tcPr>
          <w:p w14:paraId="50076E8D" w14:textId="7A42274E" w:rsidR="005E61C3" w:rsidRPr="00A269B5" w:rsidRDefault="005E61C3" w:rsidP="00727816">
            <w:pPr>
              <w:pStyle w:val="TAC"/>
              <w:rPr>
                <w:ins w:id="860" w:author="Huawei" w:date="2021-10-30T15:56:00Z"/>
                <w:lang w:eastAsia="zh-CN"/>
              </w:rPr>
            </w:pPr>
            <w:commentRangeStart w:id="861"/>
            <w:ins w:id="862" w:author="Huawei" w:date="2021-10-30T15:56:00Z">
              <w:r w:rsidRPr="002625EB">
                <w:rPr>
                  <w:rFonts w:hint="eastAsia"/>
                  <w:lang w:eastAsia="zh-CN"/>
                </w:rPr>
                <w:t xml:space="preserve">PMI wideband information fields </w:t>
              </w:r>
            </w:ins>
            <w:ins w:id="863" w:author="Huawei" w:date="2021-10-30T15:56:00Z">
              <w:r w:rsidRPr="002625EB">
                <w:rPr>
                  <w:position w:val="-10"/>
                  <w:lang w:eastAsia="zh-CN"/>
                </w:rPr>
                <w:object w:dxaOrig="320" w:dyaOrig="340" w14:anchorId="3D85AECE">
                  <v:shape id="_x0000_i1197" type="#_x0000_t75" style="width:15.05pt;height:18.25pt" o:ole="">
                    <v:imagedata r:id="rId266" o:title=""/>
                  </v:shape>
                  <o:OLEObject Type="Embed" ProgID="Equation.3" ShapeID="_x0000_i1197" DrawAspect="Content" ObjectID="_1697504900" r:id="rId274"/>
                </w:object>
              </w:r>
            </w:ins>
            <w:ins w:id="864"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861"/>
              <w:r>
                <w:rPr>
                  <w:rStyle w:val="ac"/>
                  <w:rFonts w:ascii="Times New Roman" w:hAnsi="Times New Roman"/>
                </w:rPr>
                <w:commentReference w:id="861"/>
              </w:r>
            </w:ins>
            <w:ins w:id="865" w:author="Huawei2" w:date="2021-11-03T23:10:00Z">
              <w:r w:rsidR="00A60CCB">
                <w:rPr>
                  <w:lang w:eastAsia="zh-CN"/>
                </w:rPr>
                <w:t xml:space="preserve"> and if reported</w:t>
              </w:r>
            </w:ins>
          </w:p>
        </w:tc>
      </w:tr>
      <w:tr w:rsidR="005E61C3" w:rsidRPr="002625EB" w14:paraId="761935C2" w14:textId="77777777" w:rsidTr="00727816">
        <w:trPr>
          <w:trHeight w:val="189"/>
          <w:jc w:val="center"/>
          <w:ins w:id="866" w:author="Huawei" w:date="2021-10-30T15:56:00Z"/>
        </w:trPr>
        <w:tc>
          <w:tcPr>
            <w:tcW w:w="1688" w:type="dxa"/>
            <w:vMerge/>
            <w:vAlign w:val="center"/>
          </w:tcPr>
          <w:p w14:paraId="6516AB98" w14:textId="77777777" w:rsidR="005E61C3" w:rsidRPr="002625EB" w:rsidRDefault="005E61C3" w:rsidP="00727816">
            <w:pPr>
              <w:pStyle w:val="TAC"/>
              <w:rPr>
                <w:ins w:id="867" w:author="Huawei" w:date="2021-10-30T15:56:00Z"/>
                <w:lang w:eastAsia="zh-CN"/>
              </w:rPr>
            </w:pPr>
          </w:p>
        </w:tc>
        <w:tc>
          <w:tcPr>
            <w:tcW w:w="7328" w:type="dxa"/>
            <w:vAlign w:val="center"/>
          </w:tcPr>
          <w:p w14:paraId="31C1E273" w14:textId="0B9327D8" w:rsidR="005E61C3" w:rsidRPr="00D719F0" w:rsidRDefault="005E61C3" w:rsidP="00727816">
            <w:pPr>
              <w:pStyle w:val="TAC"/>
              <w:rPr>
                <w:ins w:id="868" w:author="Huawei" w:date="2021-10-30T15:56:00Z"/>
                <w:lang w:eastAsia="zh-CN"/>
              </w:rPr>
            </w:pPr>
            <w:ins w:id="869" w:author="Huawei" w:date="2021-10-30T15:56:00Z">
              <w:r w:rsidRPr="002625EB">
                <w:rPr>
                  <w:rFonts w:hint="eastAsia"/>
                  <w:lang w:eastAsia="zh-CN"/>
                </w:rPr>
                <w:t xml:space="preserve">PMI wideband information fields </w:t>
              </w:r>
            </w:ins>
            <w:ins w:id="870" w:author="Huawei" w:date="2021-10-30T15:56:00Z">
              <w:r w:rsidRPr="002625EB">
                <w:rPr>
                  <w:position w:val="-10"/>
                  <w:lang w:eastAsia="zh-CN"/>
                </w:rPr>
                <w:object w:dxaOrig="340" w:dyaOrig="340" w14:anchorId="4C8FE589">
                  <v:shape id="_x0000_i1198" type="#_x0000_t75" style="width:18.25pt;height:18.25pt" o:ole="">
                    <v:imagedata r:id="rId268" o:title=""/>
                  </v:shape>
                  <o:OLEObject Type="Embed" ProgID="Equation.3" ShapeID="_x0000_i1198" DrawAspect="Content" ObjectID="_1697504901" r:id="rId275"/>
                </w:object>
              </w:r>
            </w:ins>
            <w:ins w:id="871"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872" w:author="Huawei2" w:date="2021-11-03T23:10:00Z">
              <w:r w:rsidR="00A60CCB">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199" type="#_x0000_t75" style="width:18.25pt;height:18.25pt" o:ole="">
                  <v:imagedata r:id="rId268" o:title=""/>
                </v:shape>
                <o:OLEObject Type="Embed" ProgID="Equation.3" ShapeID="_x0000_i1199" DrawAspect="Content" ObjectID="_1697504902" r:id="rId276"/>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00" type="#_x0000_t75" style="width:18.25pt;height:18.25pt" o:ole="">
                  <v:imagedata r:id="rId268" o:title=""/>
                </v:shape>
                <o:OLEObject Type="Embed" ProgID="Equation.3" ShapeID="_x0000_i1200" DrawAspect="Content" ObjectID="_1697504903" r:id="rId277"/>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873" w:author="Huawei" w:date="2021-10-30T15:56:00Z"/>
          <w:lang w:eastAsia="zh-CN"/>
        </w:rPr>
      </w:pPr>
    </w:p>
    <w:p w14:paraId="2835A5CC" w14:textId="2451F6A5" w:rsidR="00030682" w:rsidRPr="00EC6348" w:rsidRDefault="00030682" w:rsidP="00030682">
      <w:pPr>
        <w:pStyle w:val="TH"/>
        <w:overflowPunct w:val="0"/>
        <w:autoSpaceDE w:val="0"/>
        <w:autoSpaceDN w:val="0"/>
        <w:adjustRightInd w:val="0"/>
        <w:textAlignment w:val="baseline"/>
        <w:rPr>
          <w:ins w:id="874" w:author="Huawei" w:date="2021-10-30T15:56:00Z"/>
          <w:lang w:eastAsia="zh-CN"/>
        </w:rPr>
      </w:pPr>
      <w:ins w:id="875"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r>
          <w:rPr>
            <w:rStyle w:val="ac"/>
            <w:rFonts w:ascii="Times New Roman" w:hAnsi="Times New Roman"/>
            <w:b w:val="0"/>
          </w:rPr>
          <w:commentReference w:id="876"/>
        </w:r>
      </w:ins>
    </w:p>
    <w:p w14:paraId="2D26390F" w14:textId="77777777" w:rsidR="00030682" w:rsidRDefault="00030682" w:rsidP="00030682">
      <w:pPr>
        <w:rPr>
          <w:ins w:id="877"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878" w:author="Huawei" w:date="2021-10-30T15:56:00Z"/>
          <w:lang w:eastAsia="zh-CN"/>
        </w:rPr>
      </w:pPr>
      <w:commentRangeStart w:id="879"/>
      <w:ins w:id="880" w:author="Huawei" w:date="2021-10-30T15:56:00Z">
        <w:r w:rsidRPr="002625EB">
          <w:t xml:space="preserve">Table </w:t>
        </w:r>
        <w:r w:rsidRPr="002625EB">
          <w:rPr>
            <w:rFonts w:hint="eastAsia"/>
            <w:lang w:eastAsia="zh-CN"/>
          </w:rPr>
          <w:t>6.3.1.1.2-11</w:t>
        </w:r>
        <w:r w:rsidR="00536184">
          <w:rPr>
            <w:lang w:eastAsia="zh-CN"/>
          </w:rPr>
          <w:t>B</w:t>
        </w:r>
        <w:commentRangeEnd w:id="879"/>
        <w:r w:rsidR="00536184">
          <w:rPr>
            <w:rStyle w:val="ac"/>
            <w:rFonts w:ascii="Times New Roman" w:hAnsi="Times New Roman"/>
            <w:b w:val="0"/>
          </w:rPr>
          <w:commentReference w:id="879"/>
        </w:r>
        <w:r w:rsidRPr="002625EB">
          <w:t>:</w:t>
        </w:r>
        <w:r w:rsidRPr="002625EB">
          <w:rPr>
            <w:rFonts w:hint="eastAsia"/>
            <w:lang w:eastAsia="zh-CN"/>
          </w:rPr>
          <w:t xml:space="preserve"> Mapping order of CSI fields of one CSI report, CSI part 2 subband, </w:t>
        </w:r>
        <w:r>
          <w:rPr>
            <w:i/>
            <w:lang w:val="en-US" w:eastAsia="zh-CN"/>
          </w:rPr>
          <w:t>csi-ReportMode= Mode 2</w:t>
        </w:r>
      </w:ins>
    </w:p>
    <w:p w14:paraId="5E1FCD0A" w14:textId="77777777" w:rsidR="00030682" w:rsidRPr="00EC6348" w:rsidRDefault="00030682" w:rsidP="00030682">
      <w:pPr>
        <w:rPr>
          <w:ins w:id="881"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01" type="#_x0000_t75" style="width:88.65pt;height:15.05pt" o:ole="">
            <v:imagedata r:id="rId278" o:title=""/>
          </v:shape>
          <o:OLEObject Type="Embed" ProgID="Equation.3" ShapeID="_x0000_i1201" DrawAspect="Content" ObjectID="_1697504904" r:id="rId279"/>
        </w:object>
      </w:r>
      <w:r w:rsidRPr="002625EB">
        <w:rPr>
          <w:rFonts w:hint="eastAsia"/>
          <w:lang w:eastAsia="zh-CN"/>
        </w:rPr>
        <w:t xml:space="preserve"> starting </w:t>
      </w:r>
      <w:proofErr w:type="gramStart"/>
      <w:r w:rsidRPr="002625EB">
        <w:rPr>
          <w:rFonts w:hint="eastAsia"/>
          <w:lang w:eastAsia="zh-CN"/>
        </w:rPr>
        <w:t xml:space="preserve">with </w:t>
      </w:r>
      <w:proofErr w:type="gramEnd"/>
      <w:r w:rsidRPr="002625EB">
        <w:rPr>
          <w:position w:val="-12"/>
        </w:rPr>
        <w:object w:dxaOrig="260" w:dyaOrig="360" w14:anchorId="07F981C6">
          <v:shape id="_x0000_i1202" type="#_x0000_t75" style="width:12.9pt;height:18.25pt" o:ole="">
            <v:imagedata r:id="rId280" o:title=""/>
          </v:shape>
          <o:OLEObject Type="Embed" ProgID="Equation.3" ShapeID="_x0000_i1202" DrawAspect="Content" ObjectID="_1697504905" r:id="rId281"/>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03" type="#_x0000_t75" style="width:12.9pt;height:18.8pt" o:ole="">
            <v:imagedata r:id="rId280" o:title=""/>
          </v:shape>
          <o:OLEObject Type="Embed" ProgID="Equation.3" ShapeID="_x0000_i1203" DrawAspect="Content" ObjectID="_1697504906" r:id="rId282"/>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6.3.1.1.2-12</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0"/>
        </w:rPr>
        <w:object w:dxaOrig="1760" w:dyaOrig="300" w14:anchorId="7803875E">
          <v:shape id="_x0000_i1204" type="#_x0000_t75" style="width:88.65pt;height:15.05pt" o:ole="">
            <v:imagedata r:id="rId278" o:title=""/>
          </v:shape>
          <o:OLEObject Type="Embed" ProgID="Equation.3" ShapeID="_x0000_i1204" DrawAspect="Content" ObjectID="_1697504907" r:id="rId283"/>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05" type="#_x0000_t75" style="width:22.05pt;height:109.6pt" o:ole="">
                  <v:imagedata r:id="rId284" o:title=""/>
                </v:shape>
                <o:OLEObject Type="Embed" ProgID="Equation.3" ShapeID="_x0000_i1205" DrawAspect="Content" ObjectID="_1697504908" r:id="rId285"/>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06" type="#_x0000_t75" style="width:104.25pt;height:18.25pt" o:ole="">
            <v:imagedata r:id="rId286" o:title=""/>
          </v:shape>
          <o:OLEObject Type="Embed" ProgID="Equation.3" ShapeID="_x0000_i1206" DrawAspect="Content" ObjectID="_1697504909" r:id="rId28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948C8A7">
          <v:shape id="_x0000_i1207" type="#_x0000_t75" style="width:108.55pt;height:18.25pt" o:ole="">
            <v:imagedata r:id="rId288" o:title=""/>
          </v:shape>
          <o:OLEObject Type="Embed" ProgID="Equation.3" ShapeID="_x0000_i1207" DrawAspect="Content" ObjectID="_1697504910" r:id="rId289"/>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08" type="#_x0000_t75" style="width:104.25pt;height:18.25pt" o:ole="">
            <v:imagedata r:id="rId286" o:title=""/>
          </v:shape>
          <o:OLEObject Type="Embed" ProgID="Equation.3" ShapeID="_x0000_i1208" DrawAspect="Content" ObjectID="_1697504911" r:id="rId290"/>
        </w:object>
      </w:r>
      <w:r w:rsidRPr="002625EB">
        <w:rPr>
          <w:rFonts w:hint="eastAsia"/>
          <w:lang w:eastAsia="zh-CN"/>
        </w:rPr>
        <w:t xml:space="preserve"> starting with </w:t>
      </w:r>
      <w:r w:rsidRPr="002625EB">
        <w:rPr>
          <w:position w:val="-12"/>
        </w:rPr>
        <w:object w:dxaOrig="380" w:dyaOrig="380" w14:anchorId="509A26D1">
          <v:shape id="_x0000_i1209" type="#_x0000_t75" style="width:15.05pt;height:15.05pt" o:ole="">
            <v:imagedata r:id="rId291" o:title=""/>
          </v:shape>
          <o:OLEObject Type="Embed" ProgID="Equation.3" ShapeID="_x0000_i1209" DrawAspect="Content" ObjectID="_1697504912" r:id="rId29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10" type="#_x0000_t75" style="width:15.05pt;height:15.05pt" o:ole="">
            <v:imagedata r:id="rId291" o:title=""/>
          </v:shape>
          <o:OLEObject Type="Embed" ProgID="Equation.3" ShapeID="_x0000_i1210" DrawAspect="Content" ObjectID="_1697504913" r:id="rId293"/>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11" type="#_x0000_t75" style="width:108.55pt;height:18.25pt" o:ole="">
            <v:imagedata r:id="rId288" o:title=""/>
          </v:shape>
          <o:OLEObject Type="Embed" ProgID="Equation.3" ShapeID="_x0000_i1211" DrawAspect="Content" ObjectID="_1697504914" r:id="rId294"/>
        </w:object>
      </w:r>
      <w:r w:rsidRPr="002625EB">
        <w:rPr>
          <w:rFonts w:hint="eastAsia"/>
          <w:lang w:eastAsia="zh-CN"/>
        </w:rPr>
        <w:t xml:space="preserve"> starting with </w:t>
      </w:r>
      <w:r w:rsidRPr="002625EB">
        <w:rPr>
          <w:position w:val="-12"/>
        </w:rPr>
        <w:object w:dxaOrig="400" w:dyaOrig="380" w14:anchorId="05915267">
          <v:shape id="_x0000_i1212" type="#_x0000_t75" style="width:18.25pt;height:15.05pt" o:ole="">
            <v:imagedata r:id="rId295" o:title=""/>
          </v:shape>
          <o:OLEObject Type="Embed" ProgID="Equation.3" ShapeID="_x0000_i1212" DrawAspect="Content" ObjectID="_1697504915" r:id="rId296"/>
        </w:object>
      </w:r>
      <w:r w:rsidRPr="002625EB">
        <w:rPr>
          <w:rFonts w:hint="eastAsia"/>
          <w:lang w:eastAsia="zh-CN"/>
        </w:rPr>
        <w:t>.</w:t>
      </w:r>
      <w:r w:rsidRPr="002625EB">
        <w:rPr>
          <w:lang w:eastAsia="zh-CN"/>
        </w:rPr>
        <w:t xml:space="preserve"> T</w:t>
      </w:r>
      <w:r w:rsidRPr="002625EB">
        <w:t xml:space="preserve">he most significant bit of each field is mapped to the lowest order information bit for that field, e.g. the most significant bit of the first field is mapped </w:t>
      </w:r>
      <w:proofErr w:type="gramStart"/>
      <w:r w:rsidRPr="002625EB">
        <w:t>to</w:t>
      </w:r>
      <w:r w:rsidRPr="002625EB">
        <w:rPr>
          <w:lang w:eastAsia="zh-CN"/>
        </w:rPr>
        <w:t xml:space="preserve"> </w:t>
      </w:r>
      <w:proofErr w:type="gramEnd"/>
      <w:r w:rsidRPr="002625EB">
        <w:rPr>
          <w:position w:val="-12"/>
        </w:rPr>
        <w:object w:dxaOrig="400" w:dyaOrig="380" w14:anchorId="3312EB8C">
          <v:shape id="_x0000_i1213" type="#_x0000_t75" style="width:16.65pt;height:15.05pt" o:ole="">
            <v:imagedata r:id="rId295" o:title=""/>
          </v:shape>
          <o:OLEObject Type="Embed" ProgID="Equation.3" ShapeID="_x0000_i1213" DrawAspect="Content" ObjectID="_1697504916" r:id="rId297"/>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14" type="#_x0000_t75" style="width:108.55pt;height:18.25pt" o:ole="">
            <v:imagedata r:id="rId288" o:title=""/>
          </v:shape>
          <o:OLEObject Type="Embed" ProgID="Equation.3" ShapeID="_x0000_i1214" DrawAspect="Content" ObjectID="_1697504917" r:id="rId298"/>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6.3.1.1.2-13</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5F7D2BA4">
          <v:shape id="_x0000_i1215" type="#_x0000_t75" style="width:104.25pt;height:18.25pt" o:ole="">
            <v:imagedata r:id="rId286" o:title=""/>
          </v:shape>
          <o:OLEObject Type="Embed" ProgID="Equation.3" ShapeID="_x0000_i1215" DrawAspect="Content" ObjectID="_1697504918" r:id="rId299"/>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16" type="#_x0000_t75" style="width:25.25pt;height:101pt" o:ole="">
                  <v:imagedata r:id="rId300" o:title=""/>
                </v:shape>
                <o:OLEObject Type="Embed" ProgID="Equation.3" ShapeID="_x0000_i1216" DrawAspect="Content" ObjectID="_1697504919" r:id="rId301"/>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6.3.1.1.2-14</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7FEB93E1">
          <v:shape id="_x0000_i1217" type="#_x0000_t75" style="width:108.55pt;height:18.25pt" o:ole="">
            <v:imagedata r:id="rId288" o:title=""/>
          </v:shape>
          <o:OLEObject Type="Embed" ProgID="Equation.3" ShapeID="_x0000_i1217" DrawAspect="Content" ObjectID="_1697504920" r:id="rId302"/>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18" type="#_x0000_t75" style="width:25.25pt;height:101pt" o:ole="">
                  <v:imagedata r:id="rId303" o:title=""/>
                </v:shape>
                <o:OLEObject Type="Embed" ProgID="Equation.3" ShapeID="_x0000_i1218" DrawAspect="Content" ObjectID="_1697504921" r:id="rId304"/>
              </w:object>
            </w:r>
          </w:p>
        </w:tc>
        <w:tc>
          <w:tcPr>
            <w:tcW w:w="5229" w:type="dxa"/>
            <w:vAlign w:val="center"/>
          </w:tcPr>
          <w:p w14:paraId="5DE54061" w14:textId="77777777"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77777777"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77777777"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77777777"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77777777"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77777777"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1"/>
      <w:bookmarkEnd w:id="12"/>
      <w:bookmarkEnd w:id="13"/>
      <w:bookmarkEnd w:id="14"/>
      <w:bookmarkEnd w:id="15"/>
      <w:bookmarkEnd w:id="16"/>
      <w:bookmarkEnd w:id="17"/>
      <w:bookmarkEnd w:id="18"/>
      <w:bookmarkEnd w:id="19"/>
      <w:bookmarkEnd w:id="20"/>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lastRenderedPageBreak/>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73F6081A">
          <v:shape id="_x0000_i1219" type="#_x0000_t75" style="width:37.05pt;height:16.65pt" o:ole="">
            <v:imagedata r:id="rId12" o:title=""/>
          </v:shape>
          <o:OLEObject Type="Embed" ProgID="Equation.3" ShapeID="_x0000_i1219" DrawAspect="Content" ObjectID="_1697504922" r:id="rId305"/>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20" type="#_x0000_t75" style="width:34.95pt;height:16.65pt" o:ole="">
            <v:imagedata r:id="rId14" o:title=""/>
          </v:shape>
          <o:OLEObject Type="Embed" ProgID="Equation.3" ShapeID="_x0000_i1220" DrawAspect="Content" ObjectID="_1697504923" r:id="rId306"/>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21" type="#_x0000_t75" style="width:9.15pt;height:10.2pt" o:ole="">
            <v:imagedata r:id="rId307" o:title=""/>
          </v:shape>
          <o:OLEObject Type="Embed" ProgID="Equation.3" ShapeID="_x0000_i1221" DrawAspect="Content" ObjectID="_1697504924" r:id="rId308"/>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22" type="#_x0000_t75" style="width:22.05pt;height:15.05pt" o:ole="">
            <v:imagedata r:id="rId309" o:title=""/>
          </v:shape>
          <o:OLEObject Type="Embed" ProgID="Equation.3" ShapeID="_x0000_i1222" DrawAspect="Content" ObjectID="_1697504925" r:id="rId310"/>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23" type="#_x0000_t75" style="width:16.65pt;height:15.05pt" o:ole="">
            <v:imagedata r:id="rId311" o:title=""/>
          </v:shape>
          <o:OLEObject Type="Embed" ProgID="Equation.3" ShapeID="_x0000_i1223" DrawAspect="Content" ObjectID="_1697504926" r:id="rId312"/>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24" type="#_x0000_t75" style="width:16.65pt;height:15.05pt" o:ole="">
            <v:imagedata r:id="rId313" o:title=""/>
          </v:shape>
          <o:OLEObject Type="Embed" ProgID="Equation.3" ShapeID="_x0000_i1224" DrawAspect="Content" ObjectID="_1697504927" r:id="rId314"/>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25" type="#_x0000_t75" style="width:17.75pt;height:12.9pt" o:ole="">
            <v:imagedata r:id="rId315" o:title=""/>
          </v:shape>
          <o:OLEObject Type="Embed" ProgID="Equation.3" ShapeID="_x0000_i1225" DrawAspect="Content" ObjectID="_1697504928" r:id="rId316"/>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26" type="#_x0000_t75" style="width:16.65pt;height:18.25pt" o:ole="">
                  <v:imagedata r:id="rId266" o:title=""/>
                </v:shape>
                <o:OLEObject Type="Embed" ProgID="Equation.3" ShapeID="_x0000_i1226" DrawAspect="Content" ObjectID="_1697504929" r:id="rId317"/>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27" type="#_x0000_t75" style="width:18.25pt;height:18.25pt" o:ole="">
                  <v:imagedata r:id="rId268" o:title=""/>
                </v:shape>
                <o:OLEObject Type="Embed" ProgID="Equation.3" ShapeID="_x0000_i1227" DrawAspect="Content" ObjectID="_1697504930" r:id="rId318"/>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28" type="#_x0000_t75" style="width:12.9pt;height:16.65pt" o:ole="">
                  <v:imagedata r:id="rId20" o:title=""/>
                </v:shape>
                <o:OLEObject Type="Embed" ProgID="Equation.3" ShapeID="_x0000_i1228" DrawAspect="Content" ObjectID="_1697504931" r:id="rId319"/>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29" type="#_x0000_t75" style="width:15.05pt;height:16.65pt" o:ole="">
                  <v:imagedata r:id="rId22" o:title=""/>
                </v:shape>
                <o:OLEObject Type="Embed" ProgID="Equation.3" ShapeID="_x0000_i1229" DrawAspect="Content" ObjectID="_1697504932" r:id="rId320"/>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30" type="#_x0000_t75" style="width:18.8pt;height:18.8pt" o:ole="">
                  <v:imagedata r:id="rId321" o:title=""/>
                </v:shape>
                <o:OLEObject Type="Embed" ProgID="Equation.3" ShapeID="_x0000_i1230" DrawAspect="Content" ObjectID="_1697504933" r:id="rId322"/>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31" type="#_x0000_t75" style="width:21.5pt;height:18.8pt" o:ole="">
                  <v:imagedata r:id="rId98" o:title=""/>
                </v:shape>
                <o:OLEObject Type="Embed" ProgID="Equation.3" ShapeID="_x0000_i1231" DrawAspect="Content" ObjectID="_1697504934" r:id="rId323"/>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32" type="#_x0000_t75" style="width:22.05pt;height:18.8pt" o:ole="">
                  <v:imagedata r:id="rId324" o:title=""/>
                </v:shape>
                <o:OLEObject Type="Embed" ProgID="Equation.3" ShapeID="_x0000_i1232" DrawAspect="Content" ObjectID="_1697504935" r:id="rId325"/>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33" type="#_x0000_t75" style="width:22.05pt;height:18.8pt" o:ole="">
                  <v:imagedata r:id="rId100" o:title=""/>
                </v:shape>
                <o:OLEObject Type="Embed" ProgID="Equation.3" ShapeID="_x0000_i1233" DrawAspect="Content" ObjectID="_1697504936" r:id="rId326"/>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34" type="#_x0000_t75" style="width:21.5pt;height:18.8pt" o:ole="">
                  <v:imagedata r:id="rId327" o:title=""/>
                </v:shape>
                <o:OLEObject Type="Embed" ProgID="Equation.3" ShapeID="_x0000_i1234" DrawAspect="Content" ObjectID="_1697504937" r:id="rId328"/>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35" type="#_x0000_t75" style="width:22.05pt;height:18.8pt" o:ole="">
                  <v:imagedata r:id="rId329" o:title=""/>
                </v:shape>
                <o:OLEObject Type="Embed" ProgID="Equation.3" ShapeID="_x0000_i1235" DrawAspect="Content" ObjectID="_1697504938" r:id="rId330"/>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36" type="#_x0000_t75" style="width:22.05pt;height:18.8pt" o:ole="">
                  <v:imagedata r:id="rId331" o:title=""/>
                </v:shape>
                <o:OLEObject Type="Embed" ProgID="Equation.3" ShapeID="_x0000_i1236" DrawAspect="Content" ObjectID="_1697504939" r:id="rId332"/>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37" type="#_x0000_t75" style="width:22.05pt;height:18.8pt" o:ole="">
                  <v:imagedata r:id="rId333" o:title=""/>
                </v:shape>
                <o:OLEObject Type="Embed" ProgID="Equation.3" ShapeID="_x0000_i1237" DrawAspect="Content" ObjectID="_1697504940" r:id="rId334"/>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38" type="#_x0000_t75" style="width:45.15pt;height:12.9pt" o:ole="">
                  <v:imagedata r:id="rId335" o:title=""/>
                </v:shape>
                <o:OLEObject Type="Embed" ProgID="Equation.3" ShapeID="_x0000_i1238" DrawAspect="Content" ObjectID="_1697504941" r:id="rId336"/>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39" type="#_x0000_t75" style="width:39.75pt;height:22.05pt" o:ole="">
                  <v:imagedata r:id="rId337" o:title=""/>
                </v:shape>
                <o:OLEObject Type="Embed" ProgID="Equation.3" ShapeID="_x0000_i1239" DrawAspect="Content" ObjectID="_1697504942" r:id="rId338"/>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40" type="#_x0000_t75" style="width:38.15pt;height:12.9pt" o:ole="">
                  <v:imagedata r:id="rId339" o:title=""/>
                </v:shape>
                <o:OLEObject Type="Embed" ProgID="Equation.3" ShapeID="_x0000_i1240" DrawAspect="Content" ObjectID="_1697504943" r:id="rId340"/>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41" type="#_x0000_t75" style="width:30.1pt;height:12.9pt" o:ole="">
                  <v:imagedata r:id="rId341" o:title=""/>
                </v:shape>
                <o:OLEObject Type="Embed" ProgID="Equation.3" ShapeID="_x0000_i1241" DrawAspect="Content" ObjectID="_1697504944" r:id="rId342"/>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42" type="#_x0000_t75" style="width:56.95pt;height:12.9pt" o:ole="">
                  <v:imagedata r:id="rId343" o:title=""/>
                </v:shape>
                <o:OLEObject Type="Embed" ProgID="Equation.3" ShapeID="_x0000_i1242" DrawAspect="Content" ObjectID="_1697504945" r:id="rId344"/>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43" type="#_x0000_t75" style="width:45.15pt;height:12.9pt" o:ole="">
                  <v:imagedata r:id="rId345" o:title=""/>
                </v:shape>
                <o:OLEObject Type="Embed" ProgID="Equation.3" ShapeID="_x0000_i1243" DrawAspect="Content" ObjectID="_1697504946" r:id="rId346"/>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44" type="#_x0000_t75" style="width:39.75pt;height:22.05pt" o:ole="">
                  <v:imagedata r:id="rId337" o:title=""/>
                </v:shape>
                <o:OLEObject Type="Embed" ProgID="Equation.3" ShapeID="_x0000_i1244" DrawAspect="Content" ObjectID="_1697504947" r:id="rId347"/>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45" type="#_x0000_t75" style="width:38.15pt;height:12.9pt" o:ole="">
                  <v:imagedata r:id="rId339" o:title=""/>
                </v:shape>
                <o:OLEObject Type="Embed" ProgID="Equation.3" ShapeID="_x0000_i1245" DrawAspect="Content" ObjectID="_1697504948" r:id="rId348"/>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46" type="#_x0000_t75" style="width:30.1pt;height:12.9pt" o:ole="">
                  <v:imagedata r:id="rId341" o:title=""/>
                </v:shape>
                <o:OLEObject Type="Embed" ProgID="Equation.3" ShapeID="_x0000_i1246" DrawAspect="Content" ObjectID="_1697504949" r:id="rId349"/>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47" type="#_x0000_t75" style="width:38.15pt;height:12.9pt" o:ole="">
                  <v:imagedata r:id="rId339" o:title=""/>
                </v:shape>
                <o:OLEObject Type="Embed" ProgID="Equation.3" ShapeID="_x0000_i1247" DrawAspect="Content" ObjectID="_1697504950" r:id="rId350"/>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48" type="#_x0000_t75" style="width:30.1pt;height:12.9pt" o:ole="">
                  <v:imagedata r:id="rId341" o:title=""/>
                </v:shape>
                <o:OLEObject Type="Embed" ProgID="Equation.3" ShapeID="_x0000_i1248" DrawAspect="Content" ObjectID="_1697504951" r:id="rId351"/>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49" type="#_x0000_t75" style="width:56.95pt;height:12.9pt" o:ole="">
                  <v:imagedata r:id="rId352" o:title=""/>
                </v:shape>
                <o:OLEObject Type="Embed" ProgID="Equation.3" ShapeID="_x0000_i1249" DrawAspect="Content" ObjectID="_1697504952" r:id="rId353"/>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50" type="#_x0000_t75" style="width:56.95pt;height:12.9pt" o:ole="">
                  <v:imagedata r:id="rId354" o:title=""/>
                </v:shape>
                <o:OLEObject Type="Embed" ProgID="Equation.3" ShapeID="_x0000_i1250" DrawAspect="Content" ObjectID="_1697504953" r:id="rId355"/>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51" type="#_x0000_t75" style="width:45.15pt;height:12.9pt" o:ole="">
                  <v:imagedata r:id="rId356" o:title=""/>
                </v:shape>
                <o:OLEObject Type="Embed" ProgID="Equation.3" ShapeID="_x0000_i1251" DrawAspect="Content" ObjectID="_1697504954" r:id="rId357"/>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52" type="#_x0000_t75" style="width:39.75pt;height:22.05pt" o:ole="">
                  <v:imagedata r:id="rId337" o:title=""/>
                </v:shape>
                <o:OLEObject Type="Embed" ProgID="Equation.3" ShapeID="_x0000_i1252" DrawAspect="Content" ObjectID="_1697504955" r:id="rId358"/>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53" type="#_x0000_t75" style="width:38.15pt;height:12.9pt" o:ole="">
                  <v:imagedata r:id="rId339" o:title=""/>
                </v:shape>
                <o:OLEObject Type="Embed" ProgID="Equation.3" ShapeID="_x0000_i1253" DrawAspect="Content" ObjectID="_1697504956" r:id="rId359"/>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54" type="#_x0000_t75" style="width:30.1pt;height:12.9pt" o:ole="">
                  <v:imagedata r:id="rId341" o:title=""/>
                </v:shape>
                <o:OLEObject Type="Embed" ProgID="Equation.3" ShapeID="_x0000_i1254" DrawAspect="Content" ObjectID="_1697504957" r:id="rId360"/>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55" type="#_x0000_t75" style="width:66.1pt;height:32.25pt" o:ole="">
                  <v:imagedata r:id="rId361" o:title=""/>
                </v:shape>
                <o:OLEObject Type="Embed" ProgID="Equation.3" ShapeID="_x0000_i1255" DrawAspect="Content" ObjectID="_1697504958" r:id="rId362"/>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56" type="#_x0000_t75" style="width:46.75pt;height:10.2pt" o:ole="">
                  <v:imagedata r:id="rId363" o:title=""/>
                </v:shape>
                <o:OLEObject Type="Embed" ProgID="Equation.3" ShapeID="_x0000_i1256" DrawAspect="Content" ObjectID="_1697504959" r:id="rId364"/>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57" type="#_x0000_t75" style="width:45.15pt;height:12.9pt" o:ole="">
                  <v:imagedata r:id="rId356" o:title=""/>
                </v:shape>
                <o:OLEObject Type="Embed" ProgID="Equation.3" ShapeID="_x0000_i1257" DrawAspect="Content" ObjectID="_1697504960" r:id="rId365"/>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58" type="#_x0000_t75" style="width:39.75pt;height:22.05pt" o:ole="">
                  <v:imagedata r:id="rId337" o:title=""/>
                </v:shape>
                <o:OLEObject Type="Embed" ProgID="Equation.3" ShapeID="_x0000_i1258" DrawAspect="Content" ObjectID="_1697504961" r:id="rId366"/>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59" type="#_x0000_t75" style="width:38.15pt;height:12.9pt" o:ole="">
                  <v:imagedata r:id="rId339" o:title=""/>
                </v:shape>
                <o:OLEObject Type="Embed" ProgID="Equation.3" ShapeID="_x0000_i1259" DrawAspect="Content" ObjectID="_1697504962" r:id="rId367"/>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60" type="#_x0000_t75" style="width:30.1pt;height:12.9pt" o:ole="">
                  <v:imagedata r:id="rId341" o:title=""/>
                </v:shape>
                <o:OLEObject Type="Embed" ProgID="Equation.3" ShapeID="_x0000_i1260" DrawAspect="Content" ObjectID="_1697504963" r:id="rId368"/>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61" type="#_x0000_t75" style="width:38.15pt;height:12.9pt" o:ole="">
                  <v:imagedata r:id="rId339" o:title=""/>
                </v:shape>
                <o:OLEObject Type="Embed" ProgID="Equation.3" ShapeID="_x0000_i1261" DrawAspect="Content" ObjectID="_1697504964" r:id="rId369"/>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62" type="#_x0000_t75" style="width:30.1pt;height:12.9pt" o:ole="">
                  <v:imagedata r:id="rId341" o:title=""/>
                </v:shape>
                <o:OLEObject Type="Embed" ProgID="Equation.3" ShapeID="_x0000_i1262" DrawAspect="Content" ObjectID="_1697504965" r:id="rId370"/>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63" type="#_x0000_t75" style="width:66.1pt;height:32.25pt" o:ole="">
                  <v:imagedata r:id="rId371" o:title=""/>
                </v:shape>
                <o:OLEObject Type="Embed" ProgID="Equation.3" ShapeID="_x0000_i1263" DrawAspect="Content" ObjectID="_1697504966" r:id="rId372"/>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64" type="#_x0000_t75" style="width:71.45pt;height:32.25pt" o:ole="">
                  <v:imagedata r:id="rId373" o:title=""/>
                </v:shape>
                <o:OLEObject Type="Embed" ProgID="Equation.3" ShapeID="_x0000_i1264" DrawAspect="Content" ObjectID="_1697504967" r:id="rId374"/>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65" type="#_x0000_t75" style="width:46.75pt;height:10.2pt" o:ole="">
                  <v:imagedata r:id="rId363" o:title=""/>
                </v:shape>
                <o:OLEObject Type="Embed" ProgID="Equation.3" ShapeID="_x0000_i1265" DrawAspect="Content" ObjectID="_1697504968" r:id="rId375"/>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66" type="#_x0000_t75" style="width:46.2pt;height:10.2pt" o:ole="">
                  <v:imagedata r:id="rId376" o:title=""/>
                </v:shape>
                <o:OLEObject Type="Embed" ProgID="Equation.3" ShapeID="_x0000_i1266" DrawAspect="Content" ObjectID="_1697504969" r:id="rId377"/>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3506AE"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3506AE"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3506AE"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3506AE"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3506AE"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3506AE"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3506AE"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3506AE"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3506AE"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3506AE"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3506AE"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680" w:dyaOrig="360" w14:anchorId="0E56C979">
          <v:shape id="_x0000_i1267" type="#_x0000_t75" style="width:32.8pt;height:18.8pt" o:ole="">
            <v:imagedata r:id="rId378" o:title=""/>
          </v:shape>
          <o:OLEObject Type="Embed" ProgID="Equation.3" ShapeID="_x0000_i1267" DrawAspect="Content" ObjectID="_1697504970" r:id="rId379"/>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68" type="#_x0000_t75" style="width:10.2pt;height:14.5pt" o:ole="">
            <v:imagedata r:id="rId380" o:title=""/>
          </v:shape>
          <o:OLEObject Type="Embed" ProgID="Equation.3" ShapeID="_x0000_i1268" DrawAspect="Content" ObjectID="_1697504971" r:id="rId381"/>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269" type="#_x0000_t75" style="width:9.15pt;height:9.65pt" o:ole="">
            <v:imagedata r:id="rId307" o:title=""/>
          </v:shape>
          <o:OLEObject Type="Embed" ProgID="Equation.3" ShapeID="_x0000_i1269" DrawAspect="Content" ObjectID="_1697504972" r:id="rId382"/>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270" type="#_x0000_t75" style="width:22.05pt;height:15.05pt" o:ole="">
            <v:imagedata r:id="rId309" o:title=""/>
          </v:shape>
          <o:OLEObject Type="Embed" ProgID="Equation.3" ShapeID="_x0000_i1270" DrawAspect="Content" ObjectID="_1697504973" r:id="rId383"/>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271" type="#_x0000_t75" style="width:16.1pt;height:15.05pt" o:ole="">
            <v:imagedata r:id="rId311" o:title=""/>
          </v:shape>
          <o:OLEObject Type="Embed" ProgID="Equation.3" ShapeID="_x0000_i1271" DrawAspect="Content" ObjectID="_1697504974" r:id="rId384"/>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272" type="#_x0000_t75" style="width:15.6pt;height:15.05pt" o:ole="">
            <v:imagedata r:id="rId313" o:title=""/>
          </v:shape>
          <o:OLEObject Type="Embed" ProgID="Equation.3" ShapeID="_x0000_i1272" DrawAspect="Content" ObjectID="_1697504975" r:id="rId385"/>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273" type="#_x0000_t75" style="width:17.75pt;height:12.9pt" o:ole="">
            <v:imagedata r:id="rId315" o:title=""/>
          </v:shape>
          <o:OLEObject Type="Embed" ProgID="Equation.3" ShapeID="_x0000_i1273" DrawAspect="Content" ObjectID="_1697504976" r:id="rId386"/>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274" type="#_x0000_t75" style="width:16.1pt;height:18.25pt" o:ole="">
                  <v:imagedata r:id="rId266" o:title=""/>
                </v:shape>
                <o:OLEObject Type="Embed" ProgID="Equation.3" ShapeID="_x0000_i1274" DrawAspect="Content" ObjectID="_1697504977" r:id="rId387"/>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275" type="#_x0000_t75" style="width:18.25pt;height:18.25pt" o:ole="">
                  <v:imagedata r:id="rId268" o:title=""/>
                </v:shape>
                <o:OLEObject Type="Embed" ProgID="Equation.3" ShapeID="_x0000_i1275" DrawAspect="Content" ObjectID="_1697504978" r:id="rId388"/>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276" type="#_x0000_t75" style="width:12.9pt;height:16.1pt" o:ole="">
                  <v:imagedata r:id="rId20" o:title=""/>
                </v:shape>
                <o:OLEObject Type="Embed" ProgID="Equation.3" ShapeID="_x0000_i1276" DrawAspect="Content" ObjectID="_1697504979" r:id="rId389"/>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277" type="#_x0000_t75" style="width:18.8pt;height:18.8pt" o:ole="">
                  <v:imagedata r:id="rId321" o:title=""/>
                </v:shape>
                <o:OLEObject Type="Embed" ProgID="Equation.3" ShapeID="_x0000_i1277" DrawAspect="Content" ObjectID="_1697504980" r:id="rId390"/>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278" type="#_x0000_t75" style="width:21.5pt;height:18.8pt" o:ole="">
                  <v:imagedata r:id="rId98" o:title=""/>
                </v:shape>
                <o:OLEObject Type="Embed" ProgID="Equation.3" ShapeID="_x0000_i1278" DrawAspect="Content" ObjectID="_1697504981" r:id="rId391"/>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279" type="#_x0000_t75" style="width:22.05pt;height:18.8pt" o:ole="">
                  <v:imagedata r:id="rId324" o:title=""/>
                </v:shape>
                <o:OLEObject Type="Embed" ProgID="Equation.3" ShapeID="_x0000_i1279" DrawAspect="Content" ObjectID="_1697504982" r:id="rId392"/>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280" type="#_x0000_t75" style="width:22.05pt;height:18.8pt" o:ole="">
                  <v:imagedata r:id="rId100" o:title=""/>
                </v:shape>
                <o:OLEObject Type="Embed" ProgID="Equation.3" ShapeID="_x0000_i1280" DrawAspect="Content" ObjectID="_1697504983" r:id="rId393"/>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281" type="#_x0000_t75" style="width:21.5pt;height:18.8pt" o:ole="">
                  <v:imagedata r:id="rId327" o:title=""/>
                </v:shape>
                <o:OLEObject Type="Embed" ProgID="Equation.3" ShapeID="_x0000_i1281" DrawAspect="Content" ObjectID="_1697504984" r:id="rId394"/>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282" type="#_x0000_t75" style="width:22.05pt;height:18.8pt" o:ole="">
                  <v:imagedata r:id="rId329" o:title=""/>
                </v:shape>
                <o:OLEObject Type="Embed" ProgID="Equation.3" ShapeID="_x0000_i1282" DrawAspect="Content" ObjectID="_1697504985" r:id="rId395"/>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283" type="#_x0000_t75" style="width:22.05pt;height:18.8pt" o:ole="">
                  <v:imagedata r:id="rId331" o:title=""/>
                </v:shape>
                <o:OLEObject Type="Embed" ProgID="Equation.3" ShapeID="_x0000_i1283" DrawAspect="Content" ObjectID="_1697504986" r:id="rId396"/>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284" type="#_x0000_t75" style="width:22.05pt;height:18.8pt" o:ole="">
                  <v:imagedata r:id="rId333" o:title=""/>
                </v:shape>
                <o:OLEObject Type="Embed" ProgID="Equation.3" ShapeID="_x0000_i1284" DrawAspect="Content" ObjectID="_1697504987" r:id="rId397"/>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285" type="#_x0000_t75" style="width:54.25pt;height:26.35pt" o:ole="">
                  <v:imagedata r:id="rId398" o:title=""/>
                </v:shape>
                <o:OLEObject Type="Embed" ProgID="Equation.3" ShapeID="_x0000_i1285" DrawAspect="Content" ObjectID="_1697504988" r:id="rId399"/>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286" type="#_x0000_t75" style="width:37.6pt;height:12.9pt" o:ole="">
                  <v:imagedata r:id="rId339" o:title=""/>
                </v:shape>
                <o:OLEObject Type="Embed" ProgID="Equation.3" ShapeID="_x0000_i1286" DrawAspect="Content" ObjectID="_1697504989" r:id="rId400"/>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287" type="#_x0000_t75" style="width:30.1pt;height:12.9pt" o:ole="">
                  <v:imagedata r:id="rId341" o:title=""/>
                </v:shape>
                <o:OLEObject Type="Embed" ProgID="Equation.3" ShapeID="_x0000_i1287" DrawAspect="Content" ObjectID="_1697504990" r:id="rId401"/>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288" type="#_x0000_t75" style="width:54.8pt;height:12.9pt" o:ole="">
                  <v:imagedata r:id="rId343" o:title=""/>
                </v:shape>
                <o:OLEObject Type="Embed" ProgID="Equation.3" ShapeID="_x0000_i1288" DrawAspect="Content" ObjectID="_1697504991" r:id="rId402"/>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289" type="#_x0000_t75" style="width:54.25pt;height:26.35pt" o:ole="">
                  <v:imagedata r:id="rId398" o:title=""/>
                </v:shape>
                <o:OLEObject Type="Embed" ProgID="Equation.3" ShapeID="_x0000_i1289" DrawAspect="Content" ObjectID="_1697504992" r:id="rId403"/>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290" type="#_x0000_t75" style="width:37.6pt;height:12.9pt" o:ole="">
                  <v:imagedata r:id="rId339" o:title=""/>
                </v:shape>
                <o:OLEObject Type="Embed" ProgID="Equation.3" ShapeID="_x0000_i1290" DrawAspect="Content" ObjectID="_1697504993" r:id="rId404"/>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291" type="#_x0000_t75" style="width:30.1pt;height:12.9pt" o:ole="">
                  <v:imagedata r:id="rId341" o:title=""/>
                </v:shape>
                <o:OLEObject Type="Embed" ProgID="Equation.3" ShapeID="_x0000_i1291" DrawAspect="Content" ObjectID="_1697504994" r:id="rId405"/>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292" type="#_x0000_t75" style="width:37.6pt;height:12.9pt" o:ole="">
                  <v:imagedata r:id="rId339" o:title=""/>
                </v:shape>
                <o:OLEObject Type="Embed" ProgID="Equation.3" ShapeID="_x0000_i1292" DrawAspect="Content" ObjectID="_1697504995" r:id="rId406"/>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293" type="#_x0000_t75" style="width:30.1pt;height:12.9pt" o:ole="">
                  <v:imagedata r:id="rId341" o:title=""/>
                </v:shape>
                <o:OLEObject Type="Embed" ProgID="Equation.3" ShapeID="_x0000_i1293" DrawAspect="Content" ObjectID="_1697504996" r:id="rId407"/>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294" type="#_x0000_t75" style="width:54.8pt;height:12.9pt" o:ole="">
                  <v:imagedata r:id="rId352" o:title=""/>
                </v:shape>
                <o:OLEObject Type="Embed" ProgID="Equation.3" ShapeID="_x0000_i1294" DrawAspect="Content" ObjectID="_1697504997" r:id="rId408"/>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295" type="#_x0000_t75" style="width:57.5pt;height:12.9pt" o:ole="">
                  <v:imagedata r:id="rId354" o:title=""/>
                </v:shape>
                <o:OLEObject Type="Embed" ProgID="Equation.3" ShapeID="_x0000_i1295" DrawAspect="Content" ObjectID="_1697504998" r:id="rId409"/>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296" type="#_x0000_t75" style="width:54.25pt;height:26.35pt" o:ole="">
                  <v:imagedata r:id="rId398" o:title=""/>
                </v:shape>
                <o:OLEObject Type="Embed" ProgID="Equation.3" ShapeID="_x0000_i1296" DrawAspect="Content" ObjectID="_1697504999" r:id="rId410"/>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297" type="#_x0000_t75" style="width:37.6pt;height:12.9pt" o:ole="">
                  <v:imagedata r:id="rId339" o:title=""/>
                </v:shape>
                <o:OLEObject Type="Embed" ProgID="Equation.3" ShapeID="_x0000_i1297" DrawAspect="Content" ObjectID="_1697505000" r:id="rId411"/>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298" type="#_x0000_t75" style="width:30.1pt;height:12.9pt" o:ole="">
                  <v:imagedata r:id="rId341" o:title=""/>
                </v:shape>
                <o:OLEObject Type="Embed" ProgID="Equation.3" ShapeID="_x0000_i1298" DrawAspect="Content" ObjectID="_1697505001" r:id="rId412"/>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299" type="#_x0000_t75" style="width:66.1pt;height:31.7pt" o:ole="">
                  <v:imagedata r:id="rId361" o:title=""/>
                </v:shape>
                <o:OLEObject Type="Embed" ProgID="Equation.3" ShapeID="_x0000_i1299" DrawAspect="Content" ObjectID="_1697505002" r:id="rId413"/>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00" type="#_x0000_t75" style="width:47.3pt;height:9.65pt" o:ole="">
                  <v:imagedata r:id="rId363" o:title=""/>
                </v:shape>
                <o:OLEObject Type="Embed" ProgID="Equation.3" ShapeID="_x0000_i1300" DrawAspect="Content" ObjectID="_1697505003" r:id="rId414"/>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01" type="#_x0000_t75" style="width:54.25pt;height:26.35pt" o:ole="">
                  <v:imagedata r:id="rId398" o:title=""/>
                </v:shape>
                <o:OLEObject Type="Embed" ProgID="Equation.3" ShapeID="_x0000_i1301" DrawAspect="Content" ObjectID="_1697505004" r:id="rId415"/>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02" type="#_x0000_t75" style="width:37.6pt;height:12.9pt" o:ole="">
                  <v:imagedata r:id="rId339" o:title=""/>
                </v:shape>
                <o:OLEObject Type="Embed" ProgID="Equation.3" ShapeID="_x0000_i1302" DrawAspect="Content" ObjectID="_1697505005" r:id="rId416"/>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03" type="#_x0000_t75" style="width:30.1pt;height:12.9pt" o:ole="">
                  <v:imagedata r:id="rId341" o:title=""/>
                </v:shape>
                <o:OLEObject Type="Embed" ProgID="Equation.3" ShapeID="_x0000_i1303" DrawAspect="Content" ObjectID="_1697505006" r:id="rId417"/>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04" type="#_x0000_t75" style="width:37.6pt;height:12.9pt" o:ole="">
                  <v:imagedata r:id="rId339" o:title=""/>
                </v:shape>
                <o:OLEObject Type="Embed" ProgID="Equation.3" ShapeID="_x0000_i1304" DrawAspect="Content" ObjectID="_1697505007" r:id="rId418"/>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05" type="#_x0000_t75" style="width:30.1pt;height:12.9pt" o:ole="">
                  <v:imagedata r:id="rId341" o:title=""/>
                </v:shape>
                <o:OLEObject Type="Embed" ProgID="Equation.3" ShapeID="_x0000_i1305" DrawAspect="Content" ObjectID="_1697505008" r:id="rId419"/>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06" type="#_x0000_t75" style="width:66.1pt;height:31.7pt" o:ole="">
                  <v:imagedata r:id="rId371" o:title=""/>
                </v:shape>
                <o:OLEObject Type="Embed" ProgID="Equation.3" ShapeID="_x0000_i1306" DrawAspect="Content" ObjectID="_1697505009" r:id="rId420"/>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07" type="#_x0000_t75" style="width:71.45pt;height:31.7pt" o:ole="">
                  <v:imagedata r:id="rId421" o:title=""/>
                </v:shape>
                <o:OLEObject Type="Embed" ProgID="Equation.3" ShapeID="_x0000_i1307" DrawAspect="Content" ObjectID="_1697505010" r:id="rId422"/>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08" type="#_x0000_t75" style="width:47.3pt;height:9.65pt" o:ole="">
                  <v:imagedata r:id="rId363" o:title=""/>
                </v:shape>
                <o:OLEObject Type="Embed" ProgID="Equation.3" ShapeID="_x0000_i1308" DrawAspect="Content" ObjectID="_1697505011" r:id="rId423"/>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09" type="#_x0000_t75" style="width:46.2pt;height:9.65pt" o:ole="">
                  <v:imagedata r:id="rId376" o:title=""/>
                </v:shape>
                <o:OLEObject Type="Embed" ProgID="Equation.3" ShapeID="_x0000_i1309" DrawAspect="Content" ObjectID="_1697505012" r:id="rId424"/>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3506AE"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3506AE"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3506AE"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3506AE"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3506AE"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3506AE"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3506AE"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3506AE"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3506AE"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3506AE"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3506AE"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3506AE"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3506AE"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3506AE"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t>Rank=1</w:t>
            </w:r>
          </w:p>
          <w:p w14:paraId="47EE7449"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3506AE"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3506AE"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3506AE"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3506AE"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3506AE"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3506AE"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3506AE"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77777777" w:rsidR="00411DC4" w:rsidRPr="0048612D" w:rsidRDefault="00411DC4" w:rsidP="00411DC4">
      <w:pPr>
        <w:rPr>
          <w:ins w:id="882" w:author="Huawei" w:date="2021-10-30T15:56:00Z"/>
          <w:lang w:val="en-US" w:eastAsia="zh-CN"/>
        </w:rPr>
      </w:pPr>
      <w:ins w:id="883"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5.2.2.2.x</w:t>
        </w:r>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77777777" w:rsidR="00411DC4" w:rsidRPr="003A2F4C" w:rsidRDefault="00411DC4" w:rsidP="00411DC4">
      <w:pPr>
        <w:pStyle w:val="TH"/>
        <w:overflowPunct w:val="0"/>
        <w:autoSpaceDE w:val="0"/>
        <w:autoSpaceDN w:val="0"/>
        <w:adjustRightInd w:val="0"/>
        <w:textAlignment w:val="baseline"/>
        <w:rPr>
          <w:ins w:id="884" w:author="Huawei" w:date="2021-10-30T15:56:00Z"/>
          <w:lang w:eastAsia="zh-CN"/>
        </w:rPr>
      </w:pPr>
      <w:commentRangeStart w:id="885"/>
      <w:ins w:id="886"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commentRangeEnd w:id="885"/>
        <w:r>
          <w:rPr>
            <w:rStyle w:val="ac"/>
            <w:rFonts w:ascii="Times New Roman" w:hAnsi="Times New Roman"/>
            <w:b w:val="0"/>
          </w:rPr>
          <w:commentReference w:id="885"/>
        </w:r>
      </w:ins>
    </w:p>
    <w:tbl>
      <w:tblPr>
        <w:tblStyle w:val="af2"/>
        <w:tblW w:w="4855" w:type="pct"/>
        <w:tblLayout w:type="fixed"/>
        <w:tblLook w:val="04A0" w:firstRow="1" w:lastRow="0" w:firstColumn="1" w:lastColumn="0" w:noHBand="0" w:noVBand="1"/>
      </w:tblPr>
      <w:tblGrid>
        <w:gridCol w:w="1059"/>
        <w:gridCol w:w="828"/>
        <w:gridCol w:w="828"/>
        <w:gridCol w:w="830"/>
        <w:gridCol w:w="830"/>
        <w:gridCol w:w="1431"/>
        <w:gridCol w:w="226"/>
        <w:gridCol w:w="954"/>
        <w:gridCol w:w="705"/>
        <w:gridCol w:w="477"/>
        <w:gridCol w:w="1182"/>
      </w:tblGrid>
      <w:tr w:rsidR="00411DC4" w:rsidRPr="0073393F" w14:paraId="176913DE" w14:textId="77777777" w:rsidTr="00727816">
        <w:trPr>
          <w:ins w:id="887" w:author="Huawei" w:date="2021-10-30T15:56:00Z"/>
        </w:trPr>
        <w:tc>
          <w:tcPr>
            <w:tcW w:w="566" w:type="pct"/>
            <w:vMerge w:val="restart"/>
          </w:tcPr>
          <w:p w14:paraId="481D7295" w14:textId="77777777" w:rsidR="00411DC4" w:rsidRPr="00243BE6" w:rsidRDefault="00411DC4" w:rsidP="00727816">
            <w:pPr>
              <w:rPr>
                <w:ins w:id="888" w:author="Huawei" w:date="2021-10-30T15:56:00Z"/>
                <w:sz w:val="18"/>
                <w:szCs w:val="18"/>
                <w:lang w:eastAsia="zh-CN"/>
              </w:rPr>
            </w:pPr>
          </w:p>
        </w:tc>
        <w:tc>
          <w:tcPr>
            <w:tcW w:w="4434" w:type="pct"/>
            <w:gridSpan w:val="10"/>
          </w:tcPr>
          <w:p w14:paraId="2CC1871C" w14:textId="77777777" w:rsidR="00411DC4" w:rsidRPr="00B245B2" w:rsidRDefault="00411DC4" w:rsidP="00727816">
            <w:pPr>
              <w:jc w:val="center"/>
              <w:rPr>
                <w:ins w:id="889" w:author="Huawei" w:date="2021-10-30T15:56:00Z"/>
                <w:sz w:val="18"/>
                <w:szCs w:val="18"/>
                <w:lang w:eastAsia="zh-CN"/>
              </w:rPr>
            </w:pPr>
            <w:ins w:id="890" w:author="Huawei" w:date="2021-10-30T15:56: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411DC4" w:rsidRPr="0073393F" w14:paraId="5475A92D" w14:textId="77777777" w:rsidTr="00727816">
        <w:trPr>
          <w:ins w:id="891" w:author="Huawei" w:date="2021-10-30T15:56:00Z"/>
        </w:trPr>
        <w:tc>
          <w:tcPr>
            <w:tcW w:w="566" w:type="pct"/>
            <w:vMerge/>
          </w:tcPr>
          <w:p w14:paraId="352BE532" w14:textId="77777777" w:rsidR="00411DC4" w:rsidRPr="00243BE6" w:rsidRDefault="00411DC4" w:rsidP="00727816">
            <w:pPr>
              <w:rPr>
                <w:ins w:id="892" w:author="Huawei" w:date="2021-10-30T15:56:00Z"/>
                <w:sz w:val="18"/>
                <w:szCs w:val="18"/>
                <w:lang w:eastAsia="zh-CN"/>
              </w:rPr>
            </w:pPr>
          </w:p>
        </w:tc>
        <w:tc>
          <w:tcPr>
            <w:tcW w:w="886" w:type="pct"/>
            <w:gridSpan w:val="2"/>
          </w:tcPr>
          <w:p w14:paraId="700475D2" w14:textId="66673964" w:rsidR="00411DC4" w:rsidRPr="00243BE6" w:rsidRDefault="003506AE" w:rsidP="00727816">
            <w:pPr>
              <w:rPr>
                <w:ins w:id="893" w:author="Huawei" w:date="2021-10-30T15:56:00Z"/>
                <w:sz w:val="18"/>
                <w:szCs w:val="18"/>
                <w:lang w:eastAsia="zh-CN"/>
              </w:rPr>
            </w:pPr>
            <m:oMathPara>
              <m:oMath>
                <m:sSub>
                  <m:sSubPr>
                    <m:ctrlPr>
                      <w:ins w:id="894" w:author="Huawei" w:date="2021-10-30T15:56:00Z">
                        <w:rPr>
                          <w:rFonts w:ascii="Cambria Math" w:hAnsi="Cambria Math"/>
                          <w:sz w:val="18"/>
                          <w:szCs w:val="18"/>
                          <w:lang w:eastAsia="zh-CN"/>
                        </w:rPr>
                      </w:ins>
                    </m:ctrlPr>
                  </m:sSubPr>
                  <m:e>
                    <m:r>
                      <w:ins w:id="895" w:author="Huawei" w:date="2021-10-30T15:56:00Z">
                        <w:rPr>
                          <w:rFonts w:ascii="Cambria Math" w:hAnsi="Cambria Math" w:hint="eastAsia"/>
                          <w:sz w:val="18"/>
                          <w:szCs w:val="18"/>
                          <w:lang w:val="en-US" w:eastAsia="zh-CN"/>
                        </w:rPr>
                        <m:t>i</m:t>
                      </w:ins>
                    </m:r>
                  </m:e>
                  <m:sub>
                    <m:r>
                      <w:ins w:id="896" w:author="Huawei" w:date="2021-10-30T15:56:00Z">
                        <w:rPr>
                          <w:rFonts w:ascii="Cambria Math" w:hAnsi="Cambria Math" w:hint="eastAsia"/>
                          <w:sz w:val="18"/>
                          <w:szCs w:val="18"/>
                          <w:lang w:eastAsia="zh-CN"/>
                        </w:rPr>
                        <m:t>1,</m:t>
                      </w:ins>
                    </m:r>
                    <m:r>
                      <w:ins w:id="897" w:author="Huawei2" w:date="2021-11-02T22:55:00Z">
                        <w:rPr>
                          <w:rFonts w:ascii="Cambria Math" w:hAnsi="Cambria Math"/>
                          <w:sz w:val="18"/>
                          <w:szCs w:val="18"/>
                          <w:lang w:eastAsia="zh-CN"/>
                        </w:rPr>
                        <m:t>2</m:t>
                      </w:ins>
                    </m:r>
                  </m:sub>
                </m:sSub>
              </m:oMath>
            </m:oMathPara>
          </w:p>
        </w:tc>
        <w:tc>
          <w:tcPr>
            <w:tcW w:w="888" w:type="pct"/>
            <w:gridSpan w:val="2"/>
          </w:tcPr>
          <w:p w14:paraId="7628DE24" w14:textId="77777777" w:rsidR="00411DC4" w:rsidRPr="00243BE6" w:rsidRDefault="003506AE" w:rsidP="00727816">
            <w:pPr>
              <w:rPr>
                <w:ins w:id="898" w:author="Huawei" w:date="2021-10-30T15:56:00Z"/>
                <w:sz w:val="18"/>
                <w:szCs w:val="18"/>
                <w:lang w:eastAsia="zh-CN"/>
              </w:rPr>
            </w:pPr>
            <m:oMathPara>
              <m:oMath>
                <m:sSub>
                  <m:sSubPr>
                    <m:ctrlPr>
                      <w:ins w:id="899" w:author="Huawei" w:date="2021-10-30T15:56:00Z">
                        <w:rPr>
                          <w:rFonts w:ascii="Cambria Math" w:hAnsi="Cambria Math"/>
                          <w:sz w:val="18"/>
                          <w:szCs w:val="18"/>
                          <w:lang w:eastAsia="zh-CN"/>
                        </w:rPr>
                      </w:ins>
                    </m:ctrlPr>
                  </m:sSubPr>
                  <m:e>
                    <m:r>
                      <w:ins w:id="900" w:author="Huawei" w:date="2021-10-30T15:56:00Z">
                        <w:rPr>
                          <w:rFonts w:ascii="Cambria Math" w:hAnsi="Cambria Math" w:hint="eastAsia"/>
                          <w:sz w:val="18"/>
                          <w:szCs w:val="18"/>
                          <w:lang w:val="en-US" w:eastAsia="zh-CN"/>
                        </w:rPr>
                        <m:t>i</m:t>
                      </w:ins>
                    </m:r>
                  </m:e>
                  <m:sub>
                    <m:r>
                      <w:ins w:id="901" w:author="Huawei" w:date="2021-10-30T15:56:00Z">
                        <w:rPr>
                          <w:rFonts w:ascii="Cambria Math" w:hAnsi="Cambria Math" w:hint="eastAsia"/>
                          <w:sz w:val="18"/>
                          <w:szCs w:val="18"/>
                          <w:lang w:eastAsia="zh-CN"/>
                        </w:rPr>
                        <m:t>1,8,1</m:t>
                      </w:ins>
                    </m:r>
                  </m:sub>
                </m:sSub>
              </m:oMath>
            </m:oMathPara>
          </w:p>
        </w:tc>
        <w:tc>
          <w:tcPr>
            <w:tcW w:w="886" w:type="pct"/>
            <w:gridSpan w:val="2"/>
          </w:tcPr>
          <w:p w14:paraId="18DEF7CD" w14:textId="77777777" w:rsidR="00411DC4" w:rsidRPr="00243BE6" w:rsidRDefault="003506AE" w:rsidP="00727816">
            <w:pPr>
              <w:rPr>
                <w:ins w:id="902" w:author="Huawei" w:date="2021-10-30T15:56:00Z"/>
                <w:sz w:val="18"/>
                <w:szCs w:val="18"/>
                <w:lang w:eastAsia="zh-CN"/>
              </w:rPr>
            </w:pPr>
            <m:oMathPara>
              <m:oMath>
                <m:sSub>
                  <m:sSubPr>
                    <m:ctrlPr>
                      <w:ins w:id="903" w:author="Huawei" w:date="2021-10-30T15:56:00Z">
                        <w:rPr>
                          <w:rFonts w:ascii="Cambria Math" w:hAnsi="Cambria Math"/>
                          <w:sz w:val="18"/>
                          <w:szCs w:val="18"/>
                          <w:lang w:eastAsia="zh-CN"/>
                        </w:rPr>
                      </w:ins>
                    </m:ctrlPr>
                  </m:sSubPr>
                  <m:e>
                    <m:r>
                      <w:ins w:id="904" w:author="Huawei" w:date="2021-10-30T15:56:00Z">
                        <w:rPr>
                          <w:rFonts w:ascii="Cambria Math" w:hAnsi="Cambria Math" w:hint="eastAsia"/>
                          <w:sz w:val="18"/>
                          <w:szCs w:val="18"/>
                          <w:lang w:val="en-US" w:eastAsia="zh-CN"/>
                        </w:rPr>
                        <m:t>i</m:t>
                      </w:ins>
                    </m:r>
                  </m:e>
                  <m:sub>
                    <m:r>
                      <w:ins w:id="905" w:author="Huawei" w:date="2021-10-30T15:56:00Z">
                        <w:rPr>
                          <w:rFonts w:ascii="Cambria Math" w:hAnsi="Cambria Math" w:hint="eastAsia"/>
                          <w:sz w:val="18"/>
                          <w:szCs w:val="18"/>
                          <w:lang w:eastAsia="zh-CN"/>
                        </w:rPr>
                        <m:t>1,8,2</m:t>
                      </w:ins>
                    </m:r>
                  </m:sub>
                </m:sSub>
              </m:oMath>
            </m:oMathPara>
          </w:p>
        </w:tc>
        <w:tc>
          <w:tcPr>
            <w:tcW w:w="887" w:type="pct"/>
            <w:gridSpan w:val="2"/>
          </w:tcPr>
          <w:p w14:paraId="3CD53C87" w14:textId="77777777" w:rsidR="00411DC4" w:rsidRPr="00243BE6" w:rsidRDefault="003506AE" w:rsidP="00727816">
            <w:pPr>
              <w:rPr>
                <w:ins w:id="906" w:author="Huawei" w:date="2021-10-30T15:56:00Z"/>
                <w:sz w:val="18"/>
                <w:szCs w:val="18"/>
                <w:lang w:eastAsia="zh-CN"/>
              </w:rPr>
            </w:pPr>
            <m:oMathPara>
              <m:oMath>
                <m:sSub>
                  <m:sSubPr>
                    <m:ctrlPr>
                      <w:ins w:id="907" w:author="Huawei" w:date="2021-10-30T15:56:00Z">
                        <w:rPr>
                          <w:rFonts w:ascii="Cambria Math" w:hAnsi="Cambria Math"/>
                          <w:sz w:val="18"/>
                          <w:szCs w:val="18"/>
                          <w:lang w:eastAsia="zh-CN"/>
                        </w:rPr>
                      </w:ins>
                    </m:ctrlPr>
                  </m:sSubPr>
                  <m:e>
                    <m:r>
                      <w:ins w:id="908" w:author="Huawei" w:date="2021-10-30T15:56:00Z">
                        <w:rPr>
                          <w:rFonts w:ascii="Cambria Math" w:hAnsi="Cambria Math" w:hint="eastAsia"/>
                          <w:sz w:val="18"/>
                          <w:szCs w:val="18"/>
                          <w:lang w:val="en-US" w:eastAsia="zh-CN"/>
                        </w:rPr>
                        <m:t>i</m:t>
                      </w:ins>
                    </m:r>
                  </m:e>
                  <m:sub>
                    <m:r>
                      <w:ins w:id="909" w:author="Huawei" w:date="2021-10-30T15:56:00Z">
                        <w:rPr>
                          <w:rFonts w:ascii="Cambria Math" w:hAnsi="Cambria Math" w:hint="eastAsia"/>
                          <w:sz w:val="18"/>
                          <w:szCs w:val="18"/>
                          <w:lang w:eastAsia="zh-CN"/>
                        </w:rPr>
                        <m:t>1,8,3</m:t>
                      </w:ins>
                    </m:r>
                  </m:sub>
                </m:sSub>
              </m:oMath>
            </m:oMathPara>
          </w:p>
        </w:tc>
        <w:tc>
          <w:tcPr>
            <w:tcW w:w="887" w:type="pct"/>
            <w:gridSpan w:val="2"/>
          </w:tcPr>
          <w:p w14:paraId="5B7FE4B4" w14:textId="77777777" w:rsidR="00411DC4" w:rsidRPr="00243BE6" w:rsidRDefault="003506AE" w:rsidP="00727816">
            <w:pPr>
              <w:rPr>
                <w:ins w:id="910" w:author="Huawei" w:date="2021-10-30T15:56:00Z"/>
                <w:sz w:val="18"/>
                <w:szCs w:val="18"/>
                <w:lang w:eastAsia="zh-CN"/>
              </w:rPr>
            </w:pPr>
            <m:oMathPara>
              <m:oMath>
                <m:sSub>
                  <m:sSubPr>
                    <m:ctrlPr>
                      <w:ins w:id="911" w:author="Huawei" w:date="2021-10-30T15:56:00Z">
                        <w:rPr>
                          <w:rFonts w:ascii="Cambria Math" w:hAnsi="Cambria Math"/>
                          <w:sz w:val="18"/>
                          <w:szCs w:val="18"/>
                          <w:lang w:eastAsia="zh-CN"/>
                        </w:rPr>
                      </w:ins>
                    </m:ctrlPr>
                  </m:sSubPr>
                  <m:e>
                    <m:r>
                      <w:ins w:id="912" w:author="Huawei" w:date="2021-10-30T15:56:00Z">
                        <w:rPr>
                          <w:rFonts w:ascii="Cambria Math" w:hAnsi="Cambria Math" w:hint="eastAsia"/>
                          <w:sz w:val="18"/>
                          <w:szCs w:val="18"/>
                          <w:lang w:val="en-US" w:eastAsia="zh-CN"/>
                        </w:rPr>
                        <m:t>i</m:t>
                      </w:ins>
                    </m:r>
                  </m:e>
                  <m:sub>
                    <m:r>
                      <w:ins w:id="913" w:author="Huawei" w:date="2021-10-30T15:56:00Z">
                        <w:rPr>
                          <w:rFonts w:ascii="Cambria Math" w:hAnsi="Cambria Math" w:hint="eastAsia"/>
                          <w:sz w:val="18"/>
                          <w:szCs w:val="18"/>
                          <w:lang w:eastAsia="zh-CN"/>
                        </w:rPr>
                        <m:t>1,8,4</m:t>
                      </w:ins>
                    </m:r>
                  </m:sub>
                </m:sSub>
              </m:oMath>
            </m:oMathPara>
          </w:p>
        </w:tc>
      </w:tr>
      <w:tr w:rsidR="00411DC4" w:rsidRPr="0073393F" w14:paraId="4649AA52" w14:textId="77777777" w:rsidTr="00727816">
        <w:trPr>
          <w:ins w:id="914" w:author="Huawei" w:date="2021-10-30T15:56:00Z"/>
        </w:trPr>
        <w:tc>
          <w:tcPr>
            <w:tcW w:w="566" w:type="pct"/>
          </w:tcPr>
          <w:p w14:paraId="40E810BE" w14:textId="77777777" w:rsidR="00411DC4" w:rsidRPr="00243BE6" w:rsidRDefault="00411DC4" w:rsidP="00727816">
            <w:pPr>
              <w:jc w:val="center"/>
              <w:rPr>
                <w:ins w:id="915" w:author="Huawei" w:date="2021-10-30T15:56:00Z"/>
                <w:sz w:val="18"/>
                <w:szCs w:val="18"/>
                <w:lang w:eastAsia="zh-CN"/>
              </w:rPr>
            </w:pPr>
            <w:ins w:id="916" w:author="Huawei" w:date="2021-10-30T15:56:00Z">
              <w:r w:rsidRPr="00B245B2">
                <w:rPr>
                  <w:sz w:val="18"/>
                  <w:szCs w:val="18"/>
                  <w:lang w:eastAsia="zh-CN"/>
                </w:rPr>
                <w:t>Rank=1</w:t>
              </w:r>
            </w:ins>
          </w:p>
        </w:tc>
        <w:tc>
          <w:tcPr>
            <w:tcW w:w="886" w:type="pct"/>
            <w:gridSpan w:val="2"/>
          </w:tcPr>
          <w:p w14:paraId="21D72A5C" w14:textId="77777777" w:rsidR="00411DC4" w:rsidRPr="00243BE6" w:rsidRDefault="003506AE" w:rsidP="00727816">
            <w:pPr>
              <w:rPr>
                <w:ins w:id="917" w:author="Huawei" w:date="2021-10-30T15:56:00Z"/>
                <w:sz w:val="18"/>
                <w:szCs w:val="18"/>
                <w:lang w:eastAsia="zh-CN"/>
              </w:rPr>
            </w:pPr>
            <m:oMathPara>
              <m:oMath>
                <m:d>
                  <m:dPr>
                    <m:begChr m:val="⌈"/>
                    <m:endChr m:val="⌉"/>
                    <m:ctrlPr>
                      <w:ins w:id="918" w:author="Huawei" w:date="2021-10-30T15:56:00Z">
                        <w:rPr>
                          <w:rFonts w:ascii="Cambria Math" w:hAnsi="Cambria Math"/>
                          <w:i/>
                          <w:sz w:val="18"/>
                          <w:szCs w:val="18"/>
                          <w:lang w:eastAsia="zh-CN"/>
                        </w:rPr>
                      </w:ins>
                    </m:ctrlPr>
                  </m:dPr>
                  <m:e>
                    <m:sSub>
                      <m:sSubPr>
                        <m:ctrlPr>
                          <w:ins w:id="919" w:author="Huawei" w:date="2021-10-30T15:56:00Z">
                            <w:rPr>
                              <w:rFonts w:ascii="Cambria Math" w:hAnsi="Cambria Math"/>
                              <w:i/>
                              <w:sz w:val="18"/>
                              <w:szCs w:val="18"/>
                              <w:lang w:eastAsia="zh-CN"/>
                            </w:rPr>
                          </w:ins>
                        </m:ctrlPr>
                      </m:sSubPr>
                      <m:e>
                        <m:r>
                          <w:ins w:id="920" w:author="Huawei" w:date="2021-10-30T15:56:00Z">
                            <m:rPr>
                              <m:sty m:val="p"/>
                            </m:rPr>
                            <w:rPr>
                              <w:rFonts w:ascii="Cambria Math" w:hAnsi="Cambria Math" w:hint="eastAsia"/>
                              <w:sz w:val="18"/>
                              <w:szCs w:val="18"/>
                              <w:lang w:eastAsia="zh-CN"/>
                            </w:rPr>
                            <m:t>log</m:t>
                          </w:ins>
                        </m:r>
                      </m:e>
                      <m:sub>
                        <m:r>
                          <w:ins w:id="921" w:author="Huawei" w:date="2021-10-30T15:56:00Z">
                            <w:rPr>
                              <w:rFonts w:ascii="Cambria Math" w:hAnsi="Cambria Math" w:hint="eastAsia"/>
                              <w:sz w:val="18"/>
                              <w:szCs w:val="18"/>
                              <w:lang w:eastAsia="zh-CN"/>
                            </w:rPr>
                            <m:t>2</m:t>
                          </w:ins>
                        </m:r>
                      </m:sub>
                    </m:sSub>
                    <m:d>
                      <m:dPr>
                        <m:ctrlPr>
                          <w:ins w:id="922" w:author="Huawei" w:date="2021-10-30T15:56:00Z">
                            <w:rPr>
                              <w:rFonts w:ascii="Cambria Math" w:hAnsi="Cambria Math"/>
                              <w:i/>
                              <w:sz w:val="18"/>
                              <w:szCs w:val="18"/>
                              <w:lang w:eastAsia="zh-CN"/>
                            </w:rPr>
                          </w:ins>
                        </m:ctrlPr>
                      </m:dPr>
                      <m:e>
                        <m:m>
                          <m:mPr>
                            <m:mcs>
                              <m:mc>
                                <m:mcPr>
                                  <m:count m:val="1"/>
                                  <m:mcJc m:val="center"/>
                                </m:mcPr>
                              </m:mc>
                            </m:mcs>
                            <m:ctrlPr>
                              <w:ins w:id="923" w:author="Huawei" w:date="2021-10-30T15:56:00Z">
                                <w:rPr>
                                  <w:rFonts w:ascii="Cambria Math" w:hAnsi="Cambria Math"/>
                                  <w:i/>
                                  <w:sz w:val="18"/>
                                  <w:szCs w:val="18"/>
                                  <w:lang w:eastAsia="zh-CN"/>
                                </w:rPr>
                              </w:ins>
                            </m:ctrlPr>
                          </m:mPr>
                          <m:mr>
                            <m:e>
                              <m:sSub>
                                <m:sSubPr>
                                  <m:ctrlPr>
                                    <w:ins w:id="924" w:author="Huawei" w:date="2021-10-30T15:56:00Z">
                                      <w:rPr>
                                        <w:rFonts w:ascii="Cambria Math" w:eastAsia="Calibri" w:hAnsi="Cambria Math"/>
                                        <w:i/>
                                        <w:sz w:val="18"/>
                                        <w:szCs w:val="18"/>
                                        <w:lang w:val="en-US"/>
                                      </w:rPr>
                                    </w:ins>
                                  </m:ctrlPr>
                                </m:sSubPr>
                                <m:e>
                                  <m:r>
                                    <w:ins w:id="925" w:author="Huawei" w:date="2021-10-30T15:56:00Z">
                                      <w:rPr>
                                        <w:rFonts w:ascii="Cambria Math" w:eastAsia="Calibri" w:hAnsi="Cambria Math"/>
                                        <w:sz w:val="18"/>
                                        <w:szCs w:val="18"/>
                                        <w:lang w:val="en-US"/>
                                      </w:rPr>
                                      <m:t>P</m:t>
                                    </w:ins>
                                  </m:r>
                                </m:e>
                                <m:sub>
                                  <m:r>
                                    <w:ins w:id="926" w:author="Huawei" w:date="2021-10-30T15:56:00Z">
                                      <w:rPr>
                                        <w:rFonts w:ascii="Cambria Math" w:eastAsia="Calibri" w:hAnsi="Cambria Math"/>
                                        <w:sz w:val="18"/>
                                        <w:szCs w:val="18"/>
                                        <w:lang w:val="en-US"/>
                                      </w:rPr>
                                      <m:t>CSI-RS</m:t>
                                    </w:ins>
                                  </m:r>
                                </m:sub>
                              </m:sSub>
                              <m:r>
                                <w:ins w:id="927" w:author="Huawei" w:date="2021-10-30T15:56:00Z">
                                  <w:rPr>
                                    <w:rFonts w:ascii="Cambria Math" w:eastAsia="Calibri" w:hAnsi="Cambria Math"/>
                                    <w:sz w:val="18"/>
                                    <w:szCs w:val="18"/>
                                    <w:lang w:val="en-US"/>
                                  </w:rPr>
                                  <m:t>/2</m:t>
                                </w:ins>
                              </m:r>
                            </m:e>
                          </m:mr>
                          <m:mr>
                            <m:e>
                              <m:sSub>
                                <m:sSubPr>
                                  <m:ctrlPr>
                                    <w:ins w:id="928" w:author="Huawei" w:date="2021-10-30T15:56:00Z">
                                      <w:rPr>
                                        <w:rFonts w:ascii="Cambria Math" w:eastAsia="Calibri" w:hAnsi="Cambria Math"/>
                                        <w:i/>
                                        <w:sz w:val="18"/>
                                        <w:szCs w:val="18"/>
                                        <w:lang w:val="en-US"/>
                                      </w:rPr>
                                    </w:ins>
                                  </m:ctrlPr>
                                </m:sSubPr>
                                <m:e>
                                  <m:r>
                                    <w:ins w:id="929" w:author="Huawei" w:date="2021-10-30T15:56:00Z">
                                      <w:rPr>
                                        <w:rFonts w:ascii="Cambria Math" w:eastAsia="Calibri" w:hAnsi="Cambria Math"/>
                                        <w:sz w:val="18"/>
                                        <w:szCs w:val="18"/>
                                        <w:lang w:val="en-US"/>
                                      </w:rPr>
                                      <m:t>K</m:t>
                                    </w:ins>
                                  </m:r>
                                </m:e>
                                <m:sub>
                                  <m:r>
                                    <w:ins w:id="930" w:author="Huawei" w:date="2021-10-30T15:56:00Z">
                                      <w:rPr>
                                        <w:rFonts w:ascii="Cambria Math" w:eastAsia="Calibri" w:hAnsi="Cambria Math"/>
                                        <w:sz w:val="18"/>
                                        <w:szCs w:val="18"/>
                                        <w:lang w:val="en-US"/>
                                      </w:rPr>
                                      <m:t>1</m:t>
                                    </w:ins>
                                  </m:r>
                                </m:sub>
                              </m:sSub>
                              <m:r>
                                <w:ins w:id="931" w:author="Huawei" w:date="2021-10-30T15:56:00Z">
                                  <w:rPr>
                                    <w:rFonts w:ascii="Cambria Math" w:eastAsia="Calibri" w:hAnsi="Cambria Math"/>
                                    <w:sz w:val="18"/>
                                    <w:szCs w:val="18"/>
                                    <w:lang w:val="en-US"/>
                                  </w:rPr>
                                  <m:t>/2</m:t>
                                </w:ins>
                              </m:r>
                            </m:e>
                          </m:mr>
                        </m:m>
                      </m:e>
                    </m:d>
                  </m:e>
                </m:d>
              </m:oMath>
            </m:oMathPara>
          </w:p>
        </w:tc>
        <w:tc>
          <w:tcPr>
            <w:tcW w:w="888" w:type="pct"/>
            <w:gridSpan w:val="2"/>
          </w:tcPr>
          <w:p w14:paraId="5680BD06" w14:textId="356D0BD6" w:rsidR="00411DC4" w:rsidRPr="00243BE6" w:rsidRDefault="003506AE" w:rsidP="00727816">
            <w:pPr>
              <w:rPr>
                <w:ins w:id="932" w:author="Huawei" w:date="2021-10-30T15:56:00Z"/>
                <w:sz w:val="18"/>
                <w:szCs w:val="18"/>
                <w:lang w:eastAsia="zh-CN"/>
              </w:rPr>
            </w:pPr>
            <m:oMathPara>
              <m:oMath>
                <m:d>
                  <m:dPr>
                    <m:begChr m:val="⌈"/>
                    <m:endChr m:val="⌉"/>
                    <m:ctrlPr>
                      <w:ins w:id="933" w:author="Huawei" w:date="2021-10-30T15:56:00Z">
                        <w:rPr>
                          <w:rFonts w:ascii="Cambria Math" w:hAnsi="Cambria Math"/>
                          <w:i/>
                          <w:sz w:val="18"/>
                          <w:szCs w:val="18"/>
                          <w:lang w:eastAsia="zh-CN"/>
                        </w:rPr>
                      </w:ins>
                    </m:ctrlPr>
                  </m:dPr>
                  <m:e>
                    <m:sSub>
                      <m:sSubPr>
                        <m:ctrlPr>
                          <w:ins w:id="934" w:author="Huawei" w:date="2021-10-30T15:56:00Z">
                            <w:rPr>
                              <w:rFonts w:ascii="Cambria Math" w:hAnsi="Cambria Math"/>
                              <w:i/>
                              <w:sz w:val="18"/>
                              <w:szCs w:val="18"/>
                              <w:lang w:eastAsia="zh-CN"/>
                            </w:rPr>
                          </w:ins>
                        </m:ctrlPr>
                      </m:sSubPr>
                      <m:e>
                        <m:r>
                          <w:ins w:id="935" w:author="Huawei" w:date="2021-10-30T15:56:00Z">
                            <m:rPr>
                              <m:sty m:val="p"/>
                            </m:rPr>
                            <w:rPr>
                              <w:rFonts w:ascii="Cambria Math" w:hAnsi="Cambria Math" w:hint="eastAsia"/>
                              <w:sz w:val="18"/>
                              <w:szCs w:val="18"/>
                              <w:lang w:eastAsia="zh-CN"/>
                            </w:rPr>
                            <m:t>log</m:t>
                          </w:ins>
                        </m:r>
                      </m:e>
                      <m:sub>
                        <m:r>
                          <w:ins w:id="936" w:author="Huawei" w:date="2021-10-30T15:56:00Z">
                            <w:rPr>
                              <w:rFonts w:ascii="Cambria Math" w:hAnsi="Cambria Math" w:hint="eastAsia"/>
                              <w:sz w:val="18"/>
                              <w:szCs w:val="18"/>
                              <w:lang w:eastAsia="zh-CN"/>
                            </w:rPr>
                            <m:t>2</m:t>
                          </w:ins>
                        </m:r>
                      </m:sub>
                    </m:sSub>
                    <m:sSub>
                      <m:sSubPr>
                        <m:ctrlPr>
                          <w:ins w:id="937" w:author="Huawei" w:date="2021-10-30T15:56:00Z">
                            <w:rPr>
                              <w:rFonts w:ascii="Cambria Math" w:eastAsia="Calibri" w:hAnsi="Cambria Math"/>
                              <w:i/>
                              <w:sz w:val="18"/>
                              <w:szCs w:val="18"/>
                              <w:lang w:val="en-US"/>
                            </w:rPr>
                          </w:ins>
                        </m:ctrlPr>
                      </m:sSubPr>
                      <m:e>
                        <m:r>
                          <w:ins w:id="938" w:author="Huawei2" w:date="2021-11-02T22:59:00Z">
                            <w:rPr>
                              <w:rFonts w:ascii="Cambria Math" w:eastAsia="Calibri" w:hAnsi="Cambria Math"/>
                              <w:sz w:val="18"/>
                              <w:szCs w:val="18"/>
                              <w:lang w:val="en-US"/>
                            </w:rPr>
                            <m:t>(</m:t>
                          </w:ins>
                        </m:r>
                        <m:r>
                          <w:ins w:id="939" w:author="Huawei" w:date="2021-10-30T15:56:00Z">
                            <w:rPr>
                              <w:rFonts w:ascii="Cambria Math" w:eastAsia="Calibri" w:hAnsi="Cambria Math"/>
                              <w:sz w:val="18"/>
                              <w:szCs w:val="18"/>
                              <w:lang w:val="en-US"/>
                            </w:rPr>
                            <m:t>K</m:t>
                          </w:ins>
                        </m:r>
                      </m:e>
                      <m:sub>
                        <m:r>
                          <w:ins w:id="940" w:author="Huawei" w:date="2021-10-30T15:56:00Z">
                            <w:rPr>
                              <w:rFonts w:ascii="Cambria Math" w:eastAsia="Calibri" w:hAnsi="Cambria Math"/>
                              <w:sz w:val="18"/>
                              <w:szCs w:val="18"/>
                              <w:lang w:val="en-US"/>
                            </w:rPr>
                            <m:t>1</m:t>
                          </w:ins>
                        </m:r>
                      </m:sub>
                    </m:sSub>
                    <m:r>
                      <w:ins w:id="941" w:author="Huawei" w:date="2021-10-30T15:56:00Z">
                        <w:rPr>
                          <w:rFonts w:ascii="Cambria Math" w:eastAsia="Calibri" w:hAnsi="Cambria Math"/>
                          <w:sz w:val="18"/>
                          <w:szCs w:val="18"/>
                          <w:lang w:val="en-US"/>
                        </w:rPr>
                        <m:t>M</m:t>
                      </w:ins>
                    </m:r>
                    <m:r>
                      <w:ins w:id="942" w:author="Huawei2" w:date="2021-11-02T22:59:00Z">
                        <w:rPr>
                          <w:rFonts w:ascii="Cambria Math" w:eastAsia="Calibri" w:hAnsi="Cambria Math"/>
                          <w:sz w:val="18"/>
                          <w:szCs w:val="18"/>
                          <w:lang w:val="en-US"/>
                        </w:rPr>
                        <m:t>)</m:t>
                      </w:ins>
                    </m:r>
                  </m:e>
                </m:d>
              </m:oMath>
            </m:oMathPara>
          </w:p>
        </w:tc>
        <w:tc>
          <w:tcPr>
            <w:tcW w:w="886" w:type="pct"/>
            <w:gridSpan w:val="2"/>
          </w:tcPr>
          <w:p w14:paraId="23E07276" w14:textId="77777777" w:rsidR="00411DC4" w:rsidRPr="00243BE6" w:rsidRDefault="00411DC4" w:rsidP="00727816">
            <w:pPr>
              <w:jc w:val="center"/>
              <w:rPr>
                <w:ins w:id="943" w:author="Huawei" w:date="2021-10-30T15:56:00Z"/>
                <w:sz w:val="18"/>
                <w:szCs w:val="18"/>
                <w:lang w:eastAsia="zh-CN"/>
              </w:rPr>
            </w:pPr>
            <w:ins w:id="944" w:author="Huawei" w:date="2021-10-30T15:56:00Z">
              <w:r w:rsidRPr="00B245B2">
                <w:rPr>
                  <w:sz w:val="18"/>
                  <w:szCs w:val="18"/>
                  <w:lang w:eastAsia="zh-CN"/>
                </w:rPr>
                <w:t>N/A</w:t>
              </w:r>
            </w:ins>
          </w:p>
        </w:tc>
        <w:tc>
          <w:tcPr>
            <w:tcW w:w="887" w:type="pct"/>
            <w:gridSpan w:val="2"/>
          </w:tcPr>
          <w:p w14:paraId="7493E631" w14:textId="77777777" w:rsidR="00411DC4" w:rsidRPr="00243BE6" w:rsidRDefault="00411DC4" w:rsidP="00727816">
            <w:pPr>
              <w:jc w:val="center"/>
              <w:rPr>
                <w:ins w:id="945" w:author="Huawei" w:date="2021-10-30T15:56:00Z"/>
                <w:sz w:val="18"/>
                <w:szCs w:val="18"/>
                <w:lang w:eastAsia="zh-CN"/>
              </w:rPr>
            </w:pPr>
            <w:ins w:id="946" w:author="Huawei" w:date="2021-10-30T15:56:00Z">
              <w:r w:rsidRPr="00B245B2">
                <w:rPr>
                  <w:sz w:val="18"/>
                  <w:szCs w:val="18"/>
                  <w:lang w:eastAsia="zh-CN"/>
                </w:rPr>
                <w:t>N/A</w:t>
              </w:r>
            </w:ins>
          </w:p>
        </w:tc>
        <w:tc>
          <w:tcPr>
            <w:tcW w:w="887" w:type="pct"/>
            <w:gridSpan w:val="2"/>
          </w:tcPr>
          <w:p w14:paraId="68F2D105" w14:textId="77777777" w:rsidR="00411DC4" w:rsidRPr="00243BE6" w:rsidRDefault="00411DC4" w:rsidP="00727816">
            <w:pPr>
              <w:jc w:val="center"/>
              <w:rPr>
                <w:ins w:id="947" w:author="Huawei" w:date="2021-10-30T15:56:00Z"/>
                <w:sz w:val="18"/>
                <w:szCs w:val="18"/>
                <w:lang w:eastAsia="zh-CN"/>
              </w:rPr>
            </w:pPr>
            <w:ins w:id="948" w:author="Huawei" w:date="2021-10-30T15:56:00Z">
              <w:r w:rsidRPr="00B245B2">
                <w:rPr>
                  <w:sz w:val="18"/>
                  <w:szCs w:val="18"/>
                  <w:lang w:eastAsia="zh-CN"/>
                </w:rPr>
                <w:t>N/A</w:t>
              </w:r>
            </w:ins>
          </w:p>
        </w:tc>
      </w:tr>
      <w:tr w:rsidR="00411DC4" w:rsidRPr="0073393F" w14:paraId="1BAB9896" w14:textId="77777777" w:rsidTr="00727816">
        <w:trPr>
          <w:ins w:id="949" w:author="Huawei" w:date="2021-10-30T15:56:00Z"/>
        </w:trPr>
        <w:tc>
          <w:tcPr>
            <w:tcW w:w="566" w:type="pct"/>
          </w:tcPr>
          <w:p w14:paraId="1317EF26" w14:textId="77777777" w:rsidR="00411DC4" w:rsidRPr="00243BE6" w:rsidRDefault="00411DC4" w:rsidP="00727816">
            <w:pPr>
              <w:jc w:val="center"/>
              <w:rPr>
                <w:ins w:id="950" w:author="Huawei" w:date="2021-10-30T15:56:00Z"/>
                <w:sz w:val="18"/>
                <w:szCs w:val="18"/>
                <w:lang w:eastAsia="zh-CN"/>
              </w:rPr>
            </w:pPr>
            <w:ins w:id="951" w:author="Huawei" w:date="2021-10-30T15:56:00Z">
              <w:r w:rsidRPr="00B245B2">
                <w:rPr>
                  <w:sz w:val="18"/>
                  <w:szCs w:val="18"/>
                  <w:lang w:eastAsia="zh-CN"/>
                </w:rPr>
                <w:t>Rank=2</w:t>
              </w:r>
            </w:ins>
          </w:p>
        </w:tc>
        <w:tc>
          <w:tcPr>
            <w:tcW w:w="886" w:type="pct"/>
            <w:gridSpan w:val="2"/>
          </w:tcPr>
          <w:p w14:paraId="183E32BD" w14:textId="77777777" w:rsidR="00411DC4" w:rsidRPr="00243BE6" w:rsidRDefault="003506AE" w:rsidP="00727816">
            <w:pPr>
              <w:rPr>
                <w:ins w:id="952" w:author="Huawei" w:date="2021-10-30T15:56:00Z"/>
                <w:sz w:val="18"/>
                <w:szCs w:val="18"/>
                <w:lang w:eastAsia="zh-CN"/>
              </w:rPr>
            </w:pPr>
            <m:oMathPara>
              <m:oMath>
                <m:d>
                  <m:dPr>
                    <m:begChr m:val="⌈"/>
                    <m:endChr m:val="⌉"/>
                    <m:ctrlPr>
                      <w:ins w:id="953" w:author="Huawei" w:date="2021-10-30T15:56:00Z">
                        <w:rPr>
                          <w:rFonts w:ascii="Cambria Math" w:hAnsi="Cambria Math"/>
                          <w:i/>
                          <w:sz w:val="18"/>
                          <w:szCs w:val="18"/>
                          <w:lang w:eastAsia="zh-CN"/>
                        </w:rPr>
                      </w:ins>
                    </m:ctrlPr>
                  </m:dPr>
                  <m:e>
                    <m:sSub>
                      <m:sSubPr>
                        <m:ctrlPr>
                          <w:ins w:id="954" w:author="Huawei" w:date="2021-10-30T15:56:00Z">
                            <w:rPr>
                              <w:rFonts w:ascii="Cambria Math" w:hAnsi="Cambria Math"/>
                              <w:i/>
                              <w:sz w:val="18"/>
                              <w:szCs w:val="18"/>
                              <w:lang w:eastAsia="zh-CN"/>
                            </w:rPr>
                          </w:ins>
                        </m:ctrlPr>
                      </m:sSubPr>
                      <m:e>
                        <m:r>
                          <w:ins w:id="955" w:author="Huawei" w:date="2021-10-30T15:56:00Z">
                            <m:rPr>
                              <m:sty m:val="p"/>
                            </m:rPr>
                            <w:rPr>
                              <w:rFonts w:ascii="Cambria Math" w:hAnsi="Cambria Math" w:hint="eastAsia"/>
                              <w:sz w:val="18"/>
                              <w:szCs w:val="18"/>
                              <w:lang w:eastAsia="zh-CN"/>
                            </w:rPr>
                            <m:t>log</m:t>
                          </w:ins>
                        </m:r>
                      </m:e>
                      <m:sub>
                        <m:r>
                          <w:ins w:id="956" w:author="Huawei" w:date="2021-10-30T15:56:00Z">
                            <w:rPr>
                              <w:rFonts w:ascii="Cambria Math" w:hAnsi="Cambria Math" w:hint="eastAsia"/>
                              <w:sz w:val="18"/>
                              <w:szCs w:val="18"/>
                              <w:lang w:eastAsia="zh-CN"/>
                            </w:rPr>
                            <m:t>2</m:t>
                          </w:ins>
                        </m:r>
                      </m:sub>
                    </m:sSub>
                    <m:d>
                      <m:dPr>
                        <m:ctrlPr>
                          <w:ins w:id="957" w:author="Huawei" w:date="2021-10-30T15:56:00Z">
                            <w:rPr>
                              <w:rFonts w:ascii="Cambria Math" w:hAnsi="Cambria Math"/>
                              <w:i/>
                              <w:sz w:val="18"/>
                              <w:szCs w:val="18"/>
                              <w:lang w:eastAsia="zh-CN"/>
                            </w:rPr>
                          </w:ins>
                        </m:ctrlPr>
                      </m:dPr>
                      <m:e>
                        <m:m>
                          <m:mPr>
                            <m:mcs>
                              <m:mc>
                                <m:mcPr>
                                  <m:count m:val="1"/>
                                  <m:mcJc m:val="center"/>
                                </m:mcPr>
                              </m:mc>
                            </m:mcs>
                            <m:ctrlPr>
                              <w:ins w:id="958" w:author="Huawei" w:date="2021-10-30T15:56:00Z">
                                <w:rPr>
                                  <w:rFonts w:ascii="Cambria Math" w:hAnsi="Cambria Math"/>
                                  <w:i/>
                                  <w:sz w:val="18"/>
                                  <w:szCs w:val="18"/>
                                  <w:lang w:eastAsia="zh-CN"/>
                                </w:rPr>
                              </w:ins>
                            </m:ctrlPr>
                          </m:mPr>
                          <m:mr>
                            <m:e>
                              <m:sSub>
                                <m:sSubPr>
                                  <m:ctrlPr>
                                    <w:ins w:id="959" w:author="Huawei" w:date="2021-10-30T15:56:00Z">
                                      <w:rPr>
                                        <w:rFonts w:ascii="Cambria Math" w:eastAsia="Calibri" w:hAnsi="Cambria Math"/>
                                        <w:i/>
                                        <w:sz w:val="18"/>
                                        <w:szCs w:val="18"/>
                                        <w:lang w:val="en-US"/>
                                      </w:rPr>
                                    </w:ins>
                                  </m:ctrlPr>
                                </m:sSubPr>
                                <m:e>
                                  <m:r>
                                    <w:ins w:id="960" w:author="Huawei" w:date="2021-10-30T15:56:00Z">
                                      <w:rPr>
                                        <w:rFonts w:ascii="Cambria Math" w:eastAsia="Calibri" w:hAnsi="Cambria Math"/>
                                        <w:sz w:val="18"/>
                                        <w:szCs w:val="18"/>
                                        <w:lang w:val="en-US"/>
                                      </w:rPr>
                                      <m:t>P</m:t>
                                    </w:ins>
                                  </m:r>
                                </m:e>
                                <m:sub>
                                  <m:r>
                                    <w:ins w:id="961" w:author="Huawei" w:date="2021-10-30T15:56:00Z">
                                      <w:rPr>
                                        <w:rFonts w:ascii="Cambria Math" w:eastAsia="Calibri" w:hAnsi="Cambria Math"/>
                                        <w:sz w:val="18"/>
                                        <w:szCs w:val="18"/>
                                        <w:lang w:val="en-US"/>
                                      </w:rPr>
                                      <m:t>CSI-RS</m:t>
                                    </w:ins>
                                  </m:r>
                                </m:sub>
                              </m:sSub>
                              <m:r>
                                <w:ins w:id="962" w:author="Huawei" w:date="2021-10-30T15:56:00Z">
                                  <w:rPr>
                                    <w:rFonts w:ascii="Cambria Math" w:eastAsia="Calibri" w:hAnsi="Cambria Math"/>
                                    <w:sz w:val="18"/>
                                    <w:szCs w:val="18"/>
                                    <w:lang w:val="en-US"/>
                                  </w:rPr>
                                  <m:t>/2</m:t>
                                </w:ins>
                              </m:r>
                            </m:e>
                          </m:mr>
                          <m:mr>
                            <m:e>
                              <m:sSub>
                                <m:sSubPr>
                                  <m:ctrlPr>
                                    <w:ins w:id="963" w:author="Huawei" w:date="2021-10-30T15:56:00Z">
                                      <w:rPr>
                                        <w:rFonts w:ascii="Cambria Math" w:eastAsia="Calibri" w:hAnsi="Cambria Math"/>
                                        <w:i/>
                                        <w:sz w:val="18"/>
                                        <w:szCs w:val="18"/>
                                        <w:lang w:val="en-US"/>
                                      </w:rPr>
                                    </w:ins>
                                  </m:ctrlPr>
                                </m:sSubPr>
                                <m:e>
                                  <m:r>
                                    <w:ins w:id="964" w:author="Huawei" w:date="2021-10-30T15:56:00Z">
                                      <w:rPr>
                                        <w:rFonts w:ascii="Cambria Math" w:eastAsia="Calibri" w:hAnsi="Cambria Math"/>
                                        <w:sz w:val="18"/>
                                        <w:szCs w:val="18"/>
                                        <w:lang w:val="en-US"/>
                                      </w:rPr>
                                      <m:t>K</m:t>
                                    </w:ins>
                                  </m:r>
                                </m:e>
                                <m:sub>
                                  <m:r>
                                    <w:ins w:id="965" w:author="Huawei" w:date="2021-10-30T15:56:00Z">
                                      <w:rPr>
                                        <w:rFonts w:ascii="Cambria Math" w:eastAsia="Calibri" w:hAnsi="Cambria Math"/>
                                        <w:sz w:val="18"/>
                                        <w:szCs w:val="18"/>
                                        <w:lang w:val="en-US"/>
                                      </w:rPr>
                                      <m:t>1</m:t>
                                    </w:ins>
                                  </m:r>
                                </m:sub>
                              </m:sSub>
                              <m:r>
                                <w:ins w:id="966" w:author="Huawei" w:date="2021-10-30T15:56:00Z">
                                  <w:rPr>
                                    <w:rFonts w:ascii="Cambria Math" w:eastAsia="Calibri" w:hAnsi="Cambria Math"/>
                                    <w:sz w:val="18"/>
                                    <w:szCs w:val="18"/>
                                    <w:lang w:val="en-US"/>
                                  </w:rPr>
                                  <m:t>/2</m:t>
                                </w:ins>
                              </m:r>
                            </m:e>
                          </m:mr>
                        </m:m>
                      </m:e>
                    </m:d>
                  </m:e>
                </m:d>
              </m:oMath>
            </m:oMathPara>
          </w:p>
        </w:tc>
        <w:tc>
          <w:tcPr>
            <w:tcW w:w="888" w:type="pct"/>
            <w:gridSpan w:val="2"/>
          </w:tcPr>
          <w:p w14:paraId="252D3D66" w14:textId="133B4F11" w:rsidR="00411DC4" w:rsidRPr="00243BE6" w:rsidRDefault="003506AE" w:rsidP="00727816">
            <w:pPr>
              <w:rPr>
                <w:ins w:id="967" w:author="Huawei" w:date="2021-10-30T15:56:00Z"/>
                <w:sz w:val="18"/>
                <w:szCs w:val="18"/>
                <w:lang w:eastAsia="zh-CN"/>
              </w:rPr>
            </w:pPr>
            <m:oMathPara>
              <m:oMath>
                <m:d>
                  <m:dPr>
                    <m:begChr m:val="⌈"/>
                    <m:endChr m:val="⌉"/>
                    <m:ctrlPr>
                      <w:ins w:id="968" w:author="Huawei" w:date="2021-10-30T15:56:00Z">
                        <w:rPr>
                          <w:rFonts w:ascii="Cambria Math" w:hAnsi="Cambria Math"/>
                          <w:i/>
                          <w:sz w:val="18"/>
                          <w:szCs w:val="18"/>
                          <w:lang w:eastAsia="zh-CN"/>
                        </w:rPr>
                      </w:ins>
                    </m:ctrlPr>
                  </m:dPr>
                  <m:e>
                    <m:sSub>
                      <m:sSubPr>
                        <m:ctrlPr>
                          <w:ins w:id="969" w:author="Huawei" w:date="2021-10-30T15:56:00Z">
                            <w:rPr>
                              <w:rFonts w:ascii="Cambria Math" w:hAnsi="Cambria Math"/>
                              <w:i/>
                              <w:sz w:val="18"/>
                              <w:szCs w:val="18"/>
                              <w:lang w:eastAsia="zh-CN"/>
                            </w:rPr>
                          </w:ins>
                        </m:ctrlPr>
                      </m:sSubPr>
                      <m:e>
                        <m:r>
                          <w:ins w:id="970" w:author="Huawei" w:date="2021-10-30T15:56:00Z">
                            <m:rPr>
                              <m:sty m:val="p"/>
                            </m:rPr>
                            <w:rPr>
                              <w:rFonts w:ascii="Cambria Math" w:hAnsi="Cambria Math" w:hint="eastAsia"/>
                              <w:sz w:val="18"/>
                              <w:szCs w:val="18"/>
                              <w:lang w:eastAsia="zh-CN"/>
                            </w:rPr>
                            <m:t>log</m:t>
                          </w:ins>
                        </m:r>
                      </m:e>
                      <m:sub>
                        <m:r>
                          <w:ins w:id="971" w:author="Huawei" w:date="2021-10-30T15:56:00Z">
                            <w:rPr>
                              <w:rFonts w:ascii="Cambria Math" w:hAnsi="Cambria Math" w:hint="eastAsia"/>
                              <w:sz w:val="18"/>
                              <w:szCs w:val="18"/>
                              <w:lang w:eastAsia="zh-CN"/>
                            </w:rPr>
                            <m:t>2</m:t>
                          </w:ins>
                        </m:r>
                      </m:sub>
                    </m:sSub>
                    <m:sSub>
                      <m:sSubPr>
                        <m:ctrlPr>
                          <w:ins w:id="972" w:author="Huawei" w:date="2021-10-30T15:56:00Z">
                            <w:rPr>
                              <w:rFonts w:ascii="Cambria Math" w:eastAsia="Calibri" w:hAnsi="Cambria Math"/>
                              <w:i/>
                              <w:sz w:val="18"/>
                              <w:szCs w:val="18"/>
                              <w:lang w:val="en-US"/>
                            </w:rPr>
                          </w:ins>
                        </m:ctrlPr>
                      </m:sSubPr>
                      <m:e>
                        <m:r>
                          <w:ins w:id="973" w:author="Huawei2" w:date="2021-11-02T22:59:00Z">
                            <w:rPr>
                              <w:rFonts w:ascii="Cambria Math" w:eastAsia="Calibri" w:hAnsi="Cambria Math"/>
                              <w:sz w:val="18"/>
                              <w:szCs w:val="18"/>
                              <w:lang w:val="en-US"/>
                            </w:rPr>
                            <m:t>(</m:t>
                          </w:ins>
                        </m:r>
                        <m:r>
                          <w:ins w:id="974" w:author="Huawei" w:date="2021-10-30T15:56:00Z">
                            <w:rPr>
                              <w:rFonts w:ascii="Cambria Math" w:eastAsia="Calibri" w:hAnsi="Cambria Math"/>
                              <w:sz w:val="18"/>
                              <w:szCs w:val="18"/>
                              <w:lang w:val="en-US"/>
                            </w:rPr>
                            <m:t>K</m:t>
                          </w:ins>
                        </m:r>
                      </m:e>
                      <m:sub>
                        <m:r>
                          <w:ins w:id="975" w:author="Huawei" w:date="2021-10-30T15:56:00Z">
                            <w:rPr>
                              <w:rFonts w:ascii="Cambria Math" w:eastAsia="Calibri" w:hAnsi="Cambria Math"/>
                              <w:sz w:val="18"/>
                              <w:szCs w:val="18"/>
                              <w:lang w:val="en-US"/>
                            </w:rPr>
                            <m:t>1</m:t>
                          </w:ins>
                        </m:r>
                      </m:sub>
                    </m:sSub>
                    <m:r>
                      <w:ins w:id="976" w:author="Huawei" w:date="2021-10-30T15:56:00Z">
                        <w:rPr>
                          <w:rFonts w:ascii="Cambria Math" w:eastAsia="Calibri" w:hAnsi="Cambria Math"/>
                          <w:sz w:val="18"/>
                          <w:szCs w:val="18"/>
                          <w:lang w:val="en-US"/>
                        </w:rPr>
                        <m:t>M</m:t>
                      </w:ins>
                    </m:r>
                    <m:r>
                      <w:ins w:id="977" w:author="Huawei2" w:date="2021-11-02T22:59:00Z">
                        <w:rPr>
                          <w:rFonts w:ascii="Cambria Math" w:eastAsia="Calibri" w:hAnsi="Cambria Math"/>
                          <w:sz w:val="18"/>
                          <w:szCs w:val="18"/>
                          <w:lang w:val="en-US"/>
                        </w:rPr>
                        <m:t>)</m:t>
                      </w:ins>
                    </m:r>
                  </m:e>
                </m:d>
              </m:oMath>
            </m:oMathPara>
          </w:p>
        </w:tc>
        <w:tc>
          <w:tcPr>
            <w:tcW w:w="886" w:type="pct"/>
            <w:gridSpan w:val="2"/>
          </w:tcPr>
          <w:p w14:paraId="5399497F" w14:textId="543DA015" w:rsidR="00411DC4" w:rsidRPr="00243BE6" w:rsidRDefault="003506AE" w:rsidP="00727816">
            <w:pPr>
              <w:jc w:val="center"/>
              <w:rPr>
                <w:ins w:id="978" w:author="Huawei" w:date="2021-10-30T15:56:00Z"/>
                <w:sz w:val="18"/>
                <w:szCs w:val="18"/>
                <w:lang w:eastAsia="zh-CN"/>
              </w:rPr>
            </w:pPr>
            <m:oMathPara>
              <m:oMath>
                <m:d>
                  <m:dPr>
                    <m:begChr m:val="⌈"/>
                    <m:endChr m:val="⌉"/>
                    <m:ctrlPr>
                      <w:ins w:id="979" w:author="Huawei" w:date="2021-10-30T15:56:00Z">
                        <w:rPr>
                          <w:rFonts w:ascii="Cambria Math" w:hAnsi="Cambria Math"/>
                          <w:i/>
                          <w:sz w:val="18"/>
                          <w:szCs w:val="18"/>
                          <w:lang w:eastAsia="zh-CN"/>
                        </w:rPr>
                      </w:ins>
                    </m:ctrlPr>
                  </m:dPr>
                  <m:e>
                    <m:sSub>
                      <m:sSubPr>
                        <m:ctrlPr>
                          <w:ins w:id="980" w:author="Huawei" w:date="2021-10-30T15:56:00Z">
                            <w:rPr>
                              <w:rFonts w:ascii="Cambria Math" w:hAnsi="Cambria Math"/>
                              <w:i/>
                              <w:sz w:val="18"/>
                              <w:szCs w:val="18"/>
                              <w:lang w:eastAsia="zh-CN"/>
                            </w:rPr>
                          </w:ins>
                        </m:ctrlPr>
                      </m:sSubPr>
                      <m:e>
                        <m:r>
                          <w:ins w:id="981" w:author="Huawei" w:date="2021-10-30T15:56:00Z">
                            <m:rPr>
                              <m:sty m:val="p"/>
                            </m:rPr>
                            <w:rPr>
                              <w:rFonts w:ascii="Cambria Math" w:hAnsi="Cambria Math" w:hint="eastAsia"/>
                              <w:sz w:val="18"/>
                              <w:szCs w:val="18"/>
                              <w:lang w:eastAsia="zh-CN"/>
                            </w:rPr>
                            <m:t>log</m:t>
                          </w:ins>
                        </m:r>
                      </m:e>
                      <m:sub>
                        <m:r>
                          <w:ins w:id="982" w:author="Huawei" w:date="2021-10-30T15:56:00Z">
                            <w:rPr>
                              <w:rFonts w:ascii="Cambria Math" w:hAnsi="Cambria Math" w:hint="eastAsia"/>
                              <w:sz w:val="18"/>
                              <w:szCs w:val="18"/>
                              <w:lang w:eastAsia="zh-CN"/>
                            </w:rPr>
                            <m:t>2</m:t>
                          </w:ins>
                        </m:r>
                      </m:sub>
                    </m:sSub>
                    <m:sSub>
                      <m:sSubPr>
                        <m:ctrlPr>
                          <w:ins w:id="983" w:author="Huawei" w:date="2021-10-30T15:56:00Z">
                            <w:rPr>
                              <w:rFonts w:ascii="Cambria Math" w:eastAsia="Calibri" w:hAnsi="Cambria Math"/>
                              <w:i/>
                              <w:sz w:val="18"/>
                              <w:szCs w:val="18"/>
                              <w:lang w:val="en-US"/>
                            </w:rPr>
                          </w:ins>
                        </m:ctrlPr>
                      </m:sSubPr>
                      <m:e>
                        <m:r>
                          <w:ins w:id="984" w:author="Huawei2" w:date="2021-11-02T23:00:00Z">
                            <w:rPr>
                              <w:rFonts w:ascii="Cambria Math" w:eastAsia="Calibri" w:hAnsi="Cambria Math"/>
                              <w:sz w:val="18"/>
                              <w:szCs w:val="18"/>
                              <w:lang w:val="en-US"/>
                            </w:rPr>
                            <m:t>(</m:t>
                          </w:ins>
                        </m:r>
                        <m:r>
                          <w:ins w:id="985" w:author="Huawei" w:date="2021-10-30T15:56:00Z">
                            <w:rPr>
                              <w:rFonts w:ascii="Cambria Math" w:eastAsia="Calibri" w:hAnsi="Cambria Math"/>
                              <w:sz w:val="18"/>
                              <w:szCs w:val="18"/>
                              <w:lang w:val="en-US"/>
                            </w:rPr>
                            <m:t>K</m:t>
                          </w:ins>
                        </m:r>
                      </m:e>
                      <m:sub>
                        <m:r>
                          <w:ins w:id="986" w:author="Huawei" w:date="2021-10-30T15:56:00Z">
                            <w:rPr>
                              <w:rFonts w:ascii="Cambria Math" w:eastAsia="Calibri" w:hAnsi="Cambria Math"/>
                              <w:sz w:val="18"/>
                              <w:szCs w:val="18"/>
                              <w:lang w:val="en-US"/>
                            </w:rPr>
                            <m:t>1</m:t>
                          </w:ins>
                        </m:r>
                      </m:sub>
                    </m:sSub>
                    <m:r>
                      <w:ins w:id="987" w:author="Huawei" w:date="2021-10-30T15:56:00Z">
                        <w:rPr>
                          <w:rFonts w:ascii="Cambria Math" w:eastAsia="Calibri" w:hAnsi="Cambria Math"/>
                          <w:sz w:val="18"/>
                          <w:szCs w:val="18"/>
                          <w:lang w:val="en-US"/>
                        </w:rPr>
                        <m:t>M</m:t>
                      </w:ins>
                    </m:r>
                    <m:r>
                      <w:ins w:id="988" w:author="Huawei2" w:date="2021-11-02T23:00:00Z">
                        <w:rPr>
                          <w:rFonts w:ascii="Cambria Math" w:eastAsia="Calibri" w:hAnsi="Cambria Math"/>
                          <w:sz w:val="18"/>
                          <w:szCs w:val="18"/>
                          <w:lang w:val="en-US"/>
                        </w:rPr>
                        <m:t>)</m:t>
                      </w:ins>
                    </m:r>
                  </m:e>
                </m:d>
              </m:oMath>
            </m:oMathPara>
          </w:p>
        </w:tc>
        <w:tc>
          <w:tcPr>
            <w:tcW w:w="887" w:type="pct"/>
            <w:gridSpan w:val="2"/>
          </w:tcPr>
          <w:p w14:paraId="3AA56601" w14:textId="77777777" w:rsidR="00411DC4" w:rsidRPr="00243BE6" w:rsidRDefault="00411DC4" w:rsidP="00727816">
            <w:pPr>
              <w:jc w:val="center"/>
              <w:rPr>
                <w:ins w:id="989" w:author="Huawei" w:date="2021-10-30T15:56:00Z"/>
                <w:sz w:val="18"/>
                <w:szCs w:val="18"/>
                <w:lang w:eastAsia="zh-CN"/>
              </w:rPr>
            </w:pPr>
            <w:ins w:id="990" w:author="Huawei" w:date="2021-10-30T15:56:00Z">
              <w:r w:rsidRPr="00B245B2">
                <w:rPr>
                  <w:sz w:val="18"/>
                  <w:szCs w:val="18"/>
                  <w:lang w:eastAsia="zh-CN"/>
                </w:rPr>
                <w:t>N/A</w:t>
              </w:r>
            </w:ins>
          </w:p>
        </w:tc>
        <w:tc>
          <w:tcPr>
            <w:tcW w:w="887" w:type="pct"/>
            <w:gridSpan w:val="2"/>
          </w:tcPr>
          <w:p w14:paraId="7646F82C" w14:textId="77777777" w:rsidR="00411DC4" w:rsidRPr="00243BE6" w:rsidRDefault="00411DC4" w:rsidP="00727816">
            <w:pPr>
              <w:jc w:val="center"/>
              <w:rPr>
                <w:ins w:id="991" w:author="Huawei" w:date="2021-10-30T15:56:00Z"/>
                <w:sz w:val="18"/>
                <w:szCs w:val="18"/>
                <w:lang w:eastAsia="zh-CN"/>
              </w:rPr>
            </w:pPr>
            <w:ins w:id="992" w:author="Huawei" w:date="2021-10-30T15:56:00Z">
              <w:r w:rsidRPr="00B245B2">
                <w:rPr>
                  <w:sz w:val="18"/>
                  <w:szCs w:val="18"/>
                  <w:lang w:eastAsia="zh-CN"/>
                </w:rPr>
                <w:t>N/A</w:t>
              </w:r>
            </w:ins>
          </w:p>
        </w:tc>
      </w:tr>
      <w:tr w:rsidR="00411DC4" w:rsidRPr="0073393F" w14:paraId="061AAAB8" w14:textId="77777777" w:rsidTr="00727816">
        <w:trPr>
          <w:ins w:id="993" w:author="Huawei" w:date="2021-10-30T15:56:00Z"/>
        </w:trPr>
        <w:tc>
          <w:tcPr>
            <w:tcW w:w="566" w:type="pct"/>
          </w:tcPr>
          <w:p w14:paraId="21097BD9" w14:textId="77777777" w:rsidR="00411DC4" w:rsidRPr="00243BE6" w:rsidRDefault="00411DC4" w:rsidP="00727816">
            <w:pPr>
              <w:jc w:val="center"/>
              <w:rPr>
                <w:ins w:id="994" w:author="Huawei" w:date="2021-10-30T15:56:00Z"/>
                <w:sz w:val="18"/>
                <w:szCs w:val="18"/>
                <w:lang w:eastAsia="zh-CN"/>
              </w:rPr>
            </w:pPr>
            <w:ins w:id="995" w:author="Huawei" w:date="2021-10-30T15:56:00Z">
              <w:r w:rsidRPr="00B245B2">
                <w:rPr>
                  <w:sz w:val="18"/>
                  <w:szCs w:val="18"/>
                  <w:lang w:eastAsia="zh-CN"/>
                </w:rPr>
                <w:t>Rank=3</w:t>
              </w:r>
            </w:ins>
          </w:p>
        </w:tc>
        <w:tc>
          <w:tcPr>
            <w:tcW w:w="886" w:type="pct"/>
            <w:gridSpan w:val="2"/>
          </w:tcPr>
          <w:p w14:paraId="03E10702" w14:textId="77777777" w:rsidR="00411DC4" w:rsidRPr="00243BE6" w:rsidRDefault="003506AE" w:rsidP="00727816">
            <w:pPr>
              <w:rPr>
                <w:ins w:id="996" w:author="Huawei" w:date="2021-10-30T15:56:00Z"/>
                <w:sz w:val="18"/>
                <w:szCs w:val="18"/>
                <w:lang w:eastAsia="zh-CN"/>
              </w:rPr>
            </w:pPr>
            <m:oMathPara>
              <m:oMath>
                <m:d>
                  <m:dPr>
                    <m:begChr m:val="⌈"/>
                    <m:endChr m:val="⌉"/>
                    <m:ctrlPr>
                      <w:ins w:id="997" w:author="Huawei" w:date="2021-10-30T15:56:00Z">
                        <w:rPr>
                          <w:rFonts w:ascii="Cambria Math" w:hAnsi="Cambria Math"/>
                          <w:i/>
                          <w:sz w:val="18"/>
                          <w:szCs w:val="18"/>
                          <w:lang w:eastAsia="zh-CN"/>
                        </w:rPr>
                      </w:ins>
                    </m:ctrlPr>
                  </m:dPr>
                  <m:e>
                    <m:sSub>
                      <m:sSubPr>
                        <m:ctrlPr>
                          <w:ins w:id="998" w:author="Huawei" w:date="2021-10-30T15:56:00Z">
                            <w:rPr>
                              <w:rFonts w:ascii="Cambria Math" w:hAnsi="Cambria Math"/>
                              <w:i/>
                              <w:sz w:val="18"/>
                              <w:szCs w:val="18"/>
                              <w:lang w:eastAsia="zh-CN"/>
                            </w:rPr>
                          </w:ins>
                        </m:ctrlPr>
                      </m:sSubPr>
                      <m:e>
                        <m:r>
                          <w:ins w:id="999" w:author="Huawei" w:date="2021-10-30T15:56:00Z">
                            <m:rPr>
                              <m:sty m:val="p"/>
                            </m:rPr>
                            <w:rPr>
                              <w:rFonts w:ascii="Cambria Math" w:hAnsi="Cambria Math" w:hint="eastAsia"/>
                              <w:sz w:val="18"/>
                              <w:szCs w:val="18"/>
                              <w:lang w:eastAsia="zh-CN"/>
                            </w:rPr>
                            <m:t>log</m:t>
                          </w:ins>
                        </m:r>
                      </m:e>
                      <m:sub>
                        <m:r>
                          <w:ins w:id="1000" w:author="Huawei" w:date="2021-10-30T15:56:00Z">
                            <w:rPr>
                              <w:rFonts w:ascii="Cambria Math" w:hAnsi="Cambria Math" w:hint="eastAsia"/>
                              <w:sz w:val="18"/>
                              <w:szCs w:val="18"/>
                              <w:lang w:eastAsia="zh-CN"/>
                            </w:rPr>
                            <m:t>2</m:t>
                          </w:ins>
                        </m:r>
                      </m:sub>
                    </m:sSub>
                    <m:d>
                      <m:dPr>
                        <m:ctrlPr>
                          <w:ins w:id="1001" w:author="Huawei" w:date="2021-10-30T15:56:00Z">
                            <w:rPr>
                              <w:rFonts w:ascii="Cambria Math" w:hAnsi="Cambria Math"/>
                              <w:i/>
                              <w:sz w:val="18"/>
                              <w:szCs w:val="18"/>
                              <w:lang w:eastAsia="zh-CN"/>
                            </w:rPr>
                          </w:ins>
                        </m:ctrlPr>
                      </m:dPr>
                      <m:e>
                        <m:m>
                          <m:mPr>
                            <m:mcs>
                              <m:mc>
                                <m:mcPr>
                                  <m:count m:val="1"/>
                                  <m:mcJc m:val="center"/>
                                </m:mcPr>
                              </m:mc>
                            </m:mcs>
                            <m:ctrlPr>
                              <w:ins w:id="1002" w:author="Huawei" w:date="2021-10-30T15:56:00Z">
                                <w:rPr>
                                  <w:rFonts w:ascii="Cambria Math" w:hAnsi="Cambria Math"/>
                                  <w:i/>
                                  <w:sz w:val="18"/>
                                  <w:szCs w:val="18"/>
                                  <w:lang w:eastAsia="zh-CN"/>
                                </w:rPr>
                              </w:ins>
                            </m:ctrlPr>
                          </m:mPr>
                          <m:mr>
                            <m:e>
                              <m:sSub>
                                <m:sSubPr>
                                  <m:ctrlPr>
                                    <w:ins w:id="1003" w:author="Huawei" w:date="2021-10-30T15:56:00Z">
                                      <w:rPr>
                                        <w:rFonts w:ascii="Cambria Math" w:eastAsia="Calibri" w:hAnsi="Cambria Math"/>
                                        <w:i/>
                                        <w:sz w:val="18"/>
                                        <w:szCs w:val="18"/>
                                        <w:lang w:val="en-US"/>
                                      </w:rPr>
                                    </w:ins>
                                  </m:ctrlPr>
                                </m:sSubPr>
                                <m:e>
                                  <m:r>
                                    <w:ins w:id="1004" w:author="Huawei" w:date="2021-10-30T15:56:00Z">
                                      <w:rPr>
                                        <w:rFonts w:ascii="Cambria Math" w:eastAsia="Calibri" w:hAnsi="Cambria Math"/>
                                        <w:sz w:val="18"/>
                                        <w:szCs w:val="18"/>
                                        <w:lang w:val="en-US"/>
                                      </w:rPr>
                                      <m:t>P</m:t>
                                    </w:ins>
                                  </m:r>
                                </m:e>
                                <m:sub>
                                  <m:r>
                                    <w:ins w:id="1005" w:author="Huawei" w:date="2021-10-30T15:56:00Z">
                                      <w:rPr>
                                        <w:rFonts w:ascii="Cambria Math" w:eastAsia="Calibri" w:hAnsi="Cambria Math"/>
                                        <w:sz w:val="18"/>
                                        <w:szCs w:val="18"/>
                                        <w:lang w:val="en-US"/>
                                      </w:rPr>
                                      <m:t>CSI-RS</m:t>
                                    </w:ins>
                                  </m:r>
                                </m:sub>
                              </m:sSub>
                              <m:r>
                                <w:ins w:id="1006" w:author="Huawei" w:date="2021-10-30T15:56:00Z">
                                  <w:rPr>
                                    <w:rFonts w:ascii="Cambria Math" w:eastAsia="Calibri" w:hAnsi="Cambria Math"/>
                                    <w:sz w:val="18"/>
                                    <w:szCs w:val="18"/>
                                    <w:lang w:val="en-US"/>
                                  </w:rPr>
                                  <m:t>/2</m:t>
                                </w:ins>
                              </m:r>
                            </m:e>
                          </m:mr>
                          <m:mr>
                            <m:e>
                              <m:sSub>
                                <m:sSubPr>
                                  <m:ctrlPr>
                                    <w:ins w:id="1007" w:author="Huawei" w:date="2021-10-30T15:56:00Z">
                                      <w:rPr>
                                        <w:rFonts w:ascii="Cambria Math" w:eastAsia="Calibri" w:hAnsi="Cambria Math"/>
                                        <w:i/>
                                        <w:sz w:val="18"/>
                                        <w:szCs w:val="18"/>
                                        <w:lang w:val="en-US"/>
                                      </w:rPr>
                                    </w:ins>
                                  </m:ctrlPr>
                                </m:sSubPr>
                                <m:e>
                                  <m:r>
                                    <w:ins w:id="1008" w:author="Huawei" w:date="2021-10-30T15:56:00Z">
                                      <w:rPr>
                                        <w:rFonts w:ascii="Cambria Math" w:eastAsia="Calibri" w:hAnsi="Cambria Math"/>
                                        <w:sz w:val="18"/>
                                        <w:szCs w:val="18"/>
                                        <w:lang w:val="en-US"/>
                                      </w:rPr>
                                      <m:t>K</m:t>
                                    </w:ins>
                                  </m:r>
                                </m:e>
                                <m:sub>
                                  <m:r>
                                    <w:ins w:id="1009" w:author="Huawei" w:date="2021-10-30T15:56:00Z">
                                      <w:rPr>
                                        <w:rFonts w:ascii="Cambria Math" w:eastAsia="Calibri" w:hAnsi="Cambria Math"/>
                                        <w:sz w:val="18"/>
                                        <w:szCs w:val="18"/>
                                        <w:lang w:val="en-US"/>
                                      </w:rPr>
                                      <m:t>1</m:t>
                                    </w:ins>
                                  </m:r>
                                </m:sub>
                              </m:sSub>
                              <m:r>
                                <w:ins w:id="1010" w:author="Huawei" w:date="2021-10-30T15:56:00Z">
                                  <w:rPr>
                                    <w:rFonts w:ascii="Cambria Math" w:eastAsia="Calibri" w:hAnsi="Cambria Math"/>
                                    <w:sz w:val="18"/>
                                    <w:szCs w:val="18"/>
                                    <w:lang w:val="en-US"/>
                                  </w:rPr>
                                  <m:t>/2</m:t>
                                </w:ins>
                              </m:r>
                            </m:e>
                          </m:mr>
                        </m:m>
                      </m:e>
                    </m:d>
                  </m:e>
                </m:d>
              </m:oMath>
            </m:oMathPara>
          </w:p>
        </w:tc>
        <w:tc>
          <w:tcPr>
            <w:tcW w:w="888" w:type="pct"/>
            <w:gridSpan w:val="2"/>
          </w:tcPr>
          <w:p w14:paraId="6AD67CAA" w14:textId="4EE1C9A0" w:rsidR="00411DC4" w:rsidRPr="00243BE6" w:rsidRDefault="003506AE" w:rsidP="00727816">
            <w:pPr>
              <w:rPr>
                <w:ins w:id="1011" w:author="Huawei" w:date="2021-10-30T15:56:00Z"/>
                <w:sz w:val="18"/>
                <w:szCs w:val="18"/>
                <w:lang w:eastAsia="zh-CN"/>
              </w:rPr>
            </w:pPr>
            <m:oMathPara>
              <m:oMath>
                <m:d>
                  <m:dPr>
                    <m:begChr m:val="⌈"/>
                    <m:endChr m:val="⌉"/>
                    <m:ctrlPr>
                      <w:ins w:id="1012" w:author="Huawei" w:date="2021-10-30T15:56:00Z">
                        <w:rPr>
                          <w:rFonts w:ascii="Cambria Math" w:hAnsi="Cambria Math"/>
                          <w:i/>
                          <w:sz w:val="18"/>
                          <w:szCs w:val="18"/>
                          <w:lang w:eastAsia="zh-CN"/>
                        </w:rPr>
                      </w:ins>
                    </m:ctrlPr>
                  </m:dPr>
                  <m:e>
                    <m:sSub>
                      <m:sSubPr>
                        <m:ctrlPr>
                          <w:ins w:id="1013" w:author="Huawei" w:date="2021-10-30T15:56:00Z">
                            <w:rPr>
                              <w:rFonts w:ascii="Cambria Math" w:hAnsi="Cambria Math"/>
                              <w:i/>
                              <w:sz w:val="18"/>
                              <w:szCs w:val="18"/>
                              <w:lang w:eastAsia="zh-CN"/>
                            </w:rPr>
                          </w:ins>
                        </m:ctrlPr>
                      </m:sSubPr>
                      <m:e>
                        <m:r>
                          <w:ins w:id="1014" w:author="Huawei" w:date="2021-10-30T15:56:00Z">
                            <m:rPr>
                              <m:sty m:val="p"/>
                            </m:rPr>
                            <w:rPr>
                              <w:rFonts w:ascii="Cambria Math" w:hAnsi="Cambria Math" w:hint="eastAsia"/>
                              <w:sz w:val="18"/>
                              <w:szCs w:val="18"/>
                              <w:lang w:eastAsia="zh-CN"/>
                            </w:rPr>
                            <m:t>log</m:t>
                          </w:ins>
                        </m:r>
                      </m:e>
                      <m:sub>
                        <m:r>
                          <w:ins w:id="1015" w:author="Huawei" w:date="2021-10-30T15:56:00Z">
                            <w:rPr>
                              <w:rFonts w:ascii="Cambria Math" w:hAnsi="Cambria Math" w:hint="eastAsia"/>
                              <w:sz w:val="18"/>
                              <w:szCs w:val="18"/>
                              <w:lang w:eastAsia="zh-CN"/>
                            </w:rPr>
                            <m:t>2</m:t>
                          </w:ins>
                        </m:r>
                      </m:sub>
                    </m:sSub>
                    <m:sSub>
                      <m:sSubPr>
                        <m:ctrlPr>
                          <w:ins w:id="1016" w:author="Huawei" w:date="2021-10-30T15:56:00Z">
                            <w:rPr>
                              <w:rFonts w:ascii="Cambria Math" w:eastAsia="Calibri" w:hAnsi="Cambria Math"/>
                              <w:i/>
                              <w:sz w:val="18"/>
                              <w:szCs w:val="18"/>
                              <w:lang w:val="en-US"/>
                            </w:rPr>
                          </w:ins>
                        </m:ctrlPr>
                      </m:sSubPr>
                      <m:e>
                        <m:r>
                          <w:ins w:id="1017" w:author="Huawei2" w:date="2021-11-02T22:59:00Z">
                            <w:rPr>
                              <w:rFonts w:ascii="Cambria Math" w:eastAsia="Calibri" w:hAnsi="Cambria Math"/>
                              <w:sz w:val="18"/>
                              <w:szCs w:val="18"/>
                              <w:lang w:val="en-US"/>
                            </w:rPr>
                            <m:t>(</m:t>
                          </w:ins>
                        </m:r>
                        <m:r>
                          <w:ins w:id="1018" w:author="Huawei" w:date="2021-10-30T15:56:00Z">
                            <w:rPr>
                              <w:rFonts w:ascii="Cambria Math" w:eastAsia="Calibri" w:hAnsi="Cambria Math"/>
                              <w:sz w:val="18"/>
                              <w:szCs w:val="18"/>
                              <w:lang w:val="en-US"/>
                            </w:rPr>
                            <m:t>K</m:t>
                          </w:ins>
                        </m:r>
                      </m:e>
                      <m:sub>
                        <m:r>
                          <w:ins w:id="1019" w:author="Huawei" w:date="2021-10-30T15:56:00Z">
                            <w:rPr>
                              <w:rFonts w:ascii="Cambria Math" w:eastAsia="Calibri" w:hAnsi="Cambria Math"/>
                              <w:sz w:val="18"/>
                              <w:szCs w:val="18"/>
                              <w:lang w:val="en-US"/>
                            </w:rPr>
                            <m:t>1</m:t>
                          </w:ins>
                        </m:r>
                      </m:sub>
                    </m:sSub>
                    <m:r>
                      <w:ins w:id="1020" w:author="Huawei" w:date="2021-10-30T15:56:00Z">
                        <w:rPr>
                          <w:rFonts w:ascii="Cambria Math" w:eastAsia="Calibri" w:hAnsi="Cambria Math"/>
                          <w:sz w:val="18"/>
                          <w:szCs w:val="18"/>
                          <w:lang w:val="en-US"/>
                        </w:rPr>
                        <m:t>M</m:t>
                      </w:ins>
                    </m:r>
                    <m:r>
                      <w:ins w:id="1021" w:author="Huawei2" w:date="2021-11-02T22:59:00Z">
                        <w:rPr>
                          <w:rFonts w:ascii="Cambria Math" w:eastAsia="Calibri" w:hAnsi="Cambria Math"/>
                          <w:sz w:val="18"/>
                          <w:szCs w:val="18"/>
                          <w:lang w:val="en-US"/>
                        </w:rPr>
                        <m:t>)</m:t>
                      </w:ins>
                    </m:r>
                  </m:e>
                </m:d>
              </m:oMath>
            </m:oMathPara>
          </w:p>
        </w:tc>
        <w:tc>
          <w:tcPr>
            <w:tcW w:w="886" w:type="pct"/>
            <w:gridSpan w:val="2"/>
          </w:tcPr>
          <w:p w14:paraId="417974A7" w14:textId="5BC990E9" w:rsidR="00411DC4" w:rsidRPr="00243BE6" w:rsidRDefault="003506AE" w:rsidP="00727816">
            <w:pPr>
              <w:jc w:val="center"/>
              <w:rPr>
                <w:ins w:id="1022" w:author="Huawei" w:date="2021-10-30T15:56:00Z"/>
                <w:sz w:val="18"/>
                <w:szCs w:val="18"/>
                <w:lang w:eastAsia="zh-CN"/>
              </w:rPr>
            </w:pPr>
            <m:oMathPara>
              <m:oMath>
                <m:d>
                  <m:dPr>
                    <m:begChr m:val="⌈"/>
                    <m:endChr m:val="⌉"/>
                    <m:ctrlPr>
                      <w:ins w:id="1023" w:author="Huawei" w:date="2021-10-30T15:56:00Z">
                        <w:rPr>
                          <w:rFonts w:ascii="Cambria Math" w:hAnsi="Cambria Math"/>
                          <w:i/>
                          <w:sz w:val="18"/>
                          <w:szCs w:val="18"/>
                          <w:lang w:eastAsia="zh-CN"/>
                        </w:rPr>
                      </w:ins>
                    </m:ctrlPr>
                  </m:dPr>
                  <m:e>
                    <m:sSub>
                      <m:sSubPr>
                        <m:ctrlPr>
                          <w:ins w:id="1024" w:author="Huawei" w:date="2021-10-30T15:56:00Z">
                            <w:rPr>
                              <w:rFonts w:ascii="Cambria Math" w:hAnsi="Cambria Math"/>
                              <w:i/>
                              <w:sz w:val="18"/>
                              <w:szCs w:val="18"/>
                              <w:lang w:eastAsia="zh-CN"/>
                            </w:rPr>
                          </w:ins>
                        </m:ctrlPr>
                      </m:sSubPr>
                      <m:e>
                        <m:r>
                          <w:ins w:id="1025" w:author="Huawei" w:date="2021-10-30T15:56:00Z">
                            <m:rPr>
                              <m:sty m:val="p"/>
                            </m:rPr>
                            <w:rPr>
                              <w:rFonts w:ascii="Cambria Math" w:hAnsi="Cambria Math" w:hint="eastAsia"/>
                              <w:sz w:val="18"/>
                              <w:szCs w:val="18"/>
                              <w:lang w:eastAsia="zh-CN"/>
                            </w:rPr>
                            <m:t>log</m:t>
                          </w:ins>
                        </m:r>
                      </m:e>
                      <m:sub>
                        <m:r>
                          <w:ins w:id="1026" w:author="Huawei" w:date="2021-10-30T15:56:00Z">
                            <w:rPr>
                              <w:rFonts w:ascii="Cambria Math" w:hAnsi="Cambria Math" w:hint="eastAsia"/>
                              <w:sz w:val="18"/>
                              <w:szCs w:val="18"/>
                              <w:lang w:eastAsia="zh-CN"/>
                            </w:rPr>
                            <m:t>2</m:t>
                          </w:ins>
                        </m:r>
                      </m:sub>
                    </m:sSub>
                    <m:sSub>
                      <m:sSubPr>
                        <m:ctrlPr>
                          <w:ins w:id="1027" w:author="Huawei" w:date="2021-10-30T15:56:00Z">
                            <w:rPr>
                              <w:rFonts w:ascii="Cambria Math" w:eastAsia="Calibri" w:hAnsi="Cambria Math"/>
                              <w:i/>
                              <w:sz w:val="18"/>
                              <w:szCs w:val="18"/>
                              <w:lang w:val="en-US"/>
                            </w:rPr>
                          </w:ins>
                        </m:ctrlPr>
                      </m:sSubPr>
                      <m:e>
                        <m:r>
                          <w:ins w:id="1028" w:author="Huawei2" w:date="2021-11-02T23:00:00Z">
                            <w:rPr>
                              <w:rFonts w:ascii="Cambria Math" w:eastAsia="Calibri" w:hAnsi="Cambria Math"/>
                              <w:sz w:val="18"/>
                              <w:szCs w:val="18"/>
                              <w:lang w:val="en-US"/>
                            </w:rPr>
                            <m:t>(</m:t>
                          </w:ins>
                        </m:r>
                        <m:r>
                          <w:ins w:id="1029" w:author="Huawei" w:date="2021-10-30T15:56:00Z">
                            <w:rPr>
                              <w:rFonts w:ascii="Cambria Math" w:eastAsia="Calibri" w:hAnsi="Cambria Math"/>
                              <w:sz w:val="18"/>
                              <w:szCs w:val="18"/>
                              <w:lang w:val="en-US"/>
                            </w:rPr>
                            <m:t>K</m:t>
                          </w:ins>
                        </m:r>
                      </m:e>
                      <m:sub>
                        <m:r>
                          <w:ins w:id="1030" w:author="Huawei" w:date="2021-10-30T15:56:00Z">
                            <w:rPr>
                              <w:rFonts w:ascii="Cambria Math" w:eastAsia="Calibri" w:hAnsi="Cambria Math"/>
                              <w:sz w:val="18"/>
                              <w:szCs w:val="18"/>
                              <w:lang w:val="en-US"/>
                            </w:rPr>
                            <m:t>1</m:t>
                          </w:ins>
                        </m:r>
                      </m:sub>
                    </m:sSub>
                    <m:r>
                      <w:ins w:id="1031" w:author="Huawei" w:date="2021-10-30T15:56:00Z">
                        <w:rPr>
                          <w:rFonts w:ascii="Cambria Math" w:eastAsia="Calibri" w:hAnsi="Cambria Math"/>
                          <w:sz w:val="18"/>
                          <w:szCs w:val="18"/>
                          <w:lang w:val="en-US"/>
                        </w:rPr>
                        <m:t>M</m:t>
                      </w:ins>
                    </m:r>
                    <m:r>
                      <w:ins w:id="1032" w:author="Huawei2" w:date="2021-11-02T23:00:00Z">
                        <w:rPr>
                          <w:rFonts w:ascii="Cambria Math" w:eastAsia="Calibri" w:hAnsi="Cambria Math"/>
                          <w:sz w:val="18"/>
                          <w:szCs w:val="18"/>
                          <w:lang w:val="en-US"/>
                        </w:rPr>
                        <m:t>)</m:t>
                      </w:ins>
                    </m:r>
                  </m:e>
                </m:d>
              </m:oMath>
            </m:oMathPara>
          </w:p>
        </w:tc>
        <w:tc>
          <w:tcPr>
            <w:tcW w:w="887" w:type="pct"/>
            <w:gridSpan w:val="2"/>
          </w:tcPr>
          <w:p w14:paraId="6B7CFDE9" w14:textId="5D37EAFA" w:rsidR="00411DC4" w:rsidRPr="00243BE6" w:rsidRDefault="003506AE" w:rsidP="00727816">
            <w:pPr>
              <w:jc w:val="center"/>
              <w:rPr>
                <w:ins w:id="1033" w:author="Huawei" w:date="2021-10-30T15:56:00Z"/>
                <w:sz w:val="18"/>
                <w:szCs w:val="18"/>
                <w:lang w:eastAsia="zh-CN"/>
              </w:rPr>
            </w:pPr>
            <m:oMathPara>
              <m:oMath>
                <m:d>
                  <m:dPr>
                    <m:begChr m:val="⌈"/>
                    <m:endChr m:val="⌉"/>
                    <m:ctrlPr>
                      <w:ins w:id="1034" w:author="Huawei" w:date="2021-10-30T15:56:00Z">
                        <w:rPr>
                          <w:rFonts w:ascii="Cambria Math" w:hAnsi="Cambria Math"/>
                          <w:i/>
                          <w:sz w:val="18"/>
                          <w:szCs w:val="18"/>
                          <w:lang w:eastAsia="zh-CN"/>
                        </w:rPr>
                      </w:ins>
                    </m:ctrlPr>
                  </m:dPr>
                  <m:e>
                    <m:sSub>
                      <m:sSubPr>
                        <m:ctrlPr>
                          <w:ins w:id="1035" w:author="Huawei" w:date="2021-10-30T15:56:00Z">
                            <w:rPr>
                              <w:rFonts w:ascii="Cambria Math" w:hAnsi="Cambria Math"/>
                              <w:i/>
                              <w:sz w:val="18"/>
                              <w:szCs w:val="18"/>
                              <w:lang w:eastAsia="zh-CN"/>
                            </w:rPr>
                          </w:ins>
                        </m:ctrlPr>
                      </m:sSubPr>
                      <m:e>
                        <m:r>
                          <w:ins w:id="1036" w:author="Huawei" w:date="2021-10-30T15:56:00Z">
                            <m:rPr>
                              <m:sty m:val="p"/>
                            </m:rPr>
                            <w:rPr>
                              <w:rFonts w:ascii="Cambria Math" w:hAnsi="Cambria Math" w:hint="eastAsia"/>
                              <w:sz w:val="18"/>
                              <w:szCs w:val="18"/>
                              <w:lang w:eastAsia="zh-CN"/>
                            </w:rPr>
                            <m:t>log</m:t>
                          </w:ins>
                        </m:r>
                      </m:e>
                      <m:sub>
                        <m:r>
                          <w:ins w:id="1037" w:author="Huawei" w:date="2021-10-30T15:56:00Z">
                            <w:rPr>
                              <w:rFonts w:ascii="Cambria Math" w:hAnsi="Cambria Math" w:hint="eastAsia"/>
                              <w:sz w:val="18"/>
                              <w:szCs w:val="18"/>
                              <w:lang w:eastAsia="zh-CN"/>
                            </w:rPr>
                            <m:t>2</m:t>
                          </w:ins>
                        </m:r>
                      </m:sub>
                    </m:sSub>
                    <m:sSub>
                      <m:sSubPr>
                        <m:ctrlPr>
                          <w:ins w:id="1038" w:author="Huawei" w:date="2021-10-30T15:56:00Z">
                            <w:rPr>
                              <w:rFonts w:ascii="Cambria Math" w:eastAsia="Calibri" w:hAnsi="Cambria Math"/>
                              <w:i/>
                              <w:sz w:val="18"/>
                              <w:szCs w:val="18"/>
                              <w:lang w:val="en-US"/>
                            </w:rPr>
                          </w:ins>
                        </m:ctrlPr>
                      </m:sSubPr>
                      <m:e>
                        <m:r>
                          <w:ins w:id="1039" w:author="Huawei2" w:date="2021-11-02T23:00:00Z">
                            <w:rPr>
                              <w:rFonts w:ascii="Cambria Math" w:eastAsia="Calibri" w:hAnsi="Cambria Math"/>
                              <w:sz w:val="18"/>
                              <w:szCs w:val="18"/>
                              <w:lang w:val="en-US"/>
                            </w:rPr>
                            <m:t>(</m:t>
                          </w:ins>
                        </m:r>
                        <m:r>
                          <w:ins w:id="1040" w:author="Huawei" w:date="2021-10-30T15:56:00Z">
                            <w:rPr>
                              <w:rFonts w:ascii="Cambria Math" w:eastAsia="Calibri" w:hAnsi="Cambria Math"/>
                              <w:sz w:val="18"/>
                              <w:szCs w:val="18"/>
                              <w:lang w:val="en-US"/>
                            </w:rPr>
                            <m:t>K</m:t>
                          </w:ins>
                        </m:r>
                      </m:e>
                      <m:sub>
                        <m:r>
                          <w:ins w:id="1041" w:author="Huawei" w:date="2021-10-30T15:56:00Z">
                            <w:rPr>
                              <w:rFonts w:ascii="Cambria Math" w:eastAsia="Calibri" w:hAnsi="Cambria Math"/>
                              <w:sz w:val="18"/>
                              <w:szCs w:val="18"/>
                              <w:lang w:val="en-US"/>
                            </w:rPr>
                            <m:t>1</m:t>
                          </w:ins>
                        </m:r>
                      </m:sub>
                    </m:sSub>
                    <m:r>
                      <w:ins w:id="1042" w:author="Huawei" w:date="2021-10-30T15:56:00Z">
                        <w:rPr>
                          <w:rFonts w:ascii="Cambria Math" w:eastAsia="Calibri" w:hAnsi="Cambria Math"/>
                          <w:sz w:val="18"/>
                          <w:szCs w:val="18"/>
                          <w:lang w:val="en-US"/>
                        </w:rPr>
                        <m:t>M</m:t>
                      </w:ins>
                    </m:r>
                    <m:r>
                      <w:ins w:id="1043" w:author="Huawei2" w:date="2021-11-02T23:00:00Z">
                        <w:rPr>
                          <w:rFonts w:ascii="Cambria Math" w:eastAsia="Calibri" w:hAnsi="Cambria Math"/>
                          <w:sz w:val="18"/>
                          <w:szCs w:val="18"/>
                          <w:lang w:val="en-US"/>
                        </w:rPr>
                        <m:t>)</m:t>
                      </w:ins>
                    </m:r>
                  </m:e>
                </m:d>
              </m:oMath>
            </m:oMathPara>
          </w:p>
        </w:tc>
        <w:tc>
          <w:tcPr>
            <w:tcW w:w="887" w:type="pct"/>
            <w:gridSpan w:val="2"/>
          </w:tcPr>
          <w:p w14:paraId="3525CC48" w14:textId="77777777" w:rsidR="00411DC4" w:rsidRPr="00243BE6" w:rsidRDefault="00411DC4" w:rsidP="00727816">
            <w:pPr>
              <w:jc w:val="center"/>
              <w:rPr>
                <w:ins w:id="1044" w:author="Huawei" w:date="2021-10-30T15:56:00Z"/>
                <w:sz w:val="18"/>
                <w:szCs w:val="18"/>
                <w:lang w:eastAsia="zh-CN"/>
              </w:rPr>
            </w:pPr>
            <w:ins w:id="1045" w:author="Huawei" w:date="2021-10-30T15:56:00Z">
              <w:r w:rsidRPr="00B245B2">
                <w:rPr>
                  <w:sz w:val="18"/>
                  <w:szCs w:val="18"/>
                  <w:lang w:eastAsia="zh-CN"/>
                </w:rPr>
                <w:t>N/A</w:t>
              </w:r>
            </w:ins>
          </w:p>
        </w:tc>
      </w:tr>
      <w:tr w:rsidR="00411DC4" w:rsidRPr="0073393F" w14:paraId="2C8387E8" w14:textId="77777777" w:rsidTr="00727816">
        <w:trPr>
          <w:ins w:id="1046" w:author="Huawei" w:date="2021-10-30T15:56:00Z"/>
        </w:trPr>
        <w:tc>
          <w:tcPr>
            <w:tcW w:w="566" w:type="pct"/>
          </w:tcPr>
          <w:p w14:paraId="48141009" w14:textId="77777777" w:rsidR="00411DC4" w:rsidRPr="00243BE6" w:rsidRDefault="00411DC4" w:rsidP="00727816">
            <w:pPr>
              <w:jc w:val="center"/>
              <w:rPr>
                <w:ins w:id="1047" w:author="Huawei" w:date="2021-10-30T15:56:00Z"/>
                <w:sz w:val="18"/>
                <w:szCs w:val="18"/>
                <w:lang w:eastAsia="zh-CN"/>
              </w:rPr>
            </w:pPr>
            <w:ins w:id="1048" w:author="Huawei" w:date="2021-10-30T15:56:00Z">
              <w:r w:rsidRPr="00B245B2">
                <w:rPr>
                  <w:sz w:val="18"/>
                  <w:szCs w:val="18"/>
                  <w:lang w:eastAsia="zh-CN"/>
                </w:rPr>
                <w:t>Rank=4</w:t>
              </w:r>
            </w:ins>
          </w:p>
        </w:tc>
        <w:tc>
          <w:tcPr>
            <w:tcW w:w="886" w:type="pct"/>
            <w:gridSpan w:val="2"/>
          </w:tcPr>
          <w:p w14:paraId="44B81624" w14:textId="77777777" w:rsidR="00411DC4" w:rsidRPr="00243BE6" w:rsidRDefault="003506AE" w:rsidP="00727816">
            <w:pPr>
              <w:rPr>
                <w:ins w:id="1049" w:author="Huawei" w:date="2021-10-30T15:56:00Z"/>
                <w:sz w:val="18"/>
                <w:szCs w:val="18"/>
                <w:lang w:eastAsia="zh-CN"/>
              </w:rPr>
            </w:pPr>
            <m:oMathPara>
              <m:oMath>
                <m:d>
                  <m:dPr>
                    <m:begChr m:val="⌈"/>
                    <m:endChr m:val="⌉"/>
                    <m:ctrlPr>
                      <w:ins w:id="1050" w:author="Huawei" w:date="2021-10-30T15:56:00Z">
                        <w:rPr>
                          <w:rFonts w:ascii="Cambria Math" w:hAnsi="Cambria Math"/>
                          <w:i/>
                          <w:sz w:val="18"/>
                          <w:szCs w:val="18"/>
                          <w:lang w:eastAsia="zh-CN"/>
                        </w:rPr>
                      </w:ins>
                    </m:ctrlPr>
                  </m:dPr>
                  <m:e>
                    <m:sSub>
                      <m:sSubPr>
                        <m:ctrlPr>
                          <w:ins w:id="1051" w:author="Huawei" w:date="2021-10-30T15:56:00Z">
                            <w:rPr>
                              <w:rFonts w:ascii="Cambria Math" w:hAnsi="Cambria Math"/>
                              <w:i/>
                              <w:sz w:val="18"/>
                              <w:szCs w:val="18"/>
                              <w:lang w:eastAsia="zh-CN"/>
                            </w:rPr>
                          </w:ins>
                        </m:ctrlPr>
                      </m:sSubPr>
                      <m:e>
                        <m:r>
                          <w:ins w:id="1052" w:author="Huawei" w:date="2021-10-30T15:56:00Z">
                            <m:rPr>
                              <m:sty m:val="p"/>
                            </m:rPr>
                            <w:rPr>
                              <w:rFonts w:ascii="Cambria Math" w:hAnsi="Cambria Math" w:hint="eastAsia"/>
                              <w:sz w:val="18"/>
                              <w:szCs w:val="18"/>
                              <w:lang w:eastAsia="zh-CN"/>
                            </w:rPr>
                            <m:t>log</m:t>
                          </w:ins>
                        </m:r>
                      </m:e>
                      <m:sub>
                        <m:r>
                          <w:ins w:id="1053" w:author="Huawei" w:date="2021-10-30T15:56:00Z">
                            <w:rPr>
                              <w:rFonts w:ascii="Cambria Math" w:hAnsi="Cambria Math" w:hint="eastAsia"/>
                              <w:sz w:val="18"/>
                              <w:szCs w:val="18"/>
                              <w:lang w:eastAsia="zh-CN"/>
                            </w:rPr>
                            <m:t>2</m:t>
                          </w:ins>
                        </m:r>
                      </m:sub>
                    </m:sSub>
                    <m:d>
                      <m:dPr>
                        <m:ctrlPr>
                          <w:ins w:id="1054" w:author="Huawei" w:date="2021-10-30T15:56:00Z">
                            <w:rPr>
                              <w:rFonts w:ascii="Cambria Math" w:hAnsi="Cambria Math"/>
                              <w:i/>
                              <w:sz w:val="18"/>
                              <w:szCs w:val="18"/>
                              <w:lang w:eastAsia="zh-CN"/>
                            </w:rPr>
                          </w:ins>
                        </m:ctrlPr>
                      </m:dPr>
                      <m:e>
                        <m:m>
                          <m:mPr>
                            <m:mcs>
                              <m:mc>
                                <m:mcPr>
                                  <m:count m:val="1"/>
                                  <m:mcJc m:val="center"/>
                                </m:mcPr>
                              </m:mc>
                            </m:mcs>
                            <m:ctrlPr>
                              <w:ins w:id="1055" w:author="Huawei" w:date="2021-10-30T15:56:00Z">
                                <w:rPr>
                                  <w:rFonts w:ascii="Cambria Math" w:hAnsi="Cambria Math"/>
                                  <w:i/>
                                  <w:sz w:val="18"/>
                                  <w:szCs w:val="18"/>
                                  <w:lang w:eastAsia="zh-CN"/>
                                </w:rPr>
                              </w:ins>
                            </m:ctrlPr>
                          </m:mPr>
                          <m:mr>
                            <m:e>
                              <m:sSub>
                                <m:sSubPr>
                                  <m:ctrlPr>
                                    <w:ins w:id="1056" w:author="Huawei" w:date="2021-10-30T15:56:00Z">
                                      <w:rPr>
                                        <w:rFonts w:ascii="Cambria Math" w:eastAsia="Calibri" w:hAnsi="Cambria Math"/>
                                        <w:i/>
                                        <w:sz w:val="18"/>
                                        <w:szCs w:val="18"/>
                                        <w:lang w:val="en-US"/>
                                      </w:rPr>
                                    </w:ins>
                                  </m:ctrlPr>
                                </m:sSubPr>
                                <m:e>
                                  <m:r>
                                    <w:ins w:id="1057" w:author="Huawei" w:date="2021-10-30T15:56:00Z">
                                      <w:rPr>
                                        <w:rFonts w:ascii="Cambria Math" w:eastAsia="Calibri" w:hAnsi="Cambria Math"/>
                                        <w:sz w:val="18"/>
                                        <w:szCs w:val="18"/>
                                        <w:lang w:val="en-US"/>
                                      </w:rPr>
                                      <m:t>P</m:t>
                                    </w:ins>
                                  </m:r>
                                </m:e>
                                <m:sub>
                                  <m:r>
                                    <w:ins w:id="1058" w:author="Huawei" w:date="2021-10-30T15:56:00Z">
                                      <w:rPr>
                                        <w:rFonts w:ascii="Cambria Math" w:eastAsia="Calibri" w:hAnsi="Cambria Math"/>
                                        <w:sz w:val="18"/>
                                        <w:szCs w:val="18"/>
                                        <w:lang w:val="en-US"/>
                                      </w:rPr>
                                      <m:t>CSI-RS</m:t>
                                    </w:ins>
                                  </m:r>
                                </m:sub>
                              </m:sSub>
                              <m:r>
                                <w:ins w:id="1059" w:author="Huawei" w:date="2021-10-30T15:56:00Z">
                                  <w:rPr>
                                    <w:rFonts w:ascii="Cambria Math" w:eastAsia="Calibri" w:hAnsi="Cambria Math"/>
                                    <w:sz w:val="18"/>
                                    <w:szCs w:val="18"/>
                                    <w:lang w:val="en-US"/>
                                  </w:rPr>
                                  <m:t>/2</m:t>
                                </w:ins>
                              </m:r>
                            </m:e>
                          </m:mr>
                          <m:mr>
                            <m:e>
                              <m:sSub>
                                <m:sSubPr>
                                  <m:ctrlPr>
                                    <w:ins w:id="1060" w:author="Huawei" w:date="2021-10-30T15:56:00Z">
                                      <w:rPr>
                                        <w:rFonts w:ascii="Cambria Math" w:eastAsia="Calibri" w:hAnsi="Cambria Math"/>
                                        <w:i/>
                                        <w:sz w:val="18"/>
                                        <w:szCs w:val="18"/>
                                        <w:lang w:val="en-US"/>
                                      </w:rPr>
                                    </w:ins>
                                  </m:ctrlPr>
                                </m:sSubPr>
                                <m:e>
                                  <m:r>
                                    <w:ins w:id="1061" w:author="Huawei" w:date="2021-10-30T15:56:00Z">
                                      <w:rPr>
                                        <w:rFonts w:ascii="Cambria Math" w:eastAsia="Calibri" w:hAnsi="Cambria Math"/>
                                        <w:sz w:val="18"/>
                                        <w:szCs w:val="18"/>
                                        <w:lang w:val="en-US"/>
                                      </w:rPr>
                                      <m:t>K</m:t>
                                    </w:ins>
                                  </m:r>
                                </m:e>
                                <m:sub>
                                  <m:r>
                                    <w:ins w:id="1062" w:author="Huawei" w:date="2021-10-30T15:56:00Z">
                                      <w:rPr>
                                        <w:rFonts w:ascii="Cambria Math" w:eastAsia="Calibri" w:hAnsi="Cambria Math"/>
                                        <w:sz w:val="18"/>
                                        <w:szCs w:val="18"/>
                                        <w:lang w:val="en-US"/>
                                      </w:rPr>
                                      <m:t>1</m:t>
                                    </w:ins>
                                  </m:r>
                                </m:sub>
                              </m:sSub>
                              <m:r>
                                <w:ins w:id="1063" w:author="Huawei" w:date="2021-10-30T15:56:00Z">
                                  <w:rPr>
                                    <w:rFonts w:ascii="Cambria Math" w:eastAsia="Calibri" w:hAnsi="Cambria Math"/>
                                    <w:sz w:val="18"/>
                                    <w:szCs w:val="18"/>
                                    <w:lang w:val="en-US"/>
                                  </w:rPr>
                                  <m:t>/2</m:t>
                                </w:ins>
                              </m:r>
                            </m:e>
                          </m:mr>
                        </m:m>
                      </m:e>
                    </m:d>
                  </m:e>
                </m:d>
              </m:oMath>
            </m:oMathPara>
          </w:p>
        </w:tc>
        <w:tc>
          <w:tcPr>
            <w:tcW w:w="888" w:type="pct"/>
            <w:gridSpan w:val="2"/>
          </w:tcPr>
          <w:p w14:paraId="653639FE" w14:textId="4E98037E" w:rsidR="00411DC4" w:rsidRPr="00243BE6" w:rsidRDefault="003506AE" w:rsidP="00727816">
            <w:pPr>
              <w:rPr>
                <w:ins w:id="1064" w:author="Huawei" w:date="2021-10-30T15:56:00Z"/>
                <w:sz w:val="18"/>
                <w:szCs w:val="18"/>
                <w:lang w:eastAsia="zh-CN"/>
              </w:rPr>
            </w:pPr>
            <m:oMathPara>
              <m:oMath>
                <m:d>
                  <m:dPr>
                    <m:begChr m:val="⌈"/>
                    <m:endChr m:val="⌉"/>
                    <m:ctrlPr>
                      <w:ins w:id="1065" w:author="Huawei" w:date="2021-10-30T15:56:00Z">
                        <w:rPr>
                          <w:rFonts w:ascii="Cambria Math" w:hAnsi="Cambria Math"/>
                          <w:i/>
                          <w:sz w:val="18"/>
                          <w:szCs w:val="18"/>
                          <w:lang w:eastAsia="zh-CN"/>
                        </w:rPr>
                      </w:ins>
                    </m:ctrlPr>
                  </m:dPr>
                  <m:e>
                    <m:sSub>
                      <m:sSubPr>
                        <m:ctrlPr>
                          <w:ins w:id="1066" w:author="Huawei" w:date="2021-10-30T15:56:00Z">
                            <w:rPr>
                              <w:rFonts w:ascii="Cambria Math" w:hAnsi="Cambria Math"/>
                              <w:i/>
                              <w:sz w:val="18"/>
                              <w:szCs w:val="18"/>
                              <w:lang w:eastAsia="zh-CN"/>
                            </w:rPr>
                          </w:ins>
                        </m:ctrlPr>
                      </m:sSubPr>
                      <m:e>
                        <m:r>
                          <w:ins w:id="1067" w:author="Huawei" w:date="2021-10-30T15:56:00Z">
                            <m:rPr>
                              <m:sty m:val="p"/>
                            </m:rPr>
                            <w:rPr>
                              <w:rFonts w:ascii="Cambria Math" w:hAnsi="Cambria Math" w:hint="eastAsia"/>
                              <w:sz w:val="18"/>
                              <w:szCs w:val="18"/>
                              <w:lang w:eastAsia="zh-CN"/>
                            </w:rPr>
                            <m:t>log</m:t>
                          </w:ins>
                        </m:r>
                      </m:e>
                      <m:sub>
                        <m:r>
                          <w:ins w:id="1068" w:author="Huawei" w:date="2021-10-30T15:56:00Z">
                            <w:rPr>
                              <w:rFonts w:ascii="Cambria Math" w:hAnsi="Cambria Math" w:hint="eastAsia"/>
                              <w:sz w:val="18"/>
                              <w:szCs w:val="18"/>
                              <w:lang w:eastAsia="zh-CN"/>
                            </w:rPr>
                            <m:t>2</m:t>
                          </w:ins>
                        </m:r>
                      </m:sub>
                    </m:sSub>
                    <m:r>
                      <w:ins w:id="1069" w:author="Huawei2" w:date="2021-11-02T22:59:00Z">
                        <w:rPr>
                          <w:rFonts w:ascii="Cambria Math" w:hAnsi="Cambria Math"/>
                          <w:sz w:val="18"/>
                          <w:szCs w:val="18"/>
                          <w:lang w:eastAsia="zh-CN"/>
                        </w:rPr>
                        <m:t>(</m:t>
                      </w:ins>
                    </m:r>
                    <m:sSub>
                      <m:sSubPr>
                        <m:ctrlPr>
                          <w:ins w:id="1070" w:author="Huawei" w:date="2021-10-30T15:56:00Z">
                            <w:rPr>
                              <w:rFonts w:ascii="Cambria Math" w:eastAsia="Calibri" w:hAnsi="Cambria Math"/>
                              <w:i/>
                              <w:sz w:val="18"/>
                              <w:szCs w:val="18"/>
                              <w:lang w:val="en-US"/>
                            </w:rPr>
                          </w:ins>
                        </m:ctrlPr>
                      </m:sSubPr>
                      <m:e>
                        <m:r>
                          <w:ins w:id="1071" w:author="Huawei" w:date="2021-10-30T15:56:00Z">
                            <w:rPr>
                              <w:rFonts w:ascii="Cambria Math" w:eastAsia="Calibri" w:hAnsi="Cambria Math"/>
                              <w:sz w:val="18"/>
                              <w:szCs w:val="18"/>
                              <w:lang w:val="en-US"/>
                            </w:rPr>
                            <m:t>K</m:t>
                          </w:ins>
                        </m:r>
                      </m:e>
                      <m:sub>
                        <m:r>
                          <w:ins w:id="1072" w:author="Huawei" w:date="2021-10-30T15:56:00Z">
                            <w:rPr>
                              <w:rFonts w:ascii="Cambria Math" w:eastAsia="Calibri" w:hAnsi="Cambria Math"/>
                              <w:sz w:val="18"/>
                              <w:szCs w:val="18"/>
                              <w:lang w:val="en-US"/>
                            </w:rPr>
                            <m:t>1</m:t>
                          </w:ins>
                        </m:r>
                      </m:sub>
                    </m:sSub>
                    <m:r>
                      <w:ins w:id="1073" w:author="Huawei" w:date="2021-10-30T15:56:00Z">
                        <w:rPr>
                          <w:rFonts w:ascii="Cambria Math" w:eastAsia="Calibri" w:hAnsi="Cambria Math"/>
                          <w:sz w:val="18"/>
                          <w:szCs w:val="18"/>
                          <w:lang w:val="en-US"/>
                        </w:rPr>
                        <m:t>M</m:t>
                      </w:ins>
                    </m:r>
                    <m:r>
                      <w:ins w:id="1074" w:author="Huawei2" w:date="2021-11-02T23:00:00Z">
                        <w:rPr>
                          <w:rFonts w:ascii="Cambria Math" w:eastAsia="Calibri" w:hAnsi="Cambria Math"/>
                          <w:sz w:val="18"/>
                          <w:szCs w:val="18"/>
                          <w:lang w:val="en-US"/>
                        </w:rPr>
                        <m:t>)</m:t>
                      </w:ins>
                    </m:r>
                  </m:e>
                </m:d>
              </m:oMath>
            </m:oMathPara>
          </w:p>
        </w:tc>
        <w:tc>
          <w:tcPr>
            <w:tcW w:w="886" w:type="pct"/>
            <w:gridSpan w:val="2"/>
          </w:tcPr>
          <w:p w14:paraId="6C5BBA16" w14:textId="4856C09A" w:rsidR="00411DC4" w:rsidRPr="00243BE6" w:rsidRDefault="003506AE" w:rsidP="00727816">
            <w:pPr>
              <w:rPr>
                <w:ins w:id="1075" w:author="Huawei" w:date="2021-10-30T15:56:00Z"/>
                <w:sz w:val="18"/>
                <w:szCs w:val="18"/>
                <w:lang w:eastAsia="zh-CN"/>
              </w:rPr>
            </w:pPr>
            <m:oMathPara>
              <m:oMath>
                <m:d>
                  <m:dPr>
                    <m:begChr m:val="⌈"/>
                    <m:endChr m:val="⌉"/>
                    <m:ctrlPr>
                      <w:ins w:id="1076" w:author="Huawei" w:date="2021-10-30T15:56:00Z">
                        <w:rPr>
                          <w:rFonts w:ascii="Cambria Math" w:hAnsi="Cambria Math"/>
                          <w:i/>
                          <w:sz w:val="18"/>
                          <w:szCs w:val="18"/>
                          <w:lang w:eastAsia="zh-CN"/>
                        </w:rPr>
                      </w:ins>
                    </m:ctrlPr>
                  </m:dPr>
                  <m:e>
                    <m:sSub>
                      <m:sSubPr>
                        <m:ctrlPr>
                          <w:ins w:id="1077" w:author="Huawei" w:date="2021-10-30T15:56:00Z">
                            <w:rPr>
                              <w:rFonts w:ascii="Cambria Math" w:hAnsi="Cambria Math"/>
                              <w:i/>
                              <w:sz w:val="18"/>
                              <w:szCs w:val="18"/>
                              <w:lang w:eastAsia="zh-CN"/>
                            </w:rPr>
                          </w:ins>
                        </m:ctrlPr>
                      </m:sSubPr>
                      <m:e>
                        <m:r>
                          <w:ins w:id="1078" w:author="Huawei" w:date="2021-10-30T15:56:00Z">
                            <m:rPr>
                              <m:sty m:val="p"/>
                            </m:rPr>
                            <w:rPr>
                              <w:rFonts w:ascii="Cambria Math" w:hAnsi="Cambria Math" w:hint="eastAsia"/>
                              <w:sz w:val="18"/>
                              <w:szCs w:val="18"/>
                              <w:lang w:eastAsia="zh-CN"/>
                            </w:rPr>
                            <m:t>log</m:t>
                          </w:ins>
                        </m:r>
                      </m:e>
                      <m:sub>
                        <m:r>
                          <w:ins w:id="1079" w:author="Huawei" w:date="2021-10-30T15:56:00Z">
                            <w:rPr>
                              <w:rFonts w:ascii="Cambria Math" w:hAnsi="Cambria Math" w:hint="eastAsia"/>
                              <w:sz w:val="18"/>
                              <w:szCs w:val="18"/>
                              <w:lang w:eastAsia="zh-CN"/>
                            </w:rPr>
                            <m:t>2</m:t>
                          </w:ins>
                        </m:r>
                      </m:sub>
                    </m:sSub>
                    <m:r>
                      <w:ins w:id="1080" w:author="Huawei2" w:date="2021-11-02T23:00:00Z">
                        <w:rPr>
                          <w:rFonts w:ascii="Cambria Math" w:hAnsi="Cambria Math"/>
                          <w:sz w:val="18"/>
                          <w:szCs w:val="18"/>
                          <w:lang w:eastAsia="zh-CN"/>
                        </w:rPr>
                        <m:t>(</m:t>
                      </w:ins>
                    </m:r>
                    <m:sSub>
                      <m:sSubPr>
                        <m:ctrlPr>
                          <w:ins w:id="1081" w:author="Huawei" w:date="2021-10-30T15:56:00Z">
                            <w:rPr>
                              <w:rFonts w:ascii="Cambria Math" w:eastAsia="Calibri" w:hAnsi="Cambria Math"/>
                              <w:i/>
                              <w:sz w:val="18"/>
                              <w:szCs w:val="18"/>
                              <w:lang w:val="en-US"/>
                            </w:rPr>
                          </w:ins>
                        </m:ctrlPr>
                      </m:sSubPr>
                      <m:e>
                        <m:r>
                          <w:ins w:id="1082" w:author="Huawei" w:date="2021-10-30T15:56:00Z">
                            <w:rPr>
                              <w:rFonts w:ascii="Cambria Math" w:eastAsia="Calibri" w:hAnsi="Cambria Math"/>
                              <w:sz w:val="18"/>
                              <w:szCs w:val="18"/>
                              <w:lang w:val="en-US"/>
                            </w:rPr>
                            <m:t>K</m:t>
                          </w:ins>
                        </m:r>
                      </m:e>
                      <m:sub>
                        <m:r>
                          <w:ins w:id="1083" w:author="Huawei" w:date="2021-10-30T15:56:00Z">
                            <w:rPr>
                              <w:rFonts w:ascii="Cambria Math" w:eastAsia="Calibri" w:hAnsi="Cambria Math"/>
                              <w:sz w:val="18"/>
                              <w:szCs w:val="18"/>
                              <w:lang w:val="en-US"/>
                            </w:rPr>
                            <m:t>1</m:t>
                          </w:ins>
                        </m:r>
                      </m:sub>
                    </m:sSub>
                    <m:r>
                      <w:ins w:id="1084" w:author="Huawei" w:date="2021-10-30T15:56:00Z">
                        <w:rPr>
                          <w:rFonts w:ascii="Cambria Math" w:eastAsia="Calibri" w:hAnsi="Cambria Math"/>
                          <w:sz w:val="18"/>
                          <w:szCs w:val="18"/>
                          <w:lang w:val="en-US"/>
                        </w:rPr>
                        <m:t>M</m:t>
                      </w:ins>
                    </m:r>
                    <m:r>
                      <w:ins w:id="1085" w:author="Huawei2" w:date="2021-11-02T23:00:00Z">
                        <w:rPr>
                          <w:rFonts w:ascii="Cambria Math" w:eastAsia="Calibri" w:hAnsi="Cambria Math"/>
                          <w:sz w:val="18"/>
                          <w:szCs w:val="18"/>
                          <w:lang w:val="en-US"/>
                        </w:rPr>
                        <m:t>)</m:t>
                      </w:ins>
                    </m:r>
                  </m:e>
                </m:d>
              </m:oMath>
            </m:oMathPara>
          </w:p>
        </w:tc>
        <w:tc>
          <w:tcPr>
            <w:tcW w:w="887" w:type="pct"/>
            <w:gridSpan w:val="2"/>
          </w:tcPr>
          <w:p w14:paraId="15FEBEA7" w14:textId="6B67F947" w:rsidR="00411DC4" w:rsidRPr="00243BE6" w:rsidRDefault="003506AE" w:rsidP="00727816">
            <w:pPr>
              <w:rPr>
                <w:ins w:id="1086" w:author="Huawei" w:date="2021-10-30T15:56:00Z"/>
                <w:sz w:val="18"/>
                <w:szCs w:val="18"/>
                <w:lang w:eastAsia="zh-CN"/>
              </w:rPr>
            </w:pPr>
            <m:oMathPara>
              <m:oMath>
                <m:d>
                  <m:dPr>
                    <m:begChr m:val="⌈"/>
                    <m:endChr m:val="⌉"/>
                    <m:ctrlPr>
                      <w:ins w:id="1087" w:author="Huawei" w:date="2021-10-30T15:56:00Z">
                        <w:rPr>
                          <w:rFonts w:ascii="Cambria Math" w:hAnsi="Cambria Math"/>
                          <w:i/>
                          <w:sz w:val="18"/>
                          <w:szCs w:val="18"/>
                          <w:lang w:eastAsia="zh-CN"/>
                        </w:rPr>
                      </w:ins>
                    </m:ctrlPr>
                  </m:dPr>
                  <m:e>
                    <m:sSub>
                      <m:sSubPr>
                        <m:ctrlPr>
                          <w:ins w:id="1088" w:author="Huawei" w:date="2021-10-30T15:56:00Z">
                            <w:rPr>
                              <w:rFonts w:ascii="Cambria Math" w:hAnsi="Cambria Math"/>
                              <w:i/>
                              <w:sz w:val="18"/>
                              <w:szCs w:val="18"/>
                              <w:lang w:eastAsia="zh-CN"/>
                            </w:rPr>
                          </w:ins>
                        </m:ctrlPr>
                      </m:sSubPr>
                      <m:e>
                        <m:r>
                          <w:ins w:id="1089" w:author="Huawei" w:date="2021-10-30T15:56:00Z">
                            <m:rPr>
                              <m:sty m:val="p"/>
                            </m:rPr>
                            <w:rPr>
                              <w:rFonts w:ascii="Cambria Math" w:hAnsi="Cambria Math" w:hint="eastAsia"/>
                              <w:sz w:val="18"/>
                              <w:szCs w:val="18"/>
                              <w:lang w:eastAsia="zh-CN"/>
                            </w:rPr>
                            <m:t>log</m:t>
                          </w:ins>
                        </m:r>
                      </m:e>
                      <m:sub>
                        <m:r>
                          <w:ins w:id="1090" w:author="Huawei" w:date="2021-10-30T15:56:00Z">
                            <w:rPr>
                              <w:rFonts w:ascii="Cambria Math" w:hAnsi="Cambria Math" w:hint="eastAsia"/>
                              <w:sz w:val="18"/>
                              <w:szCs w:val="18"/>
                              <w:lang w:eastAsia="zh-CN"/>
                            </w:rPr>
                            <m:t>2</m:t>
                          </w:ins>
                        </m:r>
                      </m:sub>
                    </m:sSub>
                    <m:r>
                      <w:ins w:id="1091" w:author="Huawei2" w:date="2021-11-02T23:00:00Z">
                        <w:rPr>
                          <w:rFonts w:ascii="Cambria Math" w:hAnsi="Cambria Math"/>
                          <w:sz w:val="18"/>
                          <w:szCs w:val="18"/>
                          <w:lang w:eastAsia="zh-CN"/>
                        </w:rPr>
                        <m:t>(</m:t>
                      </w:ins>
                    </m:r>
                    <m:sSub>
                      <m:sSubPr>
                        <m:ctrlPr>
                          <w:ins w:id="1092" w:author="Huawei" w:date="2021-10-30T15:56:00Z">
                            <w:rPr>
                              <w:rFonts w:ascii="Cambria Math" w:eastAsia="Calibri" w:hAnsi="Cambria Math"/>
                              <w:i/>
                              <w:sz w:val="18"/>
                              <w:szCs w:val="18"/>
                              <w:lang w:val="en-US"/>
                            </w:rPr>
                          </w:ins>
                        </m:ctrlPr>
                      </m:sSubPr>
                      <m:e>
                        <m:r>
                          <w:ins w:id="1093" w:author="Huawei" w:date="2021-10-30T15:56:00Z">
                            <w:rPr>
                              <w:rFonts w:ascii="Cambria Math" w:eastAsia="Calibri" w:hAnsi="Cambria Math"/>
                              <w:sz w:val="18"/>
                              <w:szCs w:val="18"/>
                              <w:lang w:val="en-US"/>
                            </w:rPr>
                            <m:t>K</m:t>
                          </w:ins>
                        </m:r>
                      </m:e>
                      <m:sub>
                        <m:r>
                          <w:ins w:id="1094" w:author="Huawei" w:date="2021-10-30T15:56:00Z">
                            <w:rPr>
                              <w:rFonts w:ascii="Cambria Math" w:eastAsia="Calibri" w:hAnsi="Cambria Math"/>
                              <w:sz w:val="18"/>
                              <w:szCs w:val="18"/>
                              <w:lang w:val="en-US"/>
                            </w:rPr>
                            <m:t>1</m:t>
                          </w:ins>
                        </m:r>
                      </m:sub>
                    </m:sSub>
                    <m:r>
                      <w:ins w:id="1095" w:author="Huawei" w:date="2021-10-30T15:56:00Z">
                        <w:rPr>
                          <w:rFonts w:ascii="Cambria Math" w:eastAsia="Calibri" w:hAnsi="Cambria Math"/>
                          <w:sz w:val="18"/>
                          <w:szCs w:val="18"/>
                          <w:lang w:val="en-US"/>
                        </w:rPr>
                        <m:t>M</m:t>
                      </w:ins>
                    </m:r>
                    <m:r>
                      <w:ins w:id="1096" w:author="Huawei2" w:date="2021-11-02T23:00:00Z">
                        <w:rPr>
                          <w:rFonts w:ascii="Cambria Math" w:eastAsia="Calibri" w:hAnsi="Cambria Math"/>
                          <w:sz w:val="18"/>
                          <w:szCs w:val="18"/>
                          <w:lang w:val="en-US"/>
                        </w:rPr>
                        <m:t>)</m:t>
                      </w:ins>
                    </m:r>
                  </m:e>
                </m:d>
              </m:oMath>
            </m:oMathPara>
          </w:p>
        </w:tc>
        <w:tc>
          <w:tcPr>
            <w:tcW w:w="887" w:type="pct"/>
            <w:gridSpan w:val="2"/>
          </w:tcPr>
          <w:p w14:paraId="68E4CC6E" w14:textId="394879A9" w:rsidR="00411DC4" w:rsidRPr="00243BE6" w:rsidRDefault="003506AE" w:rsidP="00727816">
            <w:pPr>
              <w:rPr>
                <w:ins w:id="1097" w:author="Huawei" w:date="2021-10-30T15:56:00Z"/>
                <w:sz w:val="18"/>
                <w:szCs w:val="18"/>
                <w:lang w:eastAsia="zh-CN"/>
              </w:rPr>
            </w:pPr>
            <m:oMathPara>
              <m:oMath>
                <m:d>
                  <m:dPr>
                    <m:begChr m:val="⌈"/>
                    <m:endChr m:val="⌉"/>
                    <m:ctrlPr>
                      <w:ins w:id="1098" w:author="Huawei" w:date="2021-10-30T15:56:00Z">
                        <w:rPr>
                          <w:rFonts w:ascii="Cambria Math" w:hAnsi="Cambria Math"/>
                          <w:i/>
                          <w:sz w:val="18"/>
                          <w:szCs w:val="18"/>
                          <w:lang w:eastAsia="zh-CN"/>
                        </w:rPr>
                      </w:ins>
                    </m:ctrlPr>
                  </m:dPr>
                  <m:e>
                    <m:sSub>
                      <m:sSubPr>
                        <m:ctrlPr>
                          <w:ins w:id="1099" w:author="Huawei" w:date="2021-10-30T15:56:00Z">
                            <w:rPr>
                              <w:rFonts w:ascii="Cambria Math" w:hAnsi="Cambria Math"/>
                              <w:i/>
                              <w:sz w:val="18"/>
                              <w:szCs w:val="18"/>
                              <w:lang w:eastAsia="zh-CN"/>
                            </w:rPr>
                          </w:ins>
                        </m:ctrlPr>
                      </m:sSubPr>
                      <m:e>
                        <m:r>
                          <w:ins w:id="1100" w:author="Huawei" w:date="2021-10-30T15:56:00Z">
                            <m:rPr>
                              <m:sty m:val="p"/>
                            </m:rPr>
                            <w:rPr>
                              <w:rFonts w:ascii="Cambria Math" w:hAnsi="Cambria Math" w:hint="eastAsia"/>
                              <w:sz w:val="18"/>
                              <w:szCs w:val="18"/>
                              <w:lang w:eastAsia="zh-CN"/>
                            </w:rPr>
                            <m:t>log</m:t>
                          </w:ins>
                        </m:r>
                      </m:e>
                      <m:sub>
                        <m:r>
                          <w:ins w:id="1101" w:author="Huawei" w:date="2021-10-30T15:56:00Z">
                            <w:rPr>
                              <w:rFonts w:ascii="Cambria Math" w:hAnsi="Cambria Math" w:hint="eastAsia"/>
                              <w:sz w:val="18"/>
                              <w:szCs w:val="18"/>
                              <w:lang w:eastAsia="zh-CN"/>
                            </w:rPr>
                            <m:t>2</m:t>
                          </w:ins>
                        </m:r>
                      </m:sub>
                    </m:sSub>
                    <m:sSub>
                      <m:sSubPr>
                        <m:ctrlPr>
                          <w:ins w:id="1102" w:author="Huawei" w:date="2021-10-30T15:56:00Z">
                            <w:rPr>
                              <w:rFonts w:ascii="Cambria Math" w:eastAsia="Calibri" w:hAnsi="Cambria Math"/>
                              <w:i/>
                              <w:sz w:val="18"/>
                              <w:szCs w:val="18"/>
                              <w:lang w:val="en-US"/>
                            </w:rPr>
                          </w:ins>
                        </m:ctrlPr>
                      </m:sSubPr>
                      <m:e>
                        <m:r>
                          <w:ins w:id="1103" w:author="Huawei2" w:date="2021-11-02T23:00:00Z">
                            <w:rPr>
                              <w:rFonts w:ascii="Cambria Math" w:eastAsia="Calibri" w:hAnsi="Cambria Math"/>
                              <w:sz w:val="18"/>
                              <w:szCs w:val="18"/>
                              <w:lang w:val="en-US"/>
                            </w:rPr>
                            <m:t>(</m:t>
                          </w:ins>
                        </m:r>
                        <m:r>
                          <w:ins w:id="1104" w:author="Huawei" w:date="2021-10-30T15:56:00Z">
                            <w:rPr>
                              <w:rFonts w:ascii="Cambria Math" w:eastAsia="Calibri" w:hAnsi="Cambria Math"/>
                              <w:sz w:val="18"/>
                              <w:szCs w:val="18"/>
                              <w:lang w:val="en-US"/>
                            </w:rPr>
                            <m:t>K</m:t>
                          </w:ins>
                        </m:r>
                      </m:e>
                      <m:sub>
                        <m:r>
                          <w:ins w:id="1105" w:author="Huawei" w:date="2021-10-30T15:56:00Z">
                            <w:rPr>
                              <w:rFonts w:ascii="Cambria Math" w:eastAsia="Calibri" w:hAnsi="Cambria Math"/>
                              <w:sz w:val="18"/>
                              <w:szCs w:val="18"/>
                              <w:lang w:val="en-US"/>
                            </w:rPr>
                            <m:t>1</m:t>
                          </w:ins>
                        </m:r>
                      </m:sub>
                    </m:sSub>
                    <m:r>
                      <w:ins w:id="1106" w:author="Huawei" w:date="2021-10-30T15:56:00Z">
                        <w:rPr>
                          <w:rFonts w:ascii="Cambria Math" w:eastAsia="Calibri" w:hAnsi="Cambria Math"/>
                          <w:sz w:val="18"/>
                          <w:szCs w:val="18"/>
                          <w:lang w:val="en-US"/>
                        </w:rPr>
                        <m:t>M</m:t>
                      </w:ins>
                    </m:r>
                    <m:r>
                      <w:ins w:id="1107" w:author="Huawei2" w:date="2021-11-02T23:00:00Z">
                        <w:rPr>
                          <w:rFonts w:ascii="Cambria Math" w:eastAsia="Calibri" w:hAnsi="Cambria Math"/>
                          <w:sz w:val="18"/>
                          <w:szCs w:val="18"/>
                          <w:lang w:val="en-US"/>
                        </w:rPr>
                        <m:t>)</m:t>
                      </w:ins>
                    </m:r>
                  </m:e>
                </m:d>
              </m:oMath>
            </m:oMathPara>
          </w:p>
        </w:tc>
      </w:tr>
      <w:tr w:rsidR="00411DC4" w:rsidRPr="005F22EF" w14:paraId="1A8E086C" w14:textId="77777777" w:rsidTr="00727816">
        <w:trPr>
          <w:ins w:id="1108" w:author="Huawei" w:date="2021-10-30T15:56:00Z"/>
        </w:trPr>
        <w:tc>
          <w:tcPr>
            <w:tcW w:w="566" w:type="pct"/>
            <w:vMerge w:val="restart"/>
          </w:tcPr>
          <w:p w14:paraId="4D0190FE" w14:textId="77777777" w:rsidR="00411DC4" w:rsidRPr="005F22EF" w:rsidRDefault="00411DC4" w:rsidP="00727816">
            <w:pPr>
              <w:rPr>
                <w:ins w:id="1109" w:author="Huawei" w:date="2021-10-30T15:56:00Z"/>
                <w:sz w:val="18"/>
                <w:szCs w:val="18"/>
                <w:lang w:eastAsia="zh-CN"/>
              </w:rPr>
            </w:pPr>
          </w:p>
        </w:tc>
        <w:tc>
          <w:tcPr>
            <w:tcW w:w="4434" w:type="pct"/>
            <w:gridSpan w:val="10"/>
          </w:tcPr>
          <w:p w14:paraId="50244593" w14:textId="77777777" w:rsidR="00411DC4" w:rsidRPr="005F22EF" w:rsidRDefault="00411DC4" w:rsidP="00727816">
            <w:pPr>
              <w:jc w:val="center"/>
              <w:rPr>
                <w:ins w:id="1110" w:author="Huawei" w:date="2021-10-30T15:56:00Z"/>
                <w:sz w:val="18"/>
                <w:szCs w:val="18"/>
                <w:lang w:eastAsia="zh-CN"/>
              </w:rPr>
            </w:pPr>
            <w:ins w:id="1111" w:author="Huawei" w:date="2021-10-30T15:56: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411DC4" w:rsidRPr="005F22EF" w14:paraId="77FB6A15" w14:textId="77777777" w:rsidTr="00727816">
        <w:trPr>
          <w:ins w:id="1112" w:author="Huawei" w:date="2021-10-30T15:56:00Z"/>
        </w:trPr>
        <w:tc>
          <w:tcPr>
            <w:tcW w:w="566" w:type="pct"/>
            <w:vMerge/>
          </w:tcPr>
          <w:p w14:paraId="55E5DFEA" w14:textId="77777777" w:rsidR="00411DC4" w:rsidRPr="005F22EF" w:rsidRDefault="00411DC4" w:rsidP="00727816">
            <w:pPr>
              <w:rPr>
                <w:ins w:id="1113" w:author="Huawei" w:date="2021-10-30T15:56:00Z"/>
                <w:sz w:val="18"/>
                <w:szCs w:val="18"/>
                <w:lang w:eastAsia="zh-CN"/>
              </w:rPr>
            </w:pPr>
          </w:p>
        </w:tc>
        <w:tc>
          <w:tcPr>
            <w:tcW w:w="443" w:type="pct"/>
          </w:tcPr>
          <w:p w14:paraId="6ECBF530" w14:textId="77777777" w:rsidR="00411DC4" w:rsidRPr="005F22EF" w:rsidRDefault="003506AE" w:rsidP="00727816">
            <w:pPr>
              <w:rPr>
                <w:ins w:id="1114" w:author="Huawei" w:date="2021-10-30T15:56:00Z"/>
                <w:sz w:val="18"/>
                <w:szCs w:val="18"/>
                <w:lang w:eastAsia="zh-CN"/>
              </w:rPr>
            </w:pPr>
            <m:oMathPara>
              <m:oMath>
                <m:sSub>
                  <m:sSubPr>
                    <m:ctrlPr>
                      <w:ins w:id="1115" w:author="Huawei" w:date="2021-10-30T15:56:00Z">
                        <w:rPr>
                          <w:rFonts w:ascii="Cambria Math" w:hAnsi="Cambria Math"/>
                          <w:sz w:val="18"/>
                          <w:szCs w:val="18"/>
                          <w:lang w:eastAsia="zh-CN"/>
                        </w:rPr>
                      </w:ins>
                    </m:ctrlPr>
                  </m:sSubPr>
                  <m:e>
                    <m:r>
                      <w:ins w:id="1116" w:author="Huawei" w:date="2021-10-30T15:56:00Z">
                        <w:rPr>
                          <w:rFonts w:ascii="Cambria Math" w:hAnsi="Cambria Math" w:hint="eastAsia"/>
                          <w:sz w:val="18"/>
                          <w:szCs w:val="18"/>
                          <w:lang w:val="en-US" w:eastAsia="zh-CN"/>
                        </w:rPr>
                        <m:t>i</m:t>
                      </w:ins>
                    </m:r>
                  </m:e>
                  <m:sub>
                    <m:r>
                      <w:ins w:id="1117" w:author="Huawei" w:date="2021-10-30T15:56:00Z">
                        <w:rPr>
                          <w:rFonts w:ascii="Cambria Math" w:hAnsi="Cambria Math" w:hint="eastAsia"/>
                          <w:sz w:val="18"/>
                          <w:szCs w:val="18"/>
                          <w:lang w:eastAsia="zh-CN"/>
                        </w:rPr>
                        <m:t>2,3,1</m:t>
                      </w:ins>
                    </m:r>
                  </m:sub>
                </m:sSub>
              </m:oMath>
            </m:oMathPara>
          </w:p>
        </w:tc>
        <w:tc>
          <w:tcPr>
            <w:tcW w:w="443" w:type="pct"/>
          </w:tcPr>
          <w:p w14:paraId="218A22D5" w14:textId="77777777" w:rsidR="00411DC4" w:rsidRPr="005F22EF" w:rsidRDefault="003506AE" w:rsidP="00727816">
            <w:pPr>
              <w:rPr>
                <w:ins w:id="1118" w:author="Huawei" w:date="2021-10-30T15:56:00Z"/>
                <w:sz w:val="18"/>
                <w:szCs w:val="18"/>
                <w:lang w:eastAsia="zh-CN"/>
              </w:rPr>
            </w:pPr>
            <m:oMathPara>
              <m:oMath>
                <m:sSub>
                  <m:sSubPr>
                    <m:ctrlPr>
                      <w:ins w:id="1119" w:author="Huawei" w:date="2021-10-30T15:56:00Z">
                        <w:rPr>
                          <w:rFonts w:ascii="Cambria Math" w:hAnsi="Cambria Math"/>
                          <w:sz w:val="18"/>
                          <w:szCs w:val="18"/>
                          <w:lang w:eastAsia="zh-CN"/>
                        </w:rPr>
                      </w:ins>
                    </m:ctrlPr>
                  </m:sSubPr>
                  <m:e>
                    <m:r>
                      <w:ins w:id="1120" w:author="Huawei" w:date="2021-10-30T15:56:00Z">
                        <w:rPr>
                          <w:rFonts w:ascii="Cambria Math" w:hAnsi="Cambria Math" w:hint="eastAsia"/>
                          <w:sz w:val="18"/>
                          <w:szCs w:val="18"/>
                          <w:lang w:val="en-US" w:eastAsia="zh-CN"/>
                        </w:rPr>
                        <m:t>i</m:t>
                      </w:ins>
                    </m:r>
                  </m:e>
                  <m:sub>
                    <m:r>
                      <w:ins w:id="1121" w:author="Huawei" w:date="2021-10-30T15:56:00Z">
                        <w:rPr>
                          <w:rFonts w:ascii="Cambria Math" w:hAnsi="Cambria Math" w:hint="eastAsia"/>
                          <w:sz w:val="18"/>
                          <w:szCs w:val="18"/>
                          <w:lang w:eastAsia="zh-CN"/>
                        </w:rPr>
                        <m:t>2,3,2</m:t>
                      </w:ins>
                    </m:r>
                  </m:sub>
                </m:sSub>
              </m:oMath>
            </m:oMathPara>
          </w:p>
        </w:tc>
        <w:tc>
          <w:tcPr>
            <w:tcW w:w="444" w:type="pct"/>
          </w:tcPr>
          <w:p w14:paraId="4B670A8A" w14:textId="77777777" w:rsidR="00411DC4" w:rsidRPr="005F22EF" w:rsidRDefault="003506AE" w:rsidP="00727816">
            <w:pPr>
              <w:rPr>
                <w:ins w:id="1122" w:author="Huawei" w:date="2021-10-30T15:56:00Z"/>
                <w:sz w:val="18"/>
                <w:szCs w:val="18"/>
                <w:lang w:eastAsia="zh-CN"/>
              </w:rPr>
            </w:pPr>
            <m:oMathPara>
              <m:oMath>
                <m:sSub>
                  <m:sSubPr>
                    <m:ctrlPr>
                      <w:ins w:id="1123" w:author="Huawei" w:date="2021-10-30T15:56:00Z">
                        <w:rPr>
                          <w:rFonts w:ascii="Cambria Math" w:hAnsi="Cambria Math"/>
                          <w:sz w:val="18"/>
                          <w:szCs w:val="18"/>
                          <w:lang w:eastAsia="zh-CN"/>
                        </w:rPr>
                      </w:ins>
                    </m:ctrlPr>
                  </m:sSubPr>
                  <m:e>
                    <m:r>
                      <w:ins w:id="1124" w:author="Huawei" w:date="2021-10-30T15:56:00Z">
                        <w:rPr>
                          <w:rFonts w:ascii="Cambria Math" w:hAnsi="Cambria Math" w:hint="eastAsia"/>
                          <w:sz w:val="18"/>
                          <w:szCs w:val="18"/>
                          <w:lang w:val="en-US" w:eastAsia="zh-CN"/>
                        </w:rPr>
                        <m:t>i</m:t>
                      </w:ins>
                    </m:r>
                  </m:e>
                  <m:sub>
                    <m:r>
                      <w:ins w:id="1125" w:author="Huawei" w:date="2021-10-30T15:56:00Z">
                        <w:rPr>
                          <w:rFonts w:ascii="Cambria Math" w:hAnsi="Cambria Math" w:hint="eastAsia"/>
                          <w:sz w:val="18"/>
                          <w:szCs w:val="18"/>
                          <w:lang w:eastAsia="zh-CN"/>
                        </w:rPr>
                        <m:t>2,3,3</m:t>
                      </w:ins>
                    </m:r>
                  </m:sub>
                </m:sSub>
              </m:oMath>
            </m:oMathPara>
          </w:p>
        </w:tc>
        <w:tc>
          <w:tcPr>
            <w:tcW w:w="444" w:type="pct"/>
          </w:tcPr>
          <w:p w14:paraId="4B0C1CB6" w14:textId="77777777" w:rsidR="00411DC4" w:rsidRPr="00921CAE" w:rsidRDefault="003506AE" w:rsidP="00727816">
            <w:pPr>
              <w:rPr>
                <w:ins w:id="1126" w:author="Huawei" w:date="2021-10-30T15:56:00Z"/>
                <w:sz w:val="18"/>
                <w:szCs w:val="18"/>
                <w:lang w:eastAsia="zh-CN"/>
              </w:rPr>
            </w:pPr>
            <m:oMathPara>
              <m:oMath>
                <m:sSub>
                  <m:sSubPr>
                    <m:ctrlPr>
                      <w:ins w:id="1127" w:author="Huawei" w:date="2021-10-30T15:56:00Z">
                        <w:rPr>
                          <w:rFonts w:ascii="Cambria Math" w:hAnsi="Cambria Math"/>
                          <w:sz w:val="18"/>
                          <w:szCs w:val="18"/>
                          <w:lang w:eastAsia="zh-CN"/>
                        </w:rPr>
                      </w:ins>
                    </m:ctrlPr>
                  </m:sSubPr>
                  <m:e>
                    <m:r>
                      <w:ins w:id="1128" w:author="Huawei" w:date="2021-10-30T15:56:00Z">
                        <w:rPr>
                          <w:rFonts w:ascii="Cambria Math" w:hAnsi="Cambria Math" w:hint="eastAsia"/>
                          <w:sz w:val="18"/>
                          <w:szCs w:val="18"/>
                          <w:lang w:val="en-US" w:eastAsia="zh-CN"/>
                        </w:rPr>
                        <m:t>i</m:t>
                      </w:ins>
                    </m:r>
                  </m:e>
                  <m:sub>
                    <m:r>
                      <w:ins w:id="1129" w:author="Huawei" w:date="2021-10-30T15:56:00Z">
                        <w:rPr>
                          <w:rFonts w:ascii="Cambria Math" w:hAnsi="Cambria Math" w:hint="eastAsia"/>
                          <w:sz w:val="18"/>
                          <w:szCs w:val="18"/>
                          <w:lang w:eastAsia="zh-CN"/>
                        </w:rPr>
                        <m:t>2,3,4</m:t>
                      </w:ins>
                    </m:r>
                  </m:sub>
                </m:sSub>
              </m:oMath>
            </m:oMathPara>
          </w:p>
        </w:tc>
        <w:commentRangeStart w:id="1130"/>
        <w:tc>
          <w:tcPr>
            <w:tcW w:w="765" w:type="pct"/>
          </w:tcPr>
          <w:p w14:paraId="2AB63E05" w14:textId="77777777" w:rsidR="00411DC4" w:rsidRPr="00676586" w:rsidRDefault="003506AE" w:rsidP="00727816">
            <w:pPr>
              <w:rPr>
                <w:ins w:id="1131" w:author="Huawei" w:date="2021-10-30T15:56:00Z"/>
                <w:sz w:val="18"/>
                <w:szCs w:val="18"/>
                <w:lang w:eastAsia="zh-CN"/>
              </w:rPr>
            </w:pPr>
            <m:oMathPara>
              <m:oMath>
                <m:sSub>
                  <m:sSubPr>
                    <m:ctrlPr>
                      <w:ins w:id="1132" w:author="Huawei" w:date="2021-10-30T15:56:00Z">
                        <w:rPr>
                          <w:rFonts w:ascii="Cambria Math" w:hAnsi="Cambria Math"/>
                          <w:sz w:val="18"/>
                          <w:szCs w:val="18"/>
                          <w:lang w:eastAsia="zh-CN"/>
                        </w:rPr>
                      </w:ins>
                    </m:ctrlPr>
                  </m:sSubPr>
                  <m:e>
                    <m:r>
                      <w:ins w:id="1133" w:author="Huawei" w:date="2021-10-30T15:56:00Z">
                        <w:rPr>
                          <w:rFonts w:ascii="Cambria Math" w:hAnsi="Cambria Math"/>
                          <w:sz w:val="18"/>
                          <w:szCs w:val="18"/>
                          <w:lang w:val="en-US" w:eastAsia="zh-CN"/>
                        </w:rPr>
                        <m:t>i</m:t>
                      </w:ins>
                    </m:r>
                  </m:e>
                  <m:sub>
                    <m:r>
                      <w:ins w:id="1134" w:author="Huawei" w:date="2021-10-30T15:56:00Z">
                        <w:rPr>
                          <w:rFonts w:ascii="Cambria Math" w:hAnsi="Cambria Math"/>
                          <w:sz w:val="18"/>
                          <w:szCs w:val="18"/>
                          <w:lang w:eastAsia="zh-CN"/>
                        </w:rPr>
                        <m:t>1,6</m:t>
                      </w:ins>
                    </m:r>
                  </m:sub>
                </m:sSub>
                <w:commentRangeEnd w:id="1130"/>
                <m:r>
                  <w:ins w:id="1135" w:author="Huawei" w:date="2021-10-30T15:56:00Z">
                    <m:rPr>
                      <m:sty m:val="p"/>
                    </m:rPr>
                    <w:rPr>
                      <w:rStyle w:val="ac"/>
                    </w:rPr>
                    <w:commentReference w:id="1130"/>
                  </w:ins>
                </m:r>
              </m:oMath>
            </m:oMathPara>
          </w:p>
        </w:tc>
        <w:tc>
          <w:tcPr>
            <w:tcW w:w="631" w:type="pct"/>
            <w:gridSpan w:val="2"/>
          </w:tcPr>
          <w:p w14:paraId="2C761FBB" w14:textId="77777777" w:rsidR="00411DC4" w:rsidRPr="005F22EF" w:rsidRDefault="003506AE" w:rsidP="00727816">
            <w:pPr>
              <w:jc w:val="center"/>
              <w:rPr>
                <w:ins w:id="1136" w:author="Huawei" w:date="2021-10-30T15:56:00Z"/>
                <w:sz w:val="18"/>
                <w:szCs w:val="18"/>
                <w:lang w:eastAsia="zh-CN"/>
              </w:rPr>
            </w:pPr>
            <m:oMathPara>
              <m:oMath>
                <m:sSub>
                  <m:sSubPr>
                    <m:ctrlPr>
                      <w:ins w:id="1137" w:author="Huawei" w:date="2021-10-30T15:56:00Z">
                        <w:rPr>
                          <w:rFonts w:ascii="Cambria Math" w:hAnsi="Cambria Math" w:cs="Arial"/>
                          <w:i/>
                          <w:iCs/>
                          <w:sz w:val="18"/>
                          <w:szCs w:val="18"/>
                        </w:rPr>
                      </w:ins>
                    </m:ctrlPr>
                  </m:sSubPr>
                  <m:e>
                    <m:sSub>
                      <m:sSubPr>
                        <m:ctrlPr>
                          <w:ins w:id="1138" w:author="Huawei" w:date="2021-10-30T15:56:00Z">
                            <w:rPr>
                              <w:rFonts w:ascii="Cambria Math" w:hAnsi="Cambria Math" w:cs="Arial"/>
                              <w:sz w:val="18"/>
                              <w:szCs w:val="18"/>
                            </w:rPr>
                          </w:ins>
                        </m:ctrlPr>
                      </m:sSubPr>
                      <m:e>
                        <m:r>
                          <w:ins w:id="1139" w:author="Huawei" w:date="2021-10-30T15:56:00Z">
                            <w:rPr>
                              <w:rFonts w:ascii="Cambria Math" w:hAnsi="Cambria Math" w:hint="eastAsia"/>
                              <w:sz w:val="18"/>
                              <w:szCs w:val="18"/>
                            </w:rPr>
                            <m:t>{i</m:t>
                          </w:ins>
                        </m:r>
                      </m:e>
                      <m:sub>
                        <m:r>
                          <w:ins w:id="1140" w:author="Huawei" w:date="2021-10-30T15:56:00Z">
                            <w:rPr>
                              <w:rFonts w:ascii="Cambria Math" w:hAnsi="Cambria Math" w:hint="eastAsia"/>
                              <w:sz w:val="18"/>
                              <w:szCs w:val="18"/>
                            </w:rPr>
                            <m:t>2,4,l</m:t>
                          </w:ins>
                        </m:r>
                      </m:sub>
                    </m:sSub>
                    <m:r>
                      <w:ins w:id="1141" w:author="Huawei" w:date="2021-10-30T15:56:00Z">
                        <w:rPr>
                          <w:rFonts w:ascii="Cambria Math" w:hAnsi="Cambria Math" w:hint="eastAsia"/>
                          <w:sz w:val="18"/>
                          <w:szCs w:val="18"/>
                        </w:rPr>
                        <m:t>}</m:t>
                      </w:ins>
                    </m:r>
                  </m:e>
                  <m:sub>
                    <m:r>
                      <w:ins w:id="1142" w:author="Huawei" w:date="2021-10-30T15:56:00Z">
                        <w:rPr>
                          <w:rFonts w:ascii="Cambria Math" w:hAnsi="Cambria Math" w:hint="eastAsia"/>
                          <w:sz w:val="18"/>
                          <w:szCs w:val="18"/>
                        </w:rPr>
                        <m:t>l=1,</m:t>
                      </w:ins>
                    </m:r>
                    <m:r>
                      <w:ins w:id="1143" w:author="Huawei" w:date="2021-10-30T15:56:00Z">
                        <w:rPr>
                          <w:rFonts w:ascii="Cambria Math" w:hAnsi="Cambria Math" w:hint="eastAsia"/>
                          <w:sz w:val="18"/>
                          <w:szCs w:val="18"/>
                        </w:rPr>
                        <m:t>…</m:t>
                      </w:ins>
                    </m:r>
                    <m:r>
                      <w:ins w:id="1144" w:author="Huawei" w:date="2021-10-30T15:56:00Z">
                        <w:rPr>
                          <w:rFonts w:ascii="Cambria Math" w:hAnsi="Cambria Math" w:hint="eastAsia"/>
                          <w:sz w:val="18"/>
                          <w:szCs w:val="18"/>
                        </w:rPr>
                        <m:t>,υ</m:t>
                      </w:ins>
                    </m:r>
                  </m:sub>
                </m:sSub>
              </m:oMath>
            </m:oMathPara>
          </w:p>
        </w:tc>
        <w:tc>
          <w:tcPr>
            <w:tcW w:w="632" w:type="pct"/>
            <w:gridSpan w:val="2"/>
          </w:tcPr>
          <w:p w14:paraId="4AAC2193" w14:textId="77777777" w:rsidR="00411DC4" w:rsidRPr="005F22EF" w:rsidRDefault="003506AE" w:rsidP="00727816">
            <w:pPr>
              <w:jc w:val="center"/>
              <w:rPr>
                <w:ins w:id="1145" w:author="Huawei" w:date="2021-10-30T15:56:00Z"/>
                <w:sz w:val="18"/>
                <w:szCs w:val="18"/>
                <w:lang w:eastAsia="zh-CN"/>
              </w:rPr>
            </w:pPr>
            <m:oMathPara>
              <m:oMath>
                <m:sSub>
                  <m:sSubPr>
                    <m:ctrlPr>
                      <w:ins w:id="1146" w:author="Huawei" w:date="2021-10-30T15:56:00Z">
                        <w:rPr>
                          <w:rFonts w:ascii="Cambria Math" w:hAnsi="Cambria Math" w:cs="Arial"/>
                          <w:i/>
                          <w:iCs/>
                          <w:sz w:val="18"/>
                          <w:szCs w:val="18"/>
                        </w:rPr>
                      </w:ins>
                    </m:ctrlPr>
                  </m:sSubPr>
                  <m:e>
                    <m:sSub>
                      <m:sSubPr>
                        <m:ctrlPr>
                          <w:ins w:id="1147" w:author="Huawei" w:date="2021-10-30T15:56:00Z">
                            <w:rPr>
                              <w:rFonts w:ascii="Cambria Math" w:hAnsi="Cambria Math" w:cs="Arial"/>
                              <w:sz w:val="18"/>
                              <w:szCs w:val="18"/>
                            </w:rPr>
                          </w:ins>
                        </m:ctrlPr>
                      </m:sSubPr>
                      <m:e>
                        <m:r>
                          <w:ins w:id="1148" w:author="Huawei" w:date="2021-10-30T15:56:00Z">
                            <w:rPr>
                              <w:rFonts w:ascii="Cambria Math" w:hAnsi="Cambria Math" w:hint="eastAsia"/>
                              <w:sz w:val="18"/>
                              <w:szCs w:val="18"/>
                            </w:rPr>
                            <m:t>{i</m:t>
                          </w:ins>
                        </m:r>
                      </m:e>
                      <m:sub>
                        <m:r>
                          <w:ins w:id="1149" w:author="Huawei" w:date="2021-10-30T15:56:00Z">
                            <w:rPr>
                              <w:rFonts w:ascii="Cambria Math" w:hAnsi="Cambria Math" w:hint="eastAsia"/>
                              <w:sz w:val="18"/>
                              <w:szCs w:val="18"/>
                            </w:rPr>
                            <m:t>2,5,l</m:t>
                          </w:ins>
                        </m:r>
                      </m:sub>
                    </m:sSub>
                    <m:r>
                      <w:ins w:id="1150" w:author="Huawei" w:date="2021-10-30T15:56:00Z">
                        <w:rPr>
                          <w:rFonts w:ascii="Cambria Math" w:hAnsi="Cambria Math" w:hint="eastAsia"/>
                          <w:sz w:val="18"/>
                          <w:szCs w:val="18"/>
                        </w:rPr>
                        <m:t>}</m:t>
                      </w:ins>
                    </m:r>
                  </m:e>
                  <m:sub>
                    <m:r>
                      <w:ins w:id="1151" w:author="Huawei" w:date="2021-10-30T15:56:00Z">
                        <w:rPr>
                          <w:rFonts w:ascii="Cambria Math" w:hAnsi="Cambria Math" w:hint="eastAsia"/>
                          <w:sz w:val="18"/>
                          <w:szCs w:val="18"/>
                        </w:rPr>
                        <m:t>l=1,</m:t>
                      </w:ins>
                    </m:r>
                    <m:r>
                      <w:ins w:id="1152" w:author="Huawei" w:date="2021-10-30T15:56:00Z">
                        <w:rPr>
                          <w:rFonts w:ascii="Cambria Math" w:hAnsi="Cambria Math" w:hint="eastAsia"/>
                          <w:sz w:val="18"/>
                          <w:szCs w:val="18"/>
                        </w:rPr>
                        <m:t>…</m:t>
                      </w:ins>
                    </m:r>
                    <m:r>
                      <w:ins w:id="1153" w:author="Huawei" w:date="2021-10-30T15:56:00Z">
                        <w:rPr>
                          <w:rFonts w:ascii="Cambria Math" w:hAnsi="Cambria Math" w:hint="eastAsia"/>
                          <w:sz w:val="18"/>
                          <w:szCs w:val="18"/>
                        </w:rPr>
                        <m:t>,υ</m:t>
                      </w:ins>
                    </m:r>
                  </m:sub>
                </m:sSub>
              </m:oMath>
            </m:oMathPara>
          </w:p>
        </w:tc>
        <w:tc>
          <w:tcPr>
            <w:tcW w:w="632" w:type="pct"/>
          </w:tcPr>
          <w:p w14:paraId="4890D9AC" w14:textId="77777777" w:rsidR="00411DC4" w:rsidRPr="005F22EF" w:rsidRDefault="003506AE" w:rsidP="00727816">
            <w:pPr>
              <w:jc w:val="center"/>
              <w:rPr>
                <w:ins w:id="1154" w:author="Huawei" w:date="2021-10-30T15:56:00Z"/>
                <w:sz w:val="18"/>
                <w:szCs w:val="18"/>
                <w:lang w:eastAsia="zh-CN"/>
              </w:rPr>
            </w:pPr>
            <m:oMathPara>
              <m:oMath>
                <m:sSub>
                  <m:sSubPr>
                    <m:ctrlPr>
                      <w:ins w:id="1155" w:author="Huawei" w:date="2021-10-30T15:56:00Z">
                        <w:rPr>
                          <w:rFonts w:ascii="Cambria Math" w:hAnsi="Cambria Math" w:cs="Arial"/>
                          <w:i/>
                          <w:iCs/>
                          <w:sz w:val="18"/>
                          <w:szCs w:val="18"/>
                        </w:rPr>
                      </w:ins>
                    </m:ctrlPr>
                  </m:sSubPr>
                  <m:e>
                    <m:sSub>
                      <m:sSubPr>
                        <m:ctrlPr>
                          <w:ins w:id="1156" w:author="Huawei" w:date="2021-10-30T15:56:00Z">
                            <w:rPr>
                              <w:rFonts w:ascii="Cambria Math" w:hAnsi="Cambria Math" w:cs="Arial"/>
                              <w:sz w:val="18"/>
                              <w:szCs w:val="18"/>
                            </w:rPr>
                          </w:ins>
                        </m:ctrlPr>
                      </m:sSubPr>
                      <m:e>
                        <m:r>
                          <w:ins w:id="1157" w:author="Huawei" w:date="2021-10-30T15:56:00Z">
                            <w:rPr>
                              <w:rFonts w:ascii="Cambria Math" w:hAnsi="Cambria Math" w:hint="eastAsia"/>
                              <w:sz w:val="18"/>
                              <w:szCs w:val="18"/>
                            </w:rPr>
                            <m:t>{i</m:t>
                          </w:ins>
                        </m:r>
                      </m:e>
                      <m:sub>
                        <m:r>
                          <w:ins w:id="1158" w:author="Huawei" w:date="2021-10-30T15:56:00Z">
                            <w:rPr>
                              <w:rFonts w:ascii="Cambria Math" w:hAnsi="Cambria Math" w:hint="eastAsia"/>
                              <w:sz w:val="18"/>
                              <w:szCs w:val="18"/>
                            </w:rPr>
                            <m:t>1,7,l</m:t>
                          </w:ins>
                        </m:r>
                      </m:sub>
                    </m:sSub>
                    <m:r>
                      <w:ins w:id="1159" w:author="Huawei" w:date="2021-10-30T15:56:00Z">
                        <w:rPr>
                          <w:rFonts w:ascii="Cambria Math" w:hAnsi="Cambria Math" w:hint="eastAsia"/>
                          <w:sz w:val="18"/>
                          <w:szCs w:val="18"/>
                        </w:rPr>
                        <m:t>}</m:t>
                      </w:ins>
                    </m:r>
                  </m:e>
                  <m:sub>
                    <m:r>
                      <w:ins w:id="1160" w:author="Huawei" w:date="2021-10-30T15:56:00Z">
                        <w:rPr>
                          <w:rFonts w:ascii="Cambria Math" w:hAnsi="Cambria Math" w:hint="eastAsia"/>
                          <w:sz w:val="18"/>
                          <w:szCs w:val="18"/>
                        </w:rPr>
                        <m:t>l=1,</m:t>
                      </w:ins>
                    </m:r>
                    <m:r>
                      <w:ins w:id="1161" w:author="Huawei" w:date="2021-10-30T15:56:00Z">
                        <w:rPr>
                          <w:rFonts w:ascii="Cambria Math" w:hAnsi="Cambria Math" w:hint="eastAsia"/>
                          <w:sz w:val="18"/>
                          <w:szCs w:val="18"/>
                        </w:rPr>
                        <m:t>…</m:t>
                      </w:ins>
                    </m:r>
                    <m:r>
                      <w:ins w:id="1162" w:author="Huawei" w:date="2021-10-30T15:56:00Z">
                        <w:rPr>
                          <w:rFonts w:ascii="Cambria Math" w:hAnsi="Cambria Math" w:hint="eastAsia"/>
                          <w:sz w:val="18"/>
                          <w:szCs w:val="18"/>
                        </w:rPr>
                        <m:t>,υ</m:t>
                      </w:ins>
                    </m:r>
                  </m:sub>
                </m:sSub>
              </m:oMath>
            </m:oMathPara>
          </w:p>
        </w:tc>
      </w:tr>
      <w:tr w:rsidR="00411DC4" w:rsidRPr="005F22EF" w14:paraId="57E69E34" w14:textId="77777777" w:rsidTr="00727816">
        <w:trPr>
          <w:trHeight w:val="1310"/>
          <w:ins w:id="1163" w:author="Huawei" w:date="2021-10-30T15:56:00Z"/>
        </w:trPr>
        <w:tc>
          <w:tcPr>
            <w:tcW w:w="566" w:type="pct"/>
          </w:tcPr>
          <w:p w14:paraId="0321963A" w14:textId="77777777" w:rsidR="00411DC4" w:rsidRPr="005F22EF" w:rsidRDefault="00411DC4" w:rsidP="00727816">
            <w:pPr>
              <w:jc w:val="center"/>
              <w:rPr>
                <w:ins w:id="1164" w:author="Huawei" w:date="2021-10-30T15:56:00Z"/>
                <w:sz w:val="18"/>
                <w:szCs w:val="18"/>
                <w:lang w:eastAsia="zh-CN"/>
              </w:rPr>
            </w:pPr>
            <w:ins w:id="1165" w:author="Huawei" w:date="2021-10-30T15:56:00Z">
              <w:r w:rsidRPr="005F22EF">
                <w:rPr>
                  <w:sz w:val="18"/>
                  <w:szCs w:val="18"/>
                  <w:lang w:eastAsia="zh-CN"/>
                </w:rPr>
                <w:lastRenderedPageBreak/>
                <w:t>Rank=1</w:t>
              </w:r>
            </w:ins>
          </w:p>
        </w:tc>
        <w:tc>
          <w:tcPr>
            <w:tcW w:w="443" w:type="pct"/>
          </w:tcPr>
          <w:p w14:paraId="3A8CE671" w14:textId="77777777" w:rsidR="00411DC4" w:rsidRPr="005F22EF" w:rsidRDefault="00411DC4" w:rsidP="00727816">
            <w:pPr>
              <w:rPr>
                <w:ins w:id="1166" w:author="Huawei" w:date="2021-10-30T15:56:00Z"/>
                <w:sz w:val="18"/>
                <w:szCs w:val="18"/>
                <w:lang w:eastAsia="zh-CN"/>
              </w:rPr>
            </w:pPr>
            <w:ins w:id="1167" w:author="Huawei" w:date="2021-10-30T15:56:00Z">
              <w:r w:rsidRPr="005F22EF">
                <w:rPr>
                  <w:sz w:val="18"/>
                  <w:szCs w:val="18"/>
                  <w:lang w:eastAsia="zh-CN"/>
                </w:rPr>
                <w:t>4</w:t>
              </w:r>
            </w:ins>
          </w:p>
        </w:tc>
        <w:tc>
          <w:tcPr>
            <w:tcW w:w="443" w:type="pct"/>
          </w:tcPr>
          <w:p w14:paraId="4A715FCF" w14:textId="77777777" w:rsidR="00411DC4" w:rsidRPr="005F22EF" w:rsidRDefault="00411DC4" w:rsidP="00727816">
            <w:pPr>
              <w:rPr>
                <w:ins w:id="1168" w:author="Huawei" w:date="2021-10-30T15:56:00Z"/>
                <w:sz w:val="18"/>
                <w:szCs w:val="18"/>
                <w:lang w:eastAsia="zh-CN"/>
              </w:rPr>
            </w:pPr>
            <w:ins w:id="1169" w:author="Huawei" w:date="2021-10-30T15:56:00Z">
              <w:r w:rsidRPr="005F22EF">
                <w:rPr>
                  <w:sz w:val="18"/>
                  <w:szCs w:val="18"/>
                  <w:lang w:eastAsia="zh-CN"/>
                </w:rPr>
                <w:t>N/A</w:t>
              </w:r>
            </w:ins>
          </w:p>
        </w:tc>
        <w:tc>
          <w:tcPr>
            <w:tcW w:w="444" w:type="pct"/>
          </w:tcPr>
          <w:p w14:paraId="7A75621C" w14:textId="77777777" w:rsidR="00411DC4" w:rsidRPr="005F22EF" w:rsidRDefault="00411DC4" w:rsidP="00727816">
            <w:pPr>
              <w:rPr>
                <w:ins w:id="1170" w:author="Huawei" w:date="2021-10-30T15:56:00Z"/>
                <w:sz w:val="18"/>
                <w:szCs w:val="18"/>
                <w:lang w:eastAsia="zh-CN"/>
              </w:rPr>
            </w:pPr>
            <w:ins w:id="1171" w:author="Huawei" w:date="2021-10-30T15:56:00Z">
              <w:r w:rsidRPr="005F22EF">
                <w:rPr>
                  <w:sz w:val="18"/>
                  <w:szCs w:val="18"/>
                  <w:lang w:eastAsia="zh-CN"/>
                </w:rPr>
                <w:t>N/A</w:t>
              </w:r>
            </w:ins>
          </w:p>
        </w:tc>
        <w:tc>
          <w:tcPr>
            <w:tcW w:w="444" w:type="pct"/>
          </w:tcPr>
          <w:p w14:paraId="0441CB2E" w14:textId="77777777" w:rsidR="00411DC4" w:rsidRPr="005F22EF" w:rsidRDefault="00411DC4" w:rsidP="00727816">
            <w:pPr>
              <w:rPr>
                <w:ins w:id="1172" w:author="Huawei" w:date="2021-10-30T15:56:00Z"/>
                <w:sz w:val="18"/>
                <w:szCs w:val="18"/>
                <w:lang w:eastAsia="zh-CN"/>
              </w:rPr>
            </w:pPr>
            <w:ins w:id="1173" w:author="Huawei" w:date="2021-10-30T15:56:00Z">
              <w:r w:rsidRPr="005F22EF">
                <w:rPr>
                  <w:sz w:val="18"/>
                  <w:szCs w:val="18"/>
                  <w:lang w:eastAsia="zh-CN"/>
                </w:rPr>
                <w:t>N/A</w:t>
              </w:r>
            </w:ins>
          </w:p>
        </w:tc>
        <w:bookmarkStart w:id="1174" w:name="OLE_LINK27"/>
        <w:tc>
          <w:tcPr>
            <w:tcW w:w="765" w:type="pct"/>
          </w:tcPr>
          <w:p w14:paraId="6B1C52B0" w14:textId="1262F028" w:rsidR="00411DC4" w:rsidRPr="001E15C2" w:rsidRDefault="003506AE" w:rsidP="00DB2F46">
            <w:pPr>
              <w:jc w:val="center"/>
              <w:rPr>
                <w:ins w:id="1175" w:author="Huawei" w:date="2021-10-30T15:56:00Z"/>
                <w:sz w:val="18"/>
                <w:szCs w:val="18"/>
                <w:lang w:eastAsia="zh-CN"/>
              </w:rPr>
            </w:pPr>
            <m:oMath>
              <m:d>
                <m:dPr>
                  <m:begChr m:val="⌈"/>
                  <m:endChr m:val="⌉"/>
                  <m:ctrlPr>
                    <w:ins w:id="1176" w:author="Huawei" w:date="2021-10-30T15:56:00Z">
                      <w:rPr>
                        <w:rFonts w:ascii="Cambria Math" w:hAnsi="Cambria Math"/>
                        <w:i/>
                        <w:sz w:val="18"/>
                        <w:szCs w:val="18"/>
                        <w:lang w:eastAsia="zh-CN"/>
                      </w:rPr>
                    </w:ins>
                  </m:ctrlPr>
                </m:dPr>
                <m:e>
                  <m:sSub>
                    <m:sSubPr>
                      <m:ctrlPr>
                        <w:ins w:id="1177" w:author="Huawei" w:date="2021-10-30T15:56:00Z">
                          <w:rPr>
                            <w:rFonts w:ascii="Cambria Math" w:hAnsi="Cambria Math"/>
                            <w:i/>
                            <w:sz w:val="18"/>
                            <w:szCs w:val="18"/>
                            <w:lang w:eastAsia="zh-CN"/>
                          </w:rPr>
                        </w:ins>
                      </m:ctrlPr>
                    </m:sSubPr>
                    <m:e>
                      <m:r>
                        <w:ins w:id="1178" w:author="Huawei" w:date="2021-10-30T15:56:00Z">
                          <m:rPr>
                            <m:sty m:val="p"/>
                          </m:rPr>
                          <w:rPr>
                            <w:rFonts w:ascii="Cambria Math" w:hAnsi="Cambria Math" w:hint="eastAsia"/>
                            <w:sz w:val="18"/>
                            <w:szCs w:val="18"/>
                            <w:lang w:eastAsia="zh-CN"/>
                          </w:rPr>
                          <m:t>log</m:t>
                        </w:ins>
                      </m:r>
                    </m:e>
                    <m:sub>
                      <m:r>
                        <w:ins w:id="1179" w:author="Huawei" w:date="2021-10-30T15:56:00Z">
                          <w:rPr>
                            <w:rFonts w:ascii="Cambria Math" w:hAnsi="Cambria Math" w:hint="eastAsia"/>
                            <w:sz w:val="18"/>
                            <w:szCs w:val="18"/>
                            <w:lang w:eastAsia="zh-CN"/>
                          </w:rPr>
                          <m:t>2</m:t>
                        </w:ins>
                      </m:r>
                    </m:sub>
                  </m:sSub>
                  <m:r>
                    <w:ins w:id="1180" w:author="Huawei" w:date="2021-10-30T15:56:00Z">
                      <w:rPr>
                        <w:rFonts w:ascii="Cambria Math" w:eastAsia="Calibri" w:hAnsi="Cambria Math"/>
                        <w:sz w:val="18"/>
                        <w:szCs w:val="18"/>
                        <w:lang w:val="en-US"/>
                      </w:rPr>
                      <m:t>(N-1)</m:t>
                    </w:ins>
                  </m:r>
                </m:e>
              </m:d>
            </m:oMath>
            <w:ins w:id="1181"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xml:space="preserve">, N/A otherwise </w:t>
              </w:r>
            </w:ins>
            <w:bookmarkEnd w:id="1174"/>
            <w:ins w:id="1182"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389D25DF" w14:textId="77777777" w:rsidR="00411DC4" w:rsidRPr="005F22EF" w:rsidRDefault="00411DC4" w:rsidP="00727816">
            <w:pPr>
              <w:jc w:val="center"/>
              <w:rPr>
                <w:ins w:id="1183" w:author="Huawei" w:date="2021-10-30T15:56:00Z"/>
                <w:sz w:val="18"/>
                <w:szCs w:val="18"/>
                <w:lang w:eastAsia="zh-CN"/>
              </w:rPr>
            </w:pPr>
            <m:oMathPara>
              <m:oMath>
                <m:r>
                  <w:ins w:id="1184" w:author="Huawei" w:date="2021-10-30T15:56:00Z">
                    <w:rPr>
                      <w:rFonts w:ascii="Cambria Math" w:hAnsi="Cambria Math" w:hint="eastAsia"/>
                      <w:sz w:val="18"/>
                      <w:szCs w:val="18"/>
                      <w:lang w:eastAsia="zh-CN"/>
                    </w:rPr>
                    <m:t>3(</m:t>
                  </w:ins>
                </m:r>
                <m:sSup>
                  <m:sSupPr>
                    <m:ctrlPr>
                      <w:ins w:id="1185" w:author="Huawei" w:date="2021-10-30T15:56:00Z">
                        <w:rPr>
                          <w:rFonts w:ascii="Cambria Math" w:hAnsi="Cambria Math"/>
                          <w:i/>
                          <w:sz w:val="18"/>
                          <w:szCs w:val="18"/>
                          <w:lang w:eastAsia="zh-CN"/>
                        </w:rPr>
                      </w:ins>
                    </m:ctrlPr>
                  </m:sSupPr>
                  <m:e>
                    <m:r>
                      <w:ins w:id="1186" w:author="Huawei" w:date="2021-10-30T15:56:00Z">
                        <w:rPr>
                          <w:rFonts w:ascii="Cambria Math" w:hAnsi="Cambria Math" w:hint="eastAsia"/>
                          <w:sz w:val="18"/>
                          <w:szCs w:val="18"/>
                          <w:lang w:eastAsia="zh-CN"/>
                        </w:rPr>
                        <m:t>K</m:t>
                      </w:ins>
                    </m:r>
                  </m:e>
                  <m:sup>
                    <m:r>
                      <w:ins w:id="1187" w:author="Huawei" w:date="2021-10-30T15:56:00Z">
                        <w:rPr>
                          <w:rFonts w:ascii="Cambria Math" w:hAnsi="Cambria Math" w:hint="eastAsia"/>
                          <w:sz w:val="18"/>
                          <w:szCs w:val="18"/>
                          <w:lang w:eastAsia="zh-CN"/>
                        </w:rPr>
                        <m:t>NZ</m:t>
                      </w:ins>
                    </m:r>
                  </m:sup>
                </m:sSup>
                <m:r>
                  <w:ins w:id="1188" w:author="Huawei" w:date="2021-10-30T15:56:00Z">
                    <w:rPr>
                      <w:rFonts w:ascii="Cambria Math" w:hAnsi="Cambria Math"/>
                      <w:sz w:val="18"/>
                      <w:szCs w:val="18"/>
                      <w:lang w:eastAsia="zh-CN"/>
                    </w:rPr>
                    <m:t>-1)</m:t>
                  </w:ins>
                </m:r>
              </m:oMath>
            </m:oMathPara>
          </w:p>
        </w:tc>
        <w:tc>
          <w:tcPr>
            <w:tcW w:w="632" w:type="pct"/>
            <w:gridSpan w:val="2"/>
          </w:tcPr>
          <w:p w14:paraId="7FC2A045" w14:textId="77777777" w:rsidR="00411DC4" w:rsidRPr="005F22EF" w:rsidRDefault="00411DC4" w:rsidP="00727816">
            <w:pPr>
              <w:jc w:val="center"/>
              <w:rPr>
                <w:ins w:id="1189" w:author="Huawei" w:date="2021-10-30T15:56:00Z"/>
                <w:sz w:val="18"/>
                <w:szCs w:val="18"/>
                <w:lang w:eastAsia="zh-CN"/>
              </w:rPr>
            </w:pPr>
            <m:oMathPara>
              <m:oMath>
                <m:r>
                  <w:ins w:id="1190" w:author="Huawei" w:date="2021-10-30T15:56:00Z">
                    <w:rPr>
                      <w:rFonts w:ascii="Cambria Math" w:hAnsi="Cambria Math" w:hint="eastAsia"/>
                      <w:sz w:val="18"/>
                      <w:szCs w:val="18"/>
                      <w:lang w:eastAsia="zh-CN"/>
                    </w:rPr>
                    <m:t>4(</m:t>
                  </w:ins>
                </m:r>
                <m:sSup>
                  <m:sSupPr>
                    <m:ctrlPr>
                      <w:ins w:id="1191" w:author="Huawei" w:date="2021-10-30T15:56:00Z">
                        <w:rPr>
                          <w:rFonts w:ascii="Cambria Math" w:hAnsi="Cambria Math"/>
                          <w:i/>
                          <w:sz w:val="18"/>
                          <w:szCs w:val="18"/>
                          <w:lang w:eastAsia="zh-CN"/>
                        </w:rPr>
                      </w:ins>
                    </m:ctrlPr>
                  </m:sSupPr>
                  <m:e>
                    <m:r>
                      <w:ins w:id="1192" w:author="Huawei" w:date="2021-10-30T15:56:00Z">
                        <w:rPr>
                          <w:rFonts w:ascii="Cambria Math" w:hAnsi="Cambria Math" w:hint="eastAsia"/>
                          <w:sz w:val="18"/>
                          <w:szCs w:val="18"/>
                          <w:lang w:eastAsia="zh-CN"/>
                        </w:rPr>
                        <m:t>K</m:t>
                      </w:ins>
                    </m:r>
                  </m:e>
                  <m:sup>
                    <m:r>
                      <w:ins w:id="1193" w:author="Huawei" w:date="2021-10-30T15:56:00Z">
                        <w:rPr>
                          <w:rFonts w:ascii="Cambria Math" w:hAnsi="Cambria Math" w:hint="eastAsia"/>
                          <w:sz w:val="18"/>
                          <w:szCs w:val="18"/>
                          <w:lang w:eastAsia="zh-CN"/>
                        </w:rPr>
                        <m:t>NZ</m:t>
                      </w:ins>
                    </m:r>
                  </m:sup>
                </m:sSup>
                <m:r>
                  <w:ins w:id="1194" w:author="Huawei" w:date="2021-10-30T15:56:00Z">
                    <w:rPr>
                      <w:rFonts w:ascii="Cambria Math" w:hAnsi="Cambria Math"/>
                      <w:sz w:val="18"/>
                      <w:szCs w:val="18"/>
                      <w:lang w:eastAsia="zh-CN"/>
                    </w:rPr>
                    <m:t>-1)</m:t>
                  </w:ins>
                </m:r>
              </m:oMath>
            </m:oMathPara>
          </w:p>
        </w:tc>
        <w:tc>
          <w:tcPr>
            <w:tcW w:w="632" w:type="pct"/>
          </w:tcPr>
          <w:p w14:paraId="688B631C" w14:textId="77777777" w:rsidR="00411DC4" w:rsidRPr="005F22EF" w:rsidRDefault="00411DC4" w:rsidP="00727816">
            <w:pPr>
              <w:jc w:val="center"/>
              <w:rPr>
                <w:ins w:id="1195" w:author="Huawei" w:date="2021-10-30T15:56:00Z"/>
                <w:sz w:val="18"/>
                <w:szCs w:val="18"/>
                <w:lang w:eastAsia="zh-CN"/>
              </w:rPr>
            </w:pPr>
            <w:ins w:id="1196"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466626AD" w14:textId="77777777" w:rsidR="00411DC4" w:rsidRPr="005F22EF" w:rsidRDefault="003506AE" w:rsidP="00727816">
            <w:pPr>
              <w:jc w:val="center"/>
              <w:rPr>
                <w:ins w:id="1197" w:author="Huawei" w:date="2021-10-30T15:56:00Z"/>
                <w:sz w:val="18"/>
                <w:szCs w:val="18"/>
                <w:lang w:eastAsia="zh-CN"/>
              </w:rPr>
            </w:pPr>
            <m:oMath>
              <m:sSub>
                <m:sSubPr>
                  <m:ctrlPr>
                    <w:ins w:id="1198" w:author="Huawei" w:date="2021-10-30T15:56:00Z">
                      <w:rPr>
                        <w:rFonts w:ascii="Cambria Math" w:hAnsi="Cambria Math"/>
                        <w:i/>
                        <w:sz w:val="18"/>
                        <w:szCs w:val="18"/>
                        <w:lang w:eastAsia="zh-CN"/>
                      </w:rPr>
                    </w:ins>
                  </m:ctrlPr>
                </m:sSubPr>
                <m:e>
                  <m:r>
                    <w:ins w:id="1199" w:author="Huawei" w:date="2021-10-30T15:56:00Z">
                      <w:rPr>
                        <w:rFonts w:ascii="Cambria Math" w:hAnsi="Cambria Math"/>
                        <w:sz w:val="18"/>
                        <w:szCs w:val="18"/>
                        <w:lang w:eastAsia="zh-CN"/>
                      </w:rPr>
                      <m:t>K</m:t>
                    </w:ins>
                  </m:r>
                </m:e>
                <m:sub>
                  <m:r>
                    <w:ins w:id="1200" w:author="Huawei" w:date="2021-10-30T15:56:00Z">
                      <w:rPr>
                        <w:rFonts w:ascii="Cambria Math" w:hAnsi="Cambria Math"/>
                        <w:sz w:val="18"/>
                        <w:szCs w:val="18"/>
                        <w:lang w:eastAsia="zh-CN"/>
                      </w:rPr>
                      <m:t>1</m:t>
                    </w:ins>
                  </m:r>
                </m:sub>
              </m:sSub>
              <m:r>
                <w:ins w:id="1201" w:author="Huawei" w:date="2021-10-30T15:56:00Z">
                  <w:rPr>
                    <w:rFonts w:ascii="Cambria Math" w:hAnsi="Cambria Math"/>
                    <w:sz w:val="18"/>
                    <w:szCs w:val="18"/>
                    <w:lang w:eastAsia="zh-CN"/>
                  </w:rPr>
                  <m:t>M</m:t>
                </w:ins>
              </m:r>
            </m:oMath>
            <w:ins w:id="1202"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8644BDD" w14:textId="77777777" w:rsidTr="00727816">
        <w:trPr>
          <w:trHeight w:val="1521"/>
          <w:ins w:id="1203" w:author="Huawei" w:date="2021-10-30T15:56:00Z"/>
        </w:trPr>
        <w:tc>
          <w:tcPr>
            <w:tcW w:w="566" w:type="pct"/>
          </w:tcPr>
          <w:p w14:paraId="4550052F" w14:textId="77777777" w:rsidR="00411DC4" w:rsidRPr="005F22EF" w:rsidRDefault="00411DC4" w:rsidP="00727816">
            <w:pPr>
              <w:jc w:val="center"/>
              <w:rPr>
                <w:ins w:id="1204" w:author="Huawei" w:date="2021-10-30T15:56:00Z"/>
                <w:sz w:val="18"/>
                <w:szCs w:val="18"/>
                <w:lang w:eastAsia="zh-CN"/>
              </w:rPr>
            </w:pPr>
            <w:ins w:id="1205" w:author="Huawei" w:date="2021-10-30T15:56:00Z">
              <w:r w:rsidRPr="005F22EF">
                <w:rPr>
                  <w:sz w:val="18"/>
                  <w:szCs w:val="18"/>
                  <w:lang w:eastAsia="zh-CN"/>
                </w:rPr>
                <w:t>Rank=2</w:t>
              </w:r>
            </w:ins>
          </w:p>
        </w:tc>
        <w:tc>
          <w:tcPr>
            <w:tcW w:w="443" w:type="pct"/>
          </w:tcPr>
          <w:p w14:paraId="29E3C32D" w14:textId="77777777" w:rsidR="00411DC4" w:rsidRPr="005F22EF" w:rsidRDefault="00411DC4" w:rsidP="00727816">
            <w:pPr>
              <w:rPr>
                <w:ins w:id="1206" w:author="Huawei" w:date="2021-10-30T15:56:00Z"/>
                <w:sz w:val="18"/>
                <w:szCs w:val="18"/>
                <w:lang w:eastAsia="zh-CN"/>
              </w:rPr>
            </w:pPr>
            <w:ins w:id="1207" w:author="Huawei" w:date="2021-10-30T15:56:00Z">
              <w:r w:rsidRPr="005F22EF">
                <w:rPr>
                  <w:sz w:val="18"/>
                  <w:szCs w:val="18"/>
                  <w:lang w:eastAsia="zh-CN"/>
                </w:rPr>
                <w:t>4</w:t>
              </w:r>
            </w:ins>
          </w:p>
        </w:tc>
        <w:tc>
          <w:tcPr>
            <w:tcW w:w="443" w:type="pct"/>
          </w:tcPr>
          <w:p w14:paraId="21C36CCB" w14:textId="77777777" w:rsidR="00411DC4" w:rsidRPr="005F22EF" w:rsidRDefault="00411DC4" w:rsidP="00727816">
            <w:pPr>
              <w:rPr>
                <w:ins w:id="1208" w:author="Huawei" w:date="2021-10-30T15:56:00Z"/>
                <w:sz w:val="18"/>
                <w:szCs w:val="18"/>
                <w:lang w:eastAsia="zh-CN"/>
              </w:rPr>
            </w:pPr>
            <w:ins w:id="1209" w:author="Huawei" w:date="2021-10-30T15:56:00Z">
              <w:r w:rsidRPr="005F22EF">
                <w:rPr>
                  <w:sz w:val="18"/>
                  <w:szCs w:val="18"/>
                  <w:lang w:eastAsia="zh-CN"/>
                </w:rPr>
                <w:t>4</w:t>
              </w:r>
            </w:ins>
          </w:p>
        </w:tc>
        <w:tc>
          <w:tcPr>
            <w:tcW w:w="444" w:type="pct"/>
          </w:tcPr>
          <w:p w14:paraId="61315A3F" w14:textId="77777777" w:rsidR="00411DC4" w:rsidRPr="005F22EF" w:rsidRDefault="00411DC4" w:rsidP="00727816">
            <w:pPr>
              <w:rPr>
                <w:ins w:id="1210" w:author="Huawei" w:date="2021-10-30T15:56:00Z"/>
                <w:sz w:val="18"/>
                <w:szCs w:val="18"/>
                <w:lang w:eastAsia="zh-CN"/>
              </w:rPr>
            </w:pPr>
            <w:ins w:id="1211" w:author="Huawei" w:date="2021-10-30T15:56:00Z">
              <w:r w:rsidRPr="005F22EF">
                <w:rPr>
                  <w:sz w:val="18"/>
                  <w:szCs w:val="18"/>
                  <w:lang w:eastAsia="zh-CN"/>
                </w:rPr>
                <w:t>N/A</w:t>
              </w:r>
            </w:ins>
          </w:p>
        </w:tc>
        <w:tc>
          <w:tcPr>
            <w:tcW w:w="444" w:type="pct"/>
          </w:tcPr>
          <w:p w14:paraId="3D600D10" w14:textId="77777777" w:rsidR="00411DC4" w:rsidRPr="005F22EF" w:rsidRDefault="00411DC4" w:rsidP="00727816">
            <w:pPr>
              <w:rPr>
                <w:ins w:id="1212" w:author="Huawei" w:date="2021-10-30T15:56:00Z"/>
                <w:sz w:val="18"/>
                <w:szCs w:val="18"/>
                <w:lang w:eastAsia="zh-CN"/>
              </w:rPr>
            </w:pPr>
            <w:ins w:id="1213" w:author="Huawei" w:date="2021-10-30T15:56:00Z">
              <w:r w:rsidRPr="005F22EF">
                <w:rPr>
                  <w:sz w:val="18"/>
                  <w:szCs w:val="18"/>
                  <w:lang w:eastAsia="zh-CN"/>
                </w:rPr>
                <w:t>N/A</w:t>
              </w:r>
            </w:ins>
          </w:p>
        </w:tc>
        <w:tc>
          <w:tcPr>
            <w:tcW w:w="765" w:type="pct"/>
          </w:tcPr>
          <w:p w14:paraId="28E1E10D" w14:textId="7C10F693" w:rsidR="00411DC4" w:rsidRPr="001E15C2" w:rsidRDefault="00DB2F46" w:rsidP="00727816">
            <w:pPr>
              <w:jc w:val="center"/>
              <w:rPr>
                <w:ins w:id="1214" w:author="Huawei" w:date="2021-10-30T15:56:00Z"/>
                <w:sz w:val="18"/>
                <w:szCs w:val="18"/>
                <w:lang w:eastAsia="zh-CN"/>
              </w:rPr>
            </w:pPr>
            <m:oMath>
              <m:d>
                <m:dPr>
                  <m:begChr m:val="⌈"/>
                  <m:endChr m:val="⌉"/>
                  <m:ctrlPr>
                    <w:ins w:id="1215" w:author="Huawei" w:date="2021-10-30T15:56:00Z">
                      <w:rPr>
                        <w:rFonts w:ascii="Cambria Math" w:hAnsi="Cambria Math"/>
                        <w:i/>
                        <w:sz w:val="18"/>
                        <w:szCs w:val="18"/>
                        <w:lang w:eastAsia="zh-CN"/>
                      </w:rPr>
                    </w:ins>
                  </m:ctrlPr>
                </m:dPr>
                <m:e>
                  <m:sSub>
                    <m:sSubPr>
                      <m:ctrlPr>
                        <w:ins w:id="1216" w:author="Huawei" w:date="2021-10-30T15:56:00Z">
                          <w:rPr>
                            <w:rFonts w:ascii="Cambria Math" w:hAnsi="Cambria Math"/>
                            <w:i/>
                            <w:sz w:val="18"/>
                            <w:szCs w:val="18"/>
                            <w:lang w:eastAsia="zh-CN"/>
                          </w:rPr>
                        </w:ins>
                      </m:ctrlPr>
                    </m:sSubPr>
                    <m:e>
                      <m:r>
                        <w:ins w:id="1217" w:author="Huawei" w:date="2021-10-30T15:56:00Z">
                          <m:rPr>
                            <m:sty m:val="p"/>
                          </m:rPr>
                          <w:rPr>
                            <w:rFonts w:ascii="Cambria Math" w:hAnsi="Cambria Math" w:hint="eastAsia"/>
                            <w:sz w:val="18"/>
                            <w:szCs w:val="18"/>
                            <w:lang w:eastAsia="zh-CN"/>
                          </w:rPr>
                          <m:t>log</m:t>
                        </w:ins>
                      </m:r>
                    </m:e>
                    <m:sub>
                      <m:r>
                        <w:ins w:id="1218" w:author="Huawei" w:date="2021-10-30T15:56:00Z">
                          <w:rPr>
                            <w:rFonts w:ascii="Cambria Math" w:hAnsi="Cambria Math" w:hint="eastAsia"/>
                            <w:sz w:val="18"/>
                            <w:szCs w:val="18"/>
                            <w:lang w:eastAsia="zh-CN"/>
                          </w:rPr>
                          <m:t>2</m:t>
                        </w:ins>
                      </m:r>
                    </m:sub>
                  </m:sSub>
                  <m:r>
                    <w:ins w:id="1219" w:author="Huawei" w:date="2021-10-30T15:56:00Z">
                      <w:rPr>
                        <w:rFonts w:ascii="Cambria Math" w:eastAsia="Calibri" w:hAnsi="Cambria Math"/>
                        <w:sz w:val="18"/>
                        <w:szCs w:val="18"/>
                        <w:lang w:val="en-US"/>
                      </w:rPr>
                      <m:t>(N-1)</m:t>
                    </w:ins>
                  </m:r>
                </m:e>
              </m:d>
            </m:oMath>
            <w:ins w:id="1220" w:author="Huawei2" w:date="2021-11-03T23:32:00Z">
              <w:r>
                <w:rPr>
                  <w:rFonts w:hint="eastAsia"/>
                  <w:sz w:val="18"/>
                  <w:szCs w:val="18"/>
                  <w:lang w:eastAsia="zh-CN"/>
                </w:rPr>
                <w:t xml:space="preserve"> i</w:t>
              </w:r>
              <w:r>
                <w:rPr>
                  <w:sz w:val="18"/>
                  <w:szCs w:val="18"/>
                  <w:lang w:eastAsia="zh-CN"/>
                </w:rPr>
                <w:t xml:space="preserve">f </w:t>
              </w:r>
              <w:r w:rsidRPr="00DB2F46">
                <w:rPr>
                  <w:i/>
                  <w:sz w:val="18"/>
                  <w:szCs w:val="18"/>
                  <w:lang w:eastAsia="zh-CN"/>
                </w:rPr>
                <w:t>N &gt; M=2</w:t>
              </w:r>
              <w:r>
                <w:rPr>
                  <w:sz w:val="18"/>
                  <w:szCs w:val="18"/>
                  <w:lang w:eastAsia="zh-CN"/>
                </w:rPr>
                <w:t>, N/A otherwise</w:t>
              </w:r>
            </w:ins>
            <w:ins w:id="1221"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7C837913" w14:textId="77777777" w:rsidR="00411DC4" w:rsidRPr="005F22EF" w:rsidRDefault="00411DC4" w:rsidP="00727816">
            <w:pPr>
              <w:jc w:val="center"/>
              <w:rPr>
                <w:ins w:id="1222" w:author="Huawei" w:date="2021-10-30T15:56:00Z"/>
                <w:sz w:val="18"/>
                <w:szCs w:val="18"/>
                <w:lang w:eastAsia="zh-CN"/>
              </w:rPr>
            </w:pPr>
            <m:oMathPara>
              <m:oMath>
                <m:r>
                  <w:ins w:id="1223" w:author="Huawei" w:date="2021-10-30T15:56:00Z">
                    <w:rPr>
                      <w:rFonts w:ascii="Cambria Math" w:hAnsi="Cambria Math" w:hint="eastAsia"/>
                      <w:sz w:val="18"/>
                      <w:szCs w:val="18"/>
                      <w:lang w:eastAsia="zh-CN"/>
                    </w:rPr>
                    <m:t>3(</m:t>
                  </w:ins>
                </m:r>
                <m:sSup>
                  <m:sSupPr>
                    <m:ctrlPr>
                      <w:ins w:id="1224" w:author="Huawei" w:date="2021-10-30T15:56:00Z">
                        <w:rPr>
                          <w:rFonts w:ascii="Cambria Math" w:hAnsi="Cambria Math"/>
                          <w:i/>
                          <w:sz w:val="18"/>
                          <w:szCs w:val="18"/>
                          <w:lang w:eastAsia="zh-CN"/>
                        </w:rPr>
                      </w:ins>
                    </m:ctrlPr>
                  </m:sSupPr>
                  <m:e>
                    <m:r>
                      <w:ins w:id="1225" w:author="Huawei" w:date="2021-10-30T15:56:00Z">
                        <w:rPr>
                          <w:rFonts w:ascii="Cambria Math" w:hAnsi="Cambria Math" w:hint="eastAsia"/>
                          <w:sz w:val="18"/>
                          <w:szCs w:val="18"/>
                          <w:lang w:eastAsia="zh-CN"/>
                        </w:rPr>
                        <m:t>K</m:t>
                      </w:ins>
                    </m:r>
                  </m:e>
                  <m:sup>
                    <m:r>
                      <w:ins w:id="1226" w:author="Huawei" w:date="2021-10-30T15:56:00Z">
                        <w:rPr>
                          <w:rFonts w:ascii="Cambria Math" w:hAnsi="Cambria Math" w:hint="eastAsia"/>
                          <w:sz w:val="18"/>
                          <w:szCs w:val="18"/>
                          <w:lang w:eastAsia="zh-CN"/>
                        </w:rPr>
                        <m:t>NZ</m:t>
                      </w:ins>
                    </m:r>
                  </m:sup>
                </m:sSup>
                <m:r>
                  <w:ins w:id="1227" w:author="Huawei" w:date="2021-10-30T15:56:00Z">
                    <w:rPr>
                      <w:rFonts w:ascii="Cambria Math" w:hAnsi="Cambria Math"/>
                      <w:sz w:val="18"/>
                      <w:szCs w:val="18"/>
                      <w:lang w:eastAsia="zh-CN"/>
                    </w:rPr>
                    <m:t>-2)</m:t>
                  </w:ins>
                </m:r>
              </m:oMath>
            </m:oMathPara>
          </w:p>
        </w:tc>
        <w:tc>
          <w:tcPr>
            <w:tcW w:w="632" w:type="pct"/>
            <w:gridSpan w:val="2"/>
          </w:tcPr>
          <w:p w14:paraId="5AC8C76F" w14:textId="77777777" w:rsidR="00411DC4" w:rsidRPr="005F22EF" w:rsidRDefault="00411DC4" w:rsidP="00727816">
            <w:pPr>
              <w:jc w:val="center"/>
              <w:rPr>
                <w:ins w:id="1228" w:author="Huawei" w:date="2021-10-30T15:56:00Z"/>
                <w:sz w:val="18"/>
                <w:szCs w:val="18"/>
                <w:lang w:eastAsia="zh-CN"/>
              </w:rPr>
            </w:pPr>
            <m:oMathPara>
              <m:oMath>
                <m:r>
                  <w:ins w:id="1229" w:author="Huawei" w:date="2021-10-30T15:56:00Z">
                    <w:rPr>
                      <w:rFonts w:ascii="Cambria Math" w:hAnsi="Cambria Math" w:hint="eastAsia"/>
                      <w:sz w:val="18"/>
                      <w:szCs w:val="18"/>
                      <w:lang w:eastAsia="zh-CN"/>
                    </w:rPr>
                    <m:t>4(</m:t>
                  </w:ins>
                </m:r>
                <m:sSup>
                  <m:sSupPr>
                    <m:ctrlPr>
                      <w:ins w:id="1230" w:author="Huawei" w:date="2021-10-30T15:56:00Z">
                        <w:rPr>
                          <w:rFonts w:ascii="Cambria Math" w:hAnsi="Cambria Math"/>
                          <w:i/>
                          <w:sz w:val="18"/>
                          <w:szCs w:val="18"/>
                          <w:lang w:eastAsia="zh-CN"/>
                        </w:rPr>
                      </w:ins>
                    </m:ctrlPr>
                  </m:sSupPr>
                  <m:e>
                    <m:r>
                      <w:ins w:id="1231" w:author="Huawei" w:date="2021-10-30T15:56:00Z">
                        <w:rPr>
                          <w:rFonts w:ascii="Cambria Math" w:hAnsi="Cambria Math" w:hint="eastAsia"/>
                          <w:sz w:val="18"/>
                          <w:szCs w:val="18"/>
                          <w:lang w:eastAsia="zh-CN"/>
                        </w:rPr>
                        <m:t>K</m:t>
                      </w:ins>
                    </m:r>
                  </m:e>
                  <m:sup>
                    <m:r>
                      <w:ins w:id="1232" w:author="Huawei" w:date="2021-10-30T15:56:00Z">
                        <w:rPr>
                          <w:rFonts w:ascii="Cambria Math" w:hAnsi="Cambria Math" w:hint="eastAsia"/>
                          <w:sz w:val="18"/>
                          <w:szCs w:val="18"/>
                          <w:lang w:eastAsia="zh-CN"/>
                        </w:rPr>
                        <m:t>NZ</m:t>
                      </w:ins>
                    </m:r>
                  </m:sup>
                </m:sSup>
                <m:r>
                  <w:ins w:id="1233" w:author="Huawei" w:date="2021-10-30T15:56:00Z">
                    <w:rPr>
                      <w:rFonts w:ascii="Cambria Math" w:hAnsi="Cambria Math"/>
                      <w:sz w:val="18"/>
                      <w:szCs w:val="18"/>
                      <w:lang w:eastAsia="zh-CN"/>
                    </w:rPr>
                    <m:t>-2)</m:t>
                  </w:ins>
                </m:r>
              </m:oMath>
            </m:oMathPara>
          </w:p>
        </w:tc>
        <w:tc>
          <w:tcPr>
            <w:tcW w:w="632" w:type="pct"/>
          </w:tcPr>
          <w:p w14:paraId="6397DF23" w14:textId="77777777" w:rsidR="00411DC4" w:rsidRPr="005F22EF" w:rsidRDefault="00411DC4" w:rsidP="00727816">
            <w:pPr>
              <w:jc w:val="center"/>
              <w:rPr>
                <w:ins w:id="1234" w:author="Huawei" w:date="2021-10-30T15:56:00Z"/>
                <w:sz w:val="18"/>
                <w:szCs w:val="18"/>
                <w:lang w:eastAsia="zh-CN"/>
              </w:rPr>
            </w:pPr>
            <w:ins w:id="1235"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4583E8B" w14:textId="77777777" w:rsidR="00411DC4" w:rsidRPr="005F22EF" w:rsidRDefault="003506AE" w:rsidP="00727816">
            <w:pPr>
              <w:jc w:val="center"/>
              <w:rPr>
                <w:ins w:id="1236" w:author="Huawei" w:date="2021-10-30T15:56:00Z"/>
                <w:sz w:val="18"/>
                <w:szCs w:val="18"/>
                <w:lang w:eastAsia="zh-CN"/>
              </w:rPr>
            </w:pPr>
            <m:oMath>
              <m:sSub>
                <m:sSubPr>
                  <m:ctrlPr>
                    <w:ins w:id="1237" w:author="Huawei" w:date="2021-10-30T15:56:00Z">
                      <w:rPr>
                        <w:rFonts w:ascii="Cambria Math" w:hAnsi="Cambria Math"/>
                        <w:i/>
                        <w:sz w:val="18"/>
                        <w:szCs w:val="18"/>
                        <w:lang w:eastAsia="zh-CN"/>
                      </w:rPr>
                    </w:ins>
                  </m:ctrlPr>
                </m:sSubPr>
                <m:e>
                  <m:r>
                    <w:ins w:id="1238" w:author="Huawei" w:date="2021-10-30T15:56:00Z">
                      <w:rPr>
                        <w:rFonts w:ascii="Cambria Math" w:hAnsi="Cambria Math"/>
                        <w:sz w:val="18"/>
                        <w:szCs w:val="18"/>
                        <w:lang w:eastAsia="zh-CN"/>
                      </w:rPr>
                      <m:t>2K</m:t>
                    </w:ins>
                  </m:r>
                </m:e>
                <m:sub>
                  <m:r>
                    <w:ins w:id="1239" w:author="Huawei" w:date="2021-10-30T15:56:00Z">
                      <w:rPr>
                        <w:rFonts w:ascii="Cambria Math" w:hAnsi="Cambria Math"/>
                        <w:sz w:val="18"/>
                        <w:szCs w:val="18"/>
                        <w:lang w:eastAsia="zh-CN"/>
                      </w:rPr>
                      <m:t>1</m:t>
                    </w:ins>
                  </m:r>
                </m:sub>
              </m:sSub>
              <m:r>
                <w:ins w:id="1240" w:author="Huawei" w:date="2021-10-30T15:56:00Z">
                  <w:rPr>
                    <w:rFonts w:ascii="Cambria Math" w:hAnsi="Cambria Math"/>
                    <w:sz w:val="18"/>
                    <w:szCs w:val="18"/>
                    <w:lang w:eastAsia="zh-CN"/>
                  </w:rPr>
                  <m:t>M</m:t>
                </w:ins>
              </m:r>
            </m:oMath>
            <w:ins w:id="1241"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1F9BE49" w14:textId="77777777" w:rsidTr="00727816">
        <w:trPr>
          <w:trHeight w:val="995"/>
          <w:ins w:id="1242" w:author="Huawei" w:date="2021-10-30T15:56:00Z"/>
        </w:trPr>
        <w:tc>
          <w:tcPr>
            <w:tcW w:w="566" w:type="pct"/>
          </w:tcPr>
          <w:p w14:paraId="1ABF304F" w14:textId="77777777" w:rsidR="00411DC4" w:rsidRPr="005F22EF" w:rsidRDefault="00411DC4" w:rsidP="00727816">
            <w:pPr>
              <w:jc w:val="center"/>
              <w:rPr>
                <w:ins w:id="1243" w:author="Huawei" w:date="2021-10-30T15:56:00Z"/>
                <w:sz w:val="18"/>
                <w:szCs w:val="18"/>
                <w:lang w:eastAsia="zh-CN"/>
              </w:rPr>
            </w:pPr>
            <w:ins w:id="1244" w:author="Huawei" w:date="2021-10-30T15:56:00Z">
              <w:r w:rsidRPr="005F22EF">
                <w:rPr>
                  <w:sz w:val="18"/>
                  <w:szCs w:val="18"/>
                  <w:lang w:eastAsia="zh-CN"/>
                </w:rPr>
                <w:t>Rank=3</w:t>
              </w:r>
            </w:ins>
          </w:p>
        </w:tc>
        <w:tc>
          <w:tcPr>
            <w:tcW w:w="443" w:type="pct"/>
          </w:tcPr>
          <w:p w14:paraId="33AD0411" w14:textId="77777777" w:rsidR="00411DC4" w:rsidRPr="005F22EF" w:rsidRDefault="00411DC4" w:rsidP="00727816">
            <w:pPr>
              <w:rPr>
                <w:ins w:id="1245" w:author="Huawei" w:date="2021-10-30T15:56:00Z"/>
                <w:sz w:val="18"/>
                <w:szCs w:val="18"/>
                <w:lang w:eastAsia="zh-CN"/>
              </w:rPr>
            </w:pPr>
            <w:ins w:id="1246" w:author="Huawei" w:date="2021-10-30T15:56:00Z">
              <w:r w:rsidRPr="005F22EF">
                <w:rPr>
                  <w:sz w:val="18"/>
                  <w:szCs w:val="18"/>
                  <w:lang w:eastAsia="zh-CN"/>
                </w:rPr>
                <w:t>4</w:t>
              </w:r>
            </w:ins>
          </w:p>
        </w:tc>
        <w:tc>
          <w:tcPr>
            <w:tcW w:w="443" w:type="pct"/>
          </w:tcPr>
          <w:p w14:paraId="0F81D0F4" w14:textId="77777777" w:rsidR="00411DC4" w:rsidRPr="005F22EF" w:rsidRDefault="00411DC4" w:rsidP="00727816">
            <w:pPr>
              <w:rPr>
                <w:ins w:id="1247" w:author="Huawei" w:date="2021-10-30T15:56:00Z"/>
                <w:sz w:val="18"/>
                <w:szCs w:val="18"/>
                <w:lang w:eastAsia="zh-CN"/>
              </w:rPr>
            </w:pPr>
            <w:ins w:id="1248" w:author="Huawei" w:date="2021-10-30T15:56:00Z">
              <w:r w:rsidRPr="005F22EF">
                <w:rPr>
                  <w:sz w:val="18"/>
                  <w:szCs w:val="18"/>
                  <w:lang w:eastAsia="zh-CN"/>
                </w:rPr>
                <w:t>4</w:t>
              </w:r>
            </w:ins>
          </w:p>
        </w:tc>
        <w:tc>
          <w:tcPr>
            <w:tcW w:w="444" w:type="pct"/>
          </w:tcPr>
          <w:p w14:paraId="0239CCC7" w14:textId="77777777" w:rsidR="00411DC4" w:rsidRPr="005F22EF" w:rsidRDefault="00411DC4" w:rsidP="00727816">
            <w:pPr>
              <w:rPr>
                <w:ins w:id="1249" w:author="Huawei" w:date="2021-10-30T15:56:00Z"/>
                <w:sz w:val="18"/>
                <w:szCs w:val="18"/>
                <w:lang w:eastAsia="zh-CN"/>
              </w:rPr>
            </w:pPr>
            <w:ins w:id="1250" w:author="Huawei" w:date="2021-10-30T15:56:00Z">
              <w:r w:rsidRPr="005F22EF">
                <w:rPr>
                  <w:sz w:val="18"/>
                  <w:szCs w:val="18"/>
                  <w:lang w:eastAsia="zh-CN"/>
                </w:rPr>
                <w:t>4</w:t>
              </w:r>
            </w:ins>
          </w:p>
        </w:tc>
        <w:tc>
          <w:tcPr>
            <w:tcW w:w="444" w:type="pct"/>
          </w:tcPr>
          <w:p w14:paraId="7E71A13E" w14:textId="77777777" w:rsidR="00411DC4" w:rsidRPr="005F22EF" w:rsidRDefault="00411DC4" w:rsidP="00727816">
            <w:pPr>
              <w:rPr>
                <w:ins w:id="1251" w:author="Huawei" w:date="2021-10-30T15:56:00Z"/>
                <w:sz w:val="18"/>
                <w:szCs w:val="18"/>
                <w:lang w:eastAsia="zh-CN"/>
              </w:rPr>
            </w:pPr>
            <w:ins w:id="1252" w:author="Huawei" w:date="2021-10-30T15:56:00Z">
              <w:r w:rsidRPr="005F22EF">
                <w:rPr>
                  <w:sz w:val="18"/>
                  <w:szCs w:val="18"/>
                  <w:lang w:eastAsia="zh-CN"/>
                </w:rPr>
                <w:t>N/A</w:t>
              </w:r>
            </w:ins>
          </w:p>
        </w:tc>
        <w:tc>
          <w:tcPr>
            <w:tcW w:w="765" w:type="pct"/>
          </w:tcPr>
          <w:p w14:paraId="6843B525" w14:textId="4FAD8ECF" w:rsidR="00411DC4" w:rsidRPr="001E15C2" w:rsidRDefault="00DB2F46" w:rsidP="00727816">
            <w:pPr>
              <w:jc w:val="center"/>
              <w:rPr>
                <w:ins w:id="1253" w:author="Huawei" w:date="2021-10-30T15:56:00Z"/>
                <w:sz w:val="18"/>
                <w:szCs w:val="18"/>
                <w:lang w:eastAsia="zh-CN"/>
              </w:rPr>
            </w:pPr>
            <m:oMath>
              <m:d>
                <m:dPr>
                  <m:begChr m:val="⌈"/>
                  <m:endChr m:val="⌉"/>
                  <m:ctrlPr>
                    <w:ins w:id="1254" w:author="Huawei" w:date="2021-10-30T15:56:00Z">
                      <w:rPr>
                        <w:rFonts w:ascii="Cambria Math" w:hAnsi="Cambria Math"/>
                        <w:i/>
                        <w:sz w:val="18"/>
                        <w:szCs w:val="18"/>
                        <w:lang w:eastAsia="zh-CN"/>
                      </w:rPr>
                    </w:ins>
                  </m:ctrlPr>
                </m:dPr>
                <m:e>
                  <m:sSub>
                    <m:sSubPr>
                      <m:ctrlPr>
                        <w:ins w:id="1255" w:author="Huawei" w:date="2021-10-30T15:56:00Z">
                          <w:rPr>
                            <w:rFonts w:ascii="Cambria Math" w:hAnsi="Cambria Math"/>
                            <w:i/>
                            <w:sz w:val="18"/>
                            <w:szCs w:val="18"/>
                            <w:lang w:eastAsia="zh-CN"/>
                          </w:rPr>
                        </w:ins>
                      </m:ctrlPr>
                    </m:sSubPr>
                    <m:e>
                      <m:r>
                        <w:ins w:id="1256" w:author="Huawei" w:date="2021-10-30T15:56:00Z">
                          <m:rPr>
                            <m:sty m:val="p"/>
                          </m:rPr>
                          <w:rPr>
                            <w:rFonts w:ascii="Cambria Math" w:hAnsi="Cambria Math" w:hint="eastAsia"/>
                            <w:sz w:val="18"/>
                            <w:szCs w:val="18"/>
                            <w:lang w:eastAsia="zh-CN"/>
                          </w:rPr>
                          <m:t>log</m:t>
                        </w:ins>
                      </m:r>
                    </m:e>
                    <m:sub>
                      <m:r>
                        <w:ins w:id="1257" w:author="Huawei" w:date="2021-10-30T15:56:00Z">
                          <w:rPr>
                            <w:rFonts w:ascii="Cambria Math" w:hAnsi="Cambria Math" w:hint="eastAsia"/>
                            <w:sz w:val="18"/>
                            <w:szCs w:val="18"/>
                            <w:lang w:eastAsia="zh-CN"/>
                          </w:rPr>
                          <m:t>2</m:t>
                        </w:ins>
                      </m:r>
                    </m:sub>
                  </m:sSub>
                  <m:r>
                    <w:ins w:id="1258" w:author="Huawei" w:date="2021-10-30T15:56:00Z">
                      <w:rPr>
                        <w:rFonts w:ascii="Cambria Math" w:eastAsia="Calibri" w:hAnsi="Cambria Math"/>
                        <w:sz w:val="18"/>
                        <w:szCs w:val="18"/>
                        <w:lang w:val="en-US"/>
                      </w:rPr>
                      <m:t>(N-1)</m:t>
                    </w:ins>
                  </m:r>
                </m:e>
              </m:d>
            </m:oMath>
            <w:ins w:id="1259" w:author="Huawei2" w:date="2021-11-03T23:32:00Z">
              <w:r>
                <w:rPr>
                  <w:rFonts w:hint="eastAsia"/>
                  <w:sz w:val="18"/>
                  <w:szCs w:val="18"/>
                  <w:lang w:eastAsia="zh-CN"/>
                </w:rPr>
                <w:t xml:space="preserve"> i</w:t>
              </w:r>
              <w:r>
                <w:rPr>
                  <w:sz w:val="18"/>
                  <w:szCs w:val="18"/>
                  <w:lang w:eastAsia="zh-CN"/>
                </w:rPr>
                <w:t xml:space="preserve">f </w:t>
              </w:r>
              <w:r w:rsidRPr="00DB2F46">
                <w:rPr>
                  <w:i/>
                  <w:sz w:val="18"/>
                  <w:szCs w:val="18"/>
                  <w:lang w:eastAsia="zh-CN"/>
                </w:rPr>
                <w:t>N &gt; M=2</w:t>
              </w:r>
              <w:r>
                <w:rPr>
                  <w:sz w:val="18"/>
                  <w:szCs w:val="18"/>
                  <w:lang w:eastAsia="zh-CN"/>
                </w:rPr>
                <w:t>, N/A otherwise</w:t>
              </w:r>
            </w:ins>
            <w:ins w:id="1260"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08893352" w14:textId="77777777" w:rsidR="00411DC4" w:rsidRPr="005F22EF" w:rsidRDefault="00411DC4" w:rsidP="00727816">
            <w:pPr>
              <w:jc w:val="center"/>
              <w:rPr>
                <w:ins w:id="1261" w:author="Huawei" w:date="2021-10-30T15:56:00Z"/>
                <w:sz w:val="18"/>
                <w:szCs w:val="18"/>
                <w:lang w:eastAsia="zh-CN"/>
              </w:rPr>
            </w:pPr>
            <m:oMathPara>
              <m:oMath>
                <m:r>
                  <w:ins w:id="1262" w:author="Huawei" w:date="2021-10-30T15:56:00Z">
                    <w:rPr>
                      <w:rFonts w:ascii="Cambria Math" w:hAnsi="Cambria Math" w:hint="eastAsia"/>
                      <w:sz w:val="18"/>
                      <w:szCs w:val="18"/>
                      <w:lang w:eastAsia="zh-CN"/>
                    </w:rPr>
                    <m:t>3(</m:t>
                  </w:ins>
                </m:r>
                <m:sSup>
                  <m:sSupPr>
                    <m:ctrlPr>
                      <w:ins w:id="1263" w:author="Huawei" w:date="2021-10-30T15:56:00Z">
                        <w:rPr>
                          <w:rFonts w:ascii="Cambria Math" w:hAnsi="Cambria Math"/>
                          <w:i/>
                          <w:sz w:val="18"/>
                          <w:szCs w:val="18"/>
                          <w:lang w:eastAsia="zh-CN"/>
                        </w:rPr>
                      </w:ins>
                    </m:ctrlPr>
                  </m:sSupPr>
                  <m:e>
                    <m:r>
                      <w:ins w:id="1264" w:author="Huawei" w:date="2021-10-30T15:56:00Z">
                        <w:rPr>
                          <w:rFonts w:ascii="Cambria Math" w:hAnsi="Cambria Math" w:hint="eastAsia"/>
                          <w:sz w:val="18"/>
                          <w:szCs w:val="18"/>
                          <w:lang w:eastAsia="zh-CN"/>
                        </w:rPr>
                        <m:t>K</m:t>
                      </w:ins>
                    </m:r>
                  </m:e>
                  <m:sup>
                    <m:r>
                      <w:ins w:id="1265" w:author="Huawei" w:date="2021-10-30T15:56:00Z">
                        <w:rPr>
                          <w:rFonts w:ascii="Cambria Math" w:hAnsi="Cambria Math" w:hint="eastAsia"/>
                          <w:sz w:val="18"/>
                          <w:szCs w:val="18"/>
                          <w:lang w:eastAsia="zh-CN"/>
                        </w:rPr>
                        <m:t>NZ</m:t>
                      </w:ins>
                    </m:r>
                  </m:sup>
                </m:sSup>
                <m:r>
                  <w:ins w:id="1266" w:author="Huawei" w:date="2021-10-30T15:56:00Z">
                    <w:rPr>
                      <w:rFonts w:ascii="Cambria Math" w:hAnsi="Cambria Math"/>
                      <w:sz w:val="18"/>
                      <w:szCs w:val="18"/>
                      <w:lang w:eastAsia="zh-CN"/>
                    </w:rPr>
                    <m:t>-3)</m:t>
                  </w:ins>
                </m:r>
              </m:oMath>
            </m:oMathPara>
          </w:p>
        </w:tc>
        <w:tc>
          <w:tcPr>
            <w:tcW w:w="632" w:type="pct"/>
            <w:gridSpan w:val="2"/>
          </w:tcPr>
          <w:p w14:paraId="12829354" w14:textId="77777777" w:rsidR="00411DC4" w:rsidRPr="005F22EF" w:rsidRDefault="00411DC4" w:rsidP="00727816">
            <w:pPr>
              <w:jc w:val="center"/>
              <w:rPr>
                <w:ins w:id="1267" w:author="Huawei" w:date="2021-10-30T15:56:00Z"/>
                <w:sz w:val="18"/>
                <w:szCs w:val="18"/>
                <w:lang w:eastAsia="zh-CN"/>
              </w:rPr>
            </w:pPr>
            <m:oMathPara>
              <m:oMath>
                <m:r>
                  <w:ins w:id="1268" w:author="Huawei" w:date="2021-10-30T15:56:00Z">
                    <w:rPr>
                      <w:rFonts w:ascii="Cambria Math" w:hAnsi="Cambria Math" w:hint="eastAsia"/>
                      <w:sz w:val="18"/>
                      <w:szCs w:val="18"/>
                      <w:lang w:eastAsia="zh-CN"/>
                    </w:rPr>
                    <m:t>4(</m:t>
                  </w:ins>
                </m:r>
                <m:sSup>
                  <m:sSupPr>
                    <m:ctrlPr>
                      <w:ins w:id="1269" w:author="Huawei" w:date="2021-10-30T15:56:00Z">
                        <w:rPr>
                          <w:rFonts w:ascii="Cambria Math" w:hAnsi="Cambria Math"/>
                          <w:i/>
                          <w:sz w:val="18"/>
                          <w:szCs w:val="18"/>
                          <w:lang w:eastAsia="zh-CN"/>
                        </w:rPr>
                      </w:ins>
                    </m:ctrlPr>
                  </m:sSupPr>
                  <m:e>
                    <m:r>
                      <w:ins w:id="1270" w:author="Huawei" w:date="2021-10-30T15:56:00Z">
                        <w:rPr>
                          <w:rFonts w:ascii="Cambria Math" w:hAnsi="Cambria Math" w:hint="eastAsia"/>
                          <w:sz w:val="18"/>
                          <w:szCs w:val="18"/>
                          <w:lang w:eastAsia="zh-CN"/>
                        </w:rPr>
                        <m:t>K</m:t>
                      </w:ins>
                    </m:r>
                  </m:e>
                  <m:sup>
                    <m:r>
                      <w:ins w:id="1271" w:author="Huawei" w:date="2021-10-30T15:56:00Z">
                        <w:rPr>
                          <w:rFonts w:ascii="Cambria Math" w:hAnsi="Cambria Math" w:hint="eastAsia"/>
                          <w:sz w:val="18"/>
                          <w:szCs w:val="18"/>
                          <w:lang w:eastAsia="zh-CN"/>
                        </w:rPr>
                        <m:t>NZ</m:t>
                      </w:ins>
                    </m:r>
                  </m:sup>
                </m:sSup>
                <m:r>
                  <w:ins w:id="1272" w:author="Huawei" w:date="2021-10-30T15:56:00Z">
                    <w:rPr>
                      <w:rFonts w:ascii="Cambria Math" w:hAnsi="Cambria Math"/>
                      <w:sz w:val="18"/>
                      <w:szCs w:val="18"/>
                      <w:lang w:eastAsia="zh-CN"/>
                    </w:rPr>
                    <m:t>-3)</m:t>
                  </w:ins>
                </m:r>
              </m:oMath>
            </m:oMathPara>
          </w:p>
        </w:tc>
        <w:tc>
          <w:tcPr>
            <w:tcW w:w="632" w:type="pct"/>
          </w:tcPr>
          <w:p w14:paraId="365ABC62" w14:textId="77777777" w:rsidR="00411DC4" w:rsidRPr="005F22EF" w:rsidRDefault="00411DC4" w:rsidP="00727816">
            <w:pPr>
              <w:jc w:val="center"/>
              <w:rPr>
                <w:ins w:id="1273" w:author="Huawei" w:date="2021-10-30T15:56:00Z"/>
                <w:sz w:val="18"/>
                <w:szCs w:val="18"/>
                <w:lang w:eastAsia="zh-CN"/>
              </w:rPr>
            </w:pPr>
            <m:oMathPara>
              <m:oMath>
                <m:r>
                  <w:ins w:id="1274" w:author="Huawei" w:date="2021-10-30T15:56:00Z">
                    <w:rPr>
                      <w:rFonts w:ascii="Cambria Math" w:hAnsi="Cambria Math"/>
                      <w:sz w:val="18"/>
                      <w:szCs w:val="18"/>
                      <w:lang w:eastAsia="zh-CN"/>
                    </w:rPr>
                    <m:t>3</m:t>
                  </w:ins>
                </m:r>
                <m:sSub>
                  <m:sSubPr>
                    <m:ctrlPr>
                      <w:ins w:id="1275" w:author="Huawei" w:date="2021-10-30T15:56:00Z">
                        <w:rPr>
                          <w:rFonts w:ascii="Cambria Math" w:hAnsi="Cambria Math"/>
                          <w:i/>
                          <w:sz w:val="18"/>
                          <w:szCs w:val="18"/>
                          <w:lang w:eastAsia="zh-CN"/>
                        </w:rPr>
                      </w:ins>
                    </m:ctrlPr>
                  </m:sSubPr>
                  <m:e>
                    <m:r>
                      <w:ins w:id="1276" w:author="Huawei" w:date="2021-10-30T15:56:00Z">
                        <w:rPr>
                          <w:rFonts w:ascii="Cambria Math" w:hAnsi="Cambria Math"/>
                          <w:sz w:val="18"/>
                          <w:szCs w:val="18"/>
                          <w:lang w:eastAsia="zh-CN"/>
                        </w:rPr>
                        <m:t>K</m:t>
                      </w:ins>
                    </m:r>
                  </m:e>
                  <m:sub>
                    <m:r>
                      <w:ins w:id="1277" w:author="Huawei" w:date="2021-10-30T15:56:00Z">
                        <w:rPr>
                          <w:rFonts w:ascii="Cambria Math" w:hAnsi="Cambria Math"/>
                          <w:sz w:val="18"/>
                          <w:szCs w:val="18"/>
                          <w:lang w:eastAsia="zh-CN"/>
                        </w:rPr>
                        <m:t>1</m:t>
                      </w:ins>
                    </m:r>
                  </m:sub>
                </m:sSub>
                <m:r>
                  <w:ins w:id="1278" w:author="Huawei" w:date="2021-10-30T15:56:00Z">
                    <w:rPr>
                      <w:rFonts w:ascii="Cambria Math" w:hAnsi="Cambria Math"/>
                      <w:sz w:val="18"/>
                      <w:szCs w:val="18"/>
                      <w:lang w:eastAsia="zh-CN"/>
                    </w:rPr>
                    <m:t>M</m:t>
                  </w:ins>
                </m:r>
              </m:oMath>
            </m:oMathPara>
          </w:p>
        </w:tc>
      </w:tr>
      <w:tr w:rsidR="00411DC4" w:rsidRPr="005F22EF" w14:paraId="4DE86A71" w14:textId="77777777" w:rsidTr="00727816">
        <w:trPr>
          <w:trHeight w:val="995"/>
          <w:ins w:id="1279" w:author="Huawei" w:date="2021-10-30T15:56:00Z"/>
        </w:trPr>
        <w:tc>
          <w:tcPr>
            <w:tcW w:w="566" w:type="pct"/>
          </w:tcPr>
          <w:p w14:paraId="7505E9AE" w14:textId="77777777" w:rsidR="00411DC4" w:rsidRPr="005F22EF" w:rsidRDefault="00411DC4" w:rsidP="00727816">
            <w:pPr>
              <w:jc w:val="center"/>
              <w:rPr>
                <w:ins w:id="1280" w:author="Huawei" w:date="2021-10-30T15:56:00Z"/>
                <w:sz w:val="18"/>
                <w:szCs w:val="18"/>
                <w:lang w:eastAsia="zh-CN"/>
              </w:rPr>
            </w:pPr>
            <w:ins w:id="1281" w:author="Huawei" w:date="2021-10-30T15:56:00Z">
              <w:r w:rsidRPr="005F22EF">
                <w:rPr>
                  <w:sz w:val="18"/>
                  <w:szCs w:val="18"/>
                  <w:lang w:eastAsia="zh-CN"/>
                </w:rPr>
                <w:t>Rank=4</w:t>
              </w:r>
            </w:ins>
          </w:p>
        </w:tc>
        <w:tc>
          <w:tcPr>
            <w:tcW w:w="443" w:type="pct"/>
          </w:tcPr>
          <w:p w14:paraId="7EE2BF61" w14:textId="77777777" w:rsidR="00411DC4" w:rsidRPr="005F22EF" w:rsidRDefault="00411DC4" w:rsidP="00727816">
            <w:pPr>
              <w:rPr>
                <w:ins w:id="1282" w:author="Huawei" w:date="2021-10-30T15:56:00Z"/>
                <w:sz w:val="18"/>
                <w:szCs w:val="18"/>
                <w:lang w:eastAsia="zh-CN"/>
              </w:rPr>
            </w:pPr>
            <w:ins w:id="1283" w:author="Huawei" w:date="2021-10-30T15:56:00Z">
              <w:r w:rsidRPr="005F22EF">
                <w:rPr>
                  <w:sz w:val="18"/>
                  <w:szCs w:val="18"/>
                  <w:lang w:eastAsia="zh-CN"/>
                </w:rPr>
                <w:t>4</w:t>
              </w:r>
            </w:ins>
          </w:p>
        </w:tc>
        <w:tc>
          <w:tcPr>
            <w:tcW w:w="443" w:type="pct"/>
          </w:tcPr>
          <w:p w14:paraId="5BD4E027" w14:textId="77777777" w:rsidR="00411DC4" w:rsidRPr="005F22EF" w:rsidRDefault="00411DC4" w:rsidP="00727816">
            <w:pPr>
              <w:rPr>
                <w:ins w:id="1284" w:author="Huawei" w:date="2021-10-30T15:56:00Z"/>
                <w:sz w:val="18"/>
                <w:szCs w:val="18"/>
                <w:lang w:eastAsia="zh-CN"/>
              </w:rPr>
            </w:pPr>
            <w:ins w:id="1285" w:author="Huawei" w:date="2021-10-30T15:56:00Z">
              <w:r w:rsidRPr="005F22EF">
                <w:rPr>
                  <w:sz w:val="18"/>
                  <w:szCs w:val="18"/>
                  <w:lang w:eastAsia="zh-CN"/>
                </w:rPr>
                <w:t>4</w:t>
              </w:r>
            </w:ins>
          </w:p>
        </w:tc>
        <w:tc>
          <w:tcPr>
            <w:tcW w:w="444" w:type="pct"/>
          </w:tcPr>
          <w:p w14:paraId="10A81203" w14:textId="77777777" w:rsidR="00411DC4" w:rsidRPr="005F22EF" w:rsidRDefault="00411DC4" w:rsidP="00727816">
            <w:pPr>
              <w:rPr>
                <w:ins w:id="1286" w:author="Huawei" w:date="2021-10-30T15:56:00Z"/>
                <w:sz w:val="18"/>
                <w:szCs w:val="18"/>
                <w:lang w:eastAsia="zh-CN"/>
              </w:rPr>
            </w:pPr>
            <w:ins w:id="1287" w:author="Huawei" w:date="2021-10-30T15:56:00Z">
              <w:r w:rsidRPr="005F22EF">
                <w:rPr>
                  <w:sz w:val="18"/>
                  <w:szCs w:val="18"/>
                  <w:lang w:eastAsia="zh-CN"/>
                </w:rPr>
                <w:t>4</w:t>
              </w:r>
            </w:ins>
          </w:p>
        </w:tc>
        <w:tc>
          <w:tcPr>
            <w:tcW w:w="444" w:type="pct"/>
          </w:tcPr>
          <w:p w14:paraId="1AC7A867" w14:textId="77777777" w:rsidR="00411DC4" w:rsidRPr="005F22EF" w:rsidRDefault="00411DC4" w:rsidP="00727816">
            <w:pPr>
              <w:rPr>
                <w:ins w:id="1288" w:author="Huawei" w:date="2021-10-30T15:56:00Z"/>
                <w:sz w:val="18"/>
                <w:szCs w:val="18"/>
                <w:lang w:eastAsia="zh-CN"/>
              </w:rPr>
            </w:pPr>
            <w:ins w:id="1289" w:author="Huawei" w:date="2021-10-30T15:56:00Z">
              <w:r w:rsidRPr="005F22EF">
                <w:rPr>
                  <w:sz w:val="18"/>
                  <w:szCs w:val="18"/>
                  <w:lang w:eastAsia="zh-CN"/>
                </w:rPr>
                <w:t>4</w:t>
              </w:r>
            </w:ins>
          </w:p>
        </w:tc>
        <w:tc>
          <w:tcPr>
            <w:tcW w:w="765" w:type="pct"/>
          </w:tcPr>
          <w:p w14:paraId="78942A71" w14:textId="1E5DD706" w:rsidR="00411DC4" w:rsidRPr="001E15C2" w:rsidRDefault="00DB2F46" w:rsidP="00727816">
            <w:pPr>
              <w:jc w:val="center"/>
              <w:rPr>
                <w:ins w:id="1290" w:author="Huawei" w:date="2021-10-30T15:56:00Z"/>
                <w:sz w:val="18"/>
                <w:szCs w:val="18"/>
                <w:lang w:eastAsia="zh-CN"/>
              </w:rPr>
            </w:pPr>
            <m:oMath>
              <m:d>
                <m:dPr>
                  <m:begChr m:val="⌈"/>
                  <m:endChr m:val="⌉"/>
                  <m:ctrlPr>
                    <w:ins w:id="1291" w:author="Huawei" w:date="2021-10-30T15:56:00Z">
                      <w:rPr>
                        <w:rFonts w:ascii="Cambria Math" w:hAnsi="Cambria Math"/>
                        <w:i/>
                        <w:sz w:val="18"/>
                        <w:szCs w:val="18"/>
                        <w:lang w:eastAsia="zh-CN"/>
                      </w:rPr>
                    </w:ins>
                  </m:ctrlPr>
                </m:dPr>
                <m:e>
                  <m:sSub>
                    <m:sSubPr>
                      <m:ctrlPr>
                        <w:ins w:id="1292" w:author="Huawei" w:date="2021-10-30T15:56:00Z">
                          <w:rPr>
                            <w:rFonts w:ascii="Cambria Math" w:hAnsi="Cambria Math"/>
                            <w:i/>
                            <w:sz w:val="18"/>
                            <w:szCs w:val="18"/>
                            <w:lang w:eastAsia="zh-CN"/>
                          </w:rPr>
                        </w:ins>
                      </m:ctrlPr>
                    </m:sSubPr>
                    <m:e>
                      <m:r>
                        <w:ins w:id="1293" w:author="Huawei" w:date="2021-10-30T15:56:00Z">
                          <m:rPr>
                            <m:sty m:val="p"/>
                          </m:rPr>
                          <w:rPr>
                            <w:rFonts w:ascii="Cambria Math" w:hAnsi="Cambria Math" w:hint="eastAsia"/>
                            <w:sz w:val="18"/>
                            <w:szCs w:val="18"/>
                            <w:lang w:eastAsia="zh-CN"/>
                          </w:rPr>
                          <m:t>log</m:t>
                        </w:ins>
                      </m:r>
                    </m:e>
                    <m:sub>
                      <m:r>
                        <w:ins w:id="1294" w:author="Huawei" w:date="2021-10-30T15:56:00Z">
                          <w:rPr>
                            <w:rFonts w:ascii="Cambria Math" w:hAnsi="Cambria Math" w:hint="eastAsia"/>
                            <w:sz w:val="18"/>
                            <w:szCs w:val="18"/>
                            <w:lang w:eastAsia="zh-CN"/>
                          </w:rPr>
                          <m:t>2</m:t>
                        </w:ins>
                      </m:r>
                    </m:sub>
                  </m:sSub>
                  <m:r>
                    <w:ins w:id="1295" w:author="Huawei" w:date="2021-10-30T15:56:00Z">
                      <w:rPr>
                        <w:rFonts w:ascii="Cambria Math" w:eastAsia="Calibri" w:hAnsi="Cambria Math"/>
                        <w:sz w:val="18"/>
                        <w:szCs w:val="18"/>
                        <w:lang w:val="en-US"/>
                      </w:rPr>
                      <m:t>(N-1)</m:t>
                    </w:ins>
                  </m:r>
                </m:e>
              </m:d>
            </m:oMath>
            <w:ins w:id="1296" w:author="Huawei2" w:date="2021-11-03T23:32:00Z">
              <w:r>
                <w:rPr>
                  <w:rFonts w:hint="eastAsia"/>
                  <w:sz w:val="18"/>
                  <w:szCs w:val="18"/>
                  <w:lang w:eastAsia="zh-CN"/>
                </w:rPr>
                <w:t xml:space="preserve"> i</w:t>
              </w:r>
              <w:r>
                <w:rPr>
                  <w:sz w:val="18"/>
                  <w:szCs w:val="18"/>
                  <w:lang w:eastAsia="zh-CN"/>
                </w:rPr>
                <w:t xml:space="preserve">f </w:t>
              </w:r>
              <w:r w:rsidRPr="00DB2F46">
                <w:rPr>
                  <w:i/>
                  <w:sz w:val="18"/>
                  <w:szCs w:val="18"/>
                  <w:lang w:eastAsia="zh-CN"/>
                </w:rPr>
                <w:t>N &gt; M=2</w:t>
              </w:r>
              <w:r>
                <w:rPr>
                  <w:sz w:val="18"/>
                  <w:szCs w:val="18"/>
                  <w:lang w:eastAsia="zh-CN"/>
                </w:rPr>
                <w:t>, N/A otherwise</w:t>
              </w:r>
            </w:ins>
            <w:ins w:id="1297"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672D25A3" w14:textId="77777777" w:rsidR="00411DC4" w:rsidRPr="005F22EF" w:rsidRDefault="00411DC4" w:rsidP="00727816">
            <w:pPr>
              <w:jc w:val="center"/>
              <w:rPr>
                <w:ins w:id="1298" w:author="Huawei" w:date="2021-10-30T15:56:00Z"/>
                <w:sz w:val="18"/>
                <w:szCs w:val="18"/>
                <w:lang w:eastAsia="zh-CN"/>
              </w:rPr>
            </w:pPr>
            <m:oMathPara>
              <m:oMath>
                <m:r>
                  <w:ins w:id="1299" w:author="Huawei" w:date="2021-10-30T15:56:00Z">
                    <w:rPr>
                      <w:rFonts w:ascii="Cambria Math" w:hAnsi="Cambria Math" w:hint="eastAsia"/>
                      <w:sz w:val="18"/>
                      <w:szCs w:val="18"/>
                      <w:lang w:eastAsia="zh-CN"/>
                    </w:rPr>
                    <m:t>3(</m:t>
                  </w:ins>
                </m:r>
                <m:sSup>
                  <m:sSupPr>
                    <m:ctrlPr>
                      <w:ins w:id="1300" w:author="Huawei" w:date="2021-10-30T15:56:00Z">
                        <w:rPr>
                          <w:rFonts w:ascii="Cambria Math" w:hAnsi="Cambria Math"/>
                          <w:i/>
                          <w:sz w:val="18"/>
                          <w:szCs w:val="18"/>
                          <w:lang w:eastAsia="zh-CN"/>
                        </w:rPr>
                      </w:ins>
                    </m:ctrlPr>
                  </m:sSupPr>
                  <m:e>
                    <m:r>
                      <w:ins w:id="1301" w:author="Huawei" w:date="2021-10-30T15:56:00Z">
                        <w:rPr>
                          <w:rFonts w:ascii="Cambria Math" w:hAnsi="Cambria Math" w:hint="eastAsia"/>
                          <w:sz w:val="18"/>
                          <w:szCs w:val="18"/>
                          <w:lang w:eastAsia="zh-CN"/>
                        </w:rPr>
                        <m:t>K</m:t>
                      </w:ins>
                    </m:r>
                  </m:e>
                  <m:sup>
                    <m:r>
                      <w:ins w:id="1302" w:author="Huawei" w:date="2021-10-30T15:56:00Z">
                        <w:rPr>
                          <w:rFonts w:ascii="Cambria Math" w:hAnsi="Cambria Math" w:hint="eastAsia"/>
                          <w:sz w:val="18"/>
                          <w:szCs w:val="18"/>
                          <w:lang w:eastAsia="zh-CN"/>
                        </w:rPr>
                        <m:t>NZ</m:t>
                      </w:ins>
                    </m:r>
                  </m:sup>
                </m:sSup>
                <m:r>
                  <w:ins w:id="1303" w:author="Huawei" w:date="2021-10-30T15:56:00Z">
                    <w:rPr>
                      <w:rFonts w:ascii="Cambria Math" w:hAnsi="Cambria Math"/>
                      <w:sz w:val="18"/>
                      <w:szCs w:val="18"/>
                      <w:lang w:eastAsia="zh-CN"/>
                    </w:rPr>
                    <m:t>-4)</m:t>
                  </w:ins>
                </m:r>
              </m:oMath>
            </m:oMathPara>
          </w:p>
        </w:tc>
        <w:tc>
          <w:tcPr>
            <w:tcW w:w="632" w:type="pct"/>
            <w:gridSpan w:val="2"/>
          </w:tcPr>
          <w:p w14:paraId="4A09D055" w14:textId="77777777" w:rsidR="00411DC4" w:rsidRPr="005F22EF" w:rsidRDefault="00411DC4" w:rsidP="00727816">
            <w:pPr>
              <w:jc w:val="center"/>
              <w:rPr>
                <w:ins w:id="1304" w:author="Huawei" w:date="2021-10-30T15:56:00Z"/>
                <w:sz w:val="18"/>
                <w:szCs w:val="18"/>
                <w:lang w:eastAsia="zh-CN"/>
              </w:rPr>
            </w:pPr>
            <m:oMathPara>
              <m:oMath>
                <m:r>
                  <w:ins w:id="1305" w:author="Huawei" w:date="2021-10-30T15:56:00Z">
                    <w:rPr>
                      <w:rFonts w:ascii="Cambria Math" w:hAnsi="Cambria Math" w:hint="eastAsia"/>
                      <w:sz w:val="18"/>
                      <w:szCs w:val="18"/>
                      <w:lang w:eastAsia="zh-CN"/>
                    </w:rPr>
                    <m:t>4(</m:t>
                  </w:ins>
                </m:r>
                <m:sSup>
                  <m:sSupPr>
                    <m:ctrlPr>
                      <w:ins w:id="1306" w:author="Huawei" w:date="2021-10-30T15:56:00Z">
                        <w:rPr>
                          <w:rFonts w:ascii="Cambria Math" w:hAnsi="Cambria Math"/>
                          <w:i/>
                          <w:sz w:val="18"/>
                          <w:szCs w:val="18"/>
                          <w:lang w:eastAsia="zh-CN"/>
                        </w:rPr>
                      </w:ins>
                    </m:ctrlPr>
                  </m:sSupPr>
                  <m:e>
                    <m:r>
                      <w:ins w:id="1307" w:author="Huawei" w:date="2021-10-30T15:56:00Z">
                        <w:rPr>
                          <w:rFonts w:ascii="Cambria Math" w:hAnsi="Cambria Math" w:hint="eastAsia"/>
                          <w:sz w:val="18"/>
                          <w:szCs w:val="18"/>
                          <w:lang w:eastAsia="zh-CN"/>
                        </w:rPr>
                        <m:t>K</m:t>
                      </w:ins>
                    </m:r>
                  </m:e>
                  <m:sup>
                    <m:r>
                      <w:ins w:id="1308" w:author="Huawei" w:date="2021-10-30T15:56:00Z">
                        <w:rPr>
                          <w:rFonts w:ascii="Cambria Math" w:hAnsi="Cambria Math" w:hint="eastAsia"/>
                          <w:sz w:val="18"/>
                          <w:szCs w:val="18"/>
                          <w:lang w:eastAsia="zh-CN"/>
                        </w:rPr>
                        <m:t>NZ</m:t>
                      </w:ins>
                    </m:r>
                  </m:sup>
                </m:sSup>
                <m:r>
                  <w:ins w:id="1309" w:author="Huawei" w:date="2021-10-30T15:56:00Z">
                    <w:rPr>
                      <w:rFonts w:ascii="Cambria Math" w:hAnsi="Cambria Math"/>
                      <w:sz w:val="18"/>
                      <w:szCs w:val="18"/>
                      <w:lang w:eastAsia="zh-CN"/>
                    </w:rPr>
                    <m:t>-4)</m:t>
                  </w:ins>
                </m:r>
              </m:oMath>
            </m:oMathPara>
          </w:p>
        </w:tc>
        <w:tc>
          <w:tcPr>
            <w:tcW w:w="632" w:type="pct"/>
          </w:tcPr>
          <w:p w14:paraId="758A18DA" w14:textId="77777777" w:rsidR="00411DC4" w:rsidRPr="005F22EF" w:rsidRDefault="00411DC4" w:rsidP="00727816">
            <w:pPr>
              <w:jc w:val="center"/>
              <w:rPr>
                <w:ins w:id="1310" w:author="Huawei" w:date="2021-10-30T15:56:00Z"/>
                <w:sz w:val="18"/>
                <w:szCs w:val="18"/>
                <w:lang w:eastAsia="zh-CN"/>
              </w:rPr>
            </w:pPr>
            <m:oMathPara>
              <m:oMath>
                <m:r>
                  <w:ins w:id="1311" w:author="Huawei" w:date="2021-10-30T15:56:00Z">
                    <w:rPr>
                      <w:rFonts w:ascii="Cambria Math" w:hAnsi="Cambria Math"/>
                      <w:sz w:val="18"/>
                      <w:szCs w:val="18"/>
                      <w:lang w:eastAsia="zh-CN"/>
                    </w:rPr>
                    <m:t>4</m:t>
                  </w:ins>
                </m:r>
                <m:sSub>
                  <m:sSubPr>
                    <m:ctrlPr>
                      <w:ins w:id="1312" w:author="Huawei" w:date="2021-10-30T15:56:00Z">
                        <w:rPr>
                          <w:rFonts w:ascii="Cambria Math" w:hAnsi="Cambria Math"/>
                          <w:i/>
                          <w:sz w:val="18"/>
                          <w:szCs w:val="18"/>
                          <w:lang w:eastAsia="zh-CN"/>
                        </w:rPr>
                      </w:ins>
                    </m:ctrlPr>
                  </m:sSubPr>
                  <m:e>
                    <m:r>
                      <w:ins w:id="1313" w:author="Huawei" w:date="2021-10-30T15:56:00Z">
                        <w:rPr>
                          <w:rFonts w:ascii="Cambria Math" w:hAnsi="Cambria Math"/>
                          <w:sz w:val="18"/>
                          <w:szCs w:val="18"/>
                          <w:lang w:eastAsia="zh-CN"/>
                        </w:rPr>
                        <m:t>K</m:t>
                      </w:ins>
                    </m:r>
                  </m:e>
                  <m:sub>
                    <m:r>
                      <w:ins w:id="1314" w:author="Huawei" w:date="2021-10-30T15:56:00Z">
                        <w:rPr>
                          <w:rFonts w:ascii="Cambria Math" w:hAnsi="Cambria Math"/>
                          <w:sz w:val="18"/>
                          <w:szCs w:val="18"/>
                          <w:lang w:eastAsia="zh-CN"/>
                        </w:rPr>
                        <m:t>1</m:t>
                      </w:ins>
                    </m:r>
                  </m:sub>
                </m:sSub>
                <m:r>
                  <w:ins w:id="1315" w:author="Huawei" w:date="2021-10-30T15:56:00Z">
                    <w:rPr>
                      <w:rFonts w:ascii="Cambria Math" w:hAnsi="Cambria Math"/>
                      <w:sz w:val="18"/>
                      <w:szCs w:val="18"/>
                      <w:lang w:eastAsia="zh-CN"/>
                    </w:rPr>
                    <m:t>M</m:t>
                  </w:ins>
                </m:r>
              </m:oMath>
            </m:oMathPara>
          </w:p>
        </w:tc>
      </w:tr>
    </w:tbl>
    <w:p w14:paraId="684845A5" w14:textId="77777777" w:rsidR="00411DC4" w:rsidRPr="002625EB" w:rsidRDefault="00411DC4" w:rsidP="00411DC4">
      <w:pPr>
        <w:pStyle w:val="NO"/>
        <w:rPr>
          <w:ins w:id="1316" w:author="Huawei" w:date="2021-10-30T15:56:00Z"/>
          <w:lang w:eastAsia="zh-CN"/>
        </w:rPr>
      </w:pPr>
      <w:ins w:id="1317"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5.2.2.2.x</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318"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10" type="#_x0000_t75" style="width:104.25pt;height:18.25pt" o:ole="">
            <v:imagedata r:id="rId286" o:title=""/>
          </v:shape>
          <o:OLEObject Type="Embed" ProgID="Equation.3" ShapeID="_x0000_i1310" DrawAspect="Content" ObjectID="_1697505013" r:id="rId425"/>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79D6560">
          <v:shape id="_x0000_i1311" type="#_x0000_t75" style="width:108.55pt;height:18.25pt" o:ole="">
            <v:imagedata r:id="rId288" o:title=""/>
          </v:shape>
          <o:OLEObject Type="Embed" ProgID="Equation.3" ShapeID="_x0000_i1311" DrawAspect="Content" ObjectID="_1697505014" r:id="rId426"/>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12" type="#_x0000_t75" style="width:104.25pt;height:18.25pt" o:ole="">
            <v:imagedata r:id="rId286" o:title=""/>
          </v:shape>
          <o:OLEObject Type="Embed" ProgID="Equation.3" ShapeID="_x0000_i1312" DrawAspect="Content" ObjectID="_1697505015" r:id="rId427"/>
        </w:object>
      </w:r>
      <w:r w:rsidRPr="002625EB">
        <w:rPr>
          <w:rFonts w:hint="eastAsia"/>
          <w:lang w:eastAsia="zh-CN"/>
        </w:rPr>
        <w:t xml:space="preserve"> starting with </w:t>
      </w:r>
      <w:r w:rsidRPr="002625EB">
        <w:rPr>
          <w:position w:val="-12"/>
        </w:rPr>
        <w:object w:dxaOrig="380" w:dyaOrig="380" w14:anchorId="02FE7200">
          <v:shape id="_x0000_i1313" type="#_x0000_t75" style="width:15.6pt;height:15.6pt" o:ole="">
            <v:imagedata r:id="rId291" o:title=""/>
          </v:shape>
          <o:OLEObject Type="Embed" ProgID="Equation.3" ShapeID="_x0000_i1313" DrawAspect="Content" ObjectID="_1697505016" r:id="rId428"/>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14" type="#_x0000_t75" style="width:108.55pt;height:18.25pt" o:ole="">
            <v:imagedata r:id="rId288" o:title=""/>
          </v:shape>
          <o:OLEObject Type="Embed" ProgID="Equation.3" ShapeID="_x0000_i1314" DrawAspect="Content" ObjectID="_1697505017" r:id="rId429"/>
        </w:object>
      </w:r>
      <w:r w:rsidRPr="002625EB">
        <w:rPr>
          <w:rFonts w:hint="eastAsia"/>
          <w:lang w:eastAsia="zh-CN"/>
        </w:rPr>
        <w:t xml:space="preserve"> starting with </w:t>
      </w:r>
      <w:r w:rsidRPr="002625EB">
        <w:rPr>
          <w:position w:val="-12"/>
        </w:rPr>
        <w:object w:dxaOrig="400" w:dyaOrig="380" w14:anchorId="12794BEC">
          <v:shape id="_x0000_i1315" type="#_x0000_t75" style="width:18.25pt;height:15.6pt" o:ole="">
            <v:imagedata r:id="rId295" o:title=""/>
          </v:shape>
          <o:OLEObject Type="Embed" ProgID="Equation.3" ShapeID="_x0000_i1315" DrawAspect="Content" ObjectID="_1697505018" r:id="rId430"/>
        </w:object>
      </w:r>
      <w:r w:rsidRPr="002625EB">
        <w:rPr>
          <w:rFonts w:hint="eastAsia"/>
          <w:lang w:eastAsia="zh-CN"/>
        </w:rPr>
        <w:t>.</w:t>
      </w:r>
    </w:p>
    <w:p w14:paraId="0B62F3DC" w14:textId="732EF308"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The mapping order of CSI fields of one report for CRI/SINR or SSBRI/SINR reporting is provided in Table 6.3.1.1.2-8A.</w:t>
      </w:r>
      <w:ins w:id="1319"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The mapping order of CSI fields of one report for </w:t>
        </w:r>
        <w:r w:rsidR="00AB7A0F">
          <w:rPr>
            <w:lang w:eastAsia="zh-CN"/>
          </w:rPr>
          <w:t xml:space="preserve">inter-cell </w:t>
        </w:r>
        <w:r w:rsidR="00AB7A0F" w:rsidRPr="002625EB">
          <w:rPr>
            <w:lang w:eastAsia="zh-CN"/>
          </w:rPr>
          <w:t>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C</w:t>
        </w:r>
        <w:r w:rsidR="00AB7A0F" w:rsidRPr="00AB7A0F">
          <w:rPr>
            <w:lang w:eastAsia="zh-CN"/>
          </w:rPr>
          <w:t>.</w:t>
        </w:r>
      </w:ins>
      <w:r w:rsidR="00AB7A0F">
        <w:rPr>
          <w:lang w:eastAsia="zh-CN"/>
        </w:rPr>
        <w:t xml:space="preserve"> </w:t>
      </w:r>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77777777" w:rsidR="00030682" w:rsidRPr="002625EB" w:rsidRDefault="00030682" w:rsidP="00AF1816">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0" w:author="Huawei" w:date="2021-10-30T15:56:00Z">
              <w:r>
                <w:rPr>
                  <w:lang w:eastAsia="zh-CN"/>
                </w:rPr>
                <w:t xml:space="preserve"> </w:t>
              </w:r>
              <w:r>
                <w:rPr>
                  <w:rFonts w:hint="eastAsia"/>
                  <w:lang w:eastAsia="zh-CN"/>
                </w:rPr>
                <w:t>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1"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2"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77777777" w:rsidR="00030682" w:rsidRPr="00486112" w:rsidRDefault="00030682" w:rsidP="00AF1816">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323"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324"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325" w:author="Huawei" w:date="2021-10-30T15:56:00Z"/>
          <w:lang w:eastAsia="zh-CN"/>
        </w:rPr>
      </w:pPr>
      <w:commentRangeStart w:id="1326"/>
      <w:ins w:id="1327" w:author="Huawei" w:date="2021-10-30T15:56:00Z">
        <w:r w:rsidRPr="002625EB">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commentRangeEnd w:id="1326"/>
        <w:r>
          <w:rPr>
            <w:rStyle w:val="ac"/>
            <w:rFonts w:ascii="Times New Roman" w:hAnsi="Times New Roman"/>
            <w:b w:val="0"/>
          </w:rPr>
          <w:commentReference w:id="1326"/>
        </w:r>
      </w:ins>
    </w:p>
    <w:p w14:paraId="427A2265" w14:textId="77777777" w:rsidR="00030682" w:rsidRDefault="00030682" w:rsidP="00030682">
      <w:pPr>
        <w:rPr>
          <w:ins w:id="1328"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329" w:author="Huawei" w:date="2021-10-30T15:56:00Z"/>
          <w:i/>
          <w:lang w:val="en-US" w:eastAsia="zh-CN"/>
        </w:rPr>
      </w:pPr>
      <w:ins w:id="1330"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43B89EAE" w14:textId="77777777" w:rsidTr="00AF1816">
        <w:trPr>
          <w:trHeight w:val="641"/>
          <w:jc w:val="center"/>
          <w:ins w:id="1331" w:author="Huawei" w:date="2021-10-30T15:56:00Z"/>
        </w:trPr>
        <w:tc>
          <w:tcPr>
            <w:tcW w:w="1862" w:type="dxa"/>
            <w:shd w:val="clear" w:color="auto" w:fill="E0E0E0"/>
            <w:vAlign w:val="center"/>
          </w:tcPr>
          <w:p w14:paraId="73B22DDC" w14:textId="77777777" w:rsidR="00030682" w:rsidRPr="002625EB" w:rsidRDefault="00030682" w:rsidP="00AF1816">
            <w:pPr>
              <w:pStyle w:val="TAH"/>
              <w:rPr>
                <w:ins w:id="1332" w:author="Huawei" w:date="2021-10-30T15:56:00Z"/>
                <w:lang w:eastAsia="zh-CN"/>
              </w:rPr>
            </w:pPr>
            <w:ins w:id="1333" w:author="Huawei" w:date="2021-10-30T15:56:00Z">
              <w:r w:rsidRPr="002625EB">
                <w:rPr>
                  <w:rFonts w:hint="eastAsia"/>
                  <w:lang w:eastAsia="zh-CN"/>
                </w:rPr>
                <w:t>CSI report number</w:t>
              </w:r>
            </w:ins>
          </w:p>
        </w:tc>
        <w:tc>
          <w:tcPr>
            <w:tcW w:w="7154" w:type="dxa"/>
            <w:shd w:val="clear" w:color="auto" w:fill="E0E0E0"/>
            <w:vAlign w:val="center"/>
          </w:tcPr>
          <w:p w14:paraId="159657F2" w14:textId="77777777" w:rsidR="00030682" w:rsidRPr="002625EB" w:rsidRDefault="00030682" w:rsidP="00AF1816">
            <w:pPr>
              <w:pStyle w:val="TAH"/>
              <w:rPr>
                <w:ins w:id="1334" w:author="Huawei" w:date="2021-10-30T15:56:00Z"/>
                <w:lang w:eastAsia="zh-CN"/>
              </w:rPr>
            </w:pPr>
            <w:ins w:id="1335" w:author="Huawei" w:date="2021-10-30T15:56:00Z">
              <w:r w:rsidRPr="002625EB">
                <w:rPr>
                  <w:rFonts w:hint="eastAsia"/>
                  <w:lang w:eastAsia="zh-CN"/>
                </w:rPr>
                <w:t>CSI fields</w:t>
              </w:r>
            </w:ins>
          </w:p>
        </w:tc>
      </w:tr>
      <w:tr w:rsidR="00030682" w:rsidRPr="002625EB" w14:paraId="6037C83D" w14:textId="77777777" w:rsidTr="00AF1816">
        <w:trPr>
          <w:jc w:val="center"/>
          <w:ins w:id="1336" w:author="Huawei" w:date="2021-10-30T15:56:00Z"/>
        </w:trPr>
        <w:tc>
          <w:tcPr>
            <w:tcW w:w="1862" w:type="dxa"/>
            <w:vMerge w:val="restart"/>
            <w:vAlign w:val="center"/>
          </w:tcPr>
          <w:p w14:paraId="1CAC42CB" w14:textId="77777777" w:rsidR="00030682" w:rsidRPr="002625EB" w:rsidRDefault="00030682" w:rsidP="00AF1816">
            <w:pPr>
              <w:pStyle w:val="TAC"/>
              <w:rPr>
                <w:ins w:id="1337" w:author="Huawei" w:date="2021-10-30T15:56:00Z"/>
                <w:lang w:val="fr-FR" w:eastAsia="zh-CN"/>
              </w:rPr>
            </w:pPr>
            <w:ins w:id="1338"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339" w:author="Huawei" w:date="2021-10-30T15:56:00Z"/>
                <w:lang w:val="fr-FR" w:eastAsia="zh-CN"/>
              </w:rPr>
            </w:pPr>
            <w:ins w:id="1340" w:author="Huawei" w:date="2021-10-30T15:56:00Z">
              <w:r w:rsidRPr="002625EB">
                <w:rPr>
                  <w:rFonts w:hint="eastAsia"/>
                  <w:lang w:val="fr-FR" w:eastAsia="zh-CN"/>
                </w:rPr>
                <w:t>CSI part 1</w:t>
              </w:r>
            </w:ins>
          </w:p>
        </w:tc>
        <w:tc>
          <w:tcPr>
            <w:tcW w:w="7154" w:type="dxa"/>
            <w:vAlign w:val="center"/>
          </w:tcPr>
          <w:p w14:paraId="507598CE" w14:textId="04283DEA" w:rsidR="00030682" w:rsidRDefault="00030682" w:rsidP="00AF1816">
            <w:pPr>
              <w:pStyle w:val="TAC"/>
              <w:rPr>
                <w:ins w:id="1341" w:author="Huawei" w:date="2021-10-30T15:56:00Z"/>
                <w:lang w:val="en-US" w:eastAsia="zh-CN"/>
              </w:rPr>
            </w:pPr>
            <w:ins w:id="1342"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343" w:author="Huawei2" w:date="2021-11-03T23:02:00Z">
              <w:r w:rsidR="004A0654">
                <w:rPr>
                  <w:lang w:eastAsia="zh-CN"/>
                </w:rPr>
                <w:t xml:space="preserve"> </w:t>
              </w:r>
              <w:bookmarkStart w:id="1344" w:name="OLE_LINK23"/>
              <w:r w:rsidR="004A0654">
                <w:rPr>
                  <w:lang w:eastAsia="zh-CN"/>
                </w:rPr>
                <w:t>and if reported</w:t>
              </w:r>
            </w:ins>
            <w:bookmarkEnd w:id="1344"/>
            <w:ins w:id="1345" w:author="Huawei" w:date="2021-10-30T15:56:00Z">
              <w:r>
                <w:rPr>
                  <w:lang w:val="en-US" w:eastAsia="zh-CN"/>
                </w:rPr>
                <w:t>;</w:t>
              </w:r>
            </w:ins>
          </w:p>
          <w:p w14:paraId="4A7406DA" w14:textId="73D70EB7" w:rsidR="00030682" w:rsidRPr="002625EB" w:rsidRDefault="00030682" w:rsidP="00AF1816">
            <w:pPr>
              <w:pStyle w:val="TAC"/>
              <w:rPr>
                <w:ins w:id="1346" w:author="Huawei" w:date="2021-10-30T15:56:00Z"/>
                <w:lang w:eastAsia="zh-CN"/>
              </w:rPr>
            </w:pPr>
            <w:ins w:id="1347"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348" w:author="Huawei2" w:date="2021-11-03T23:02:00Z">
              <w:r w:rsidR="004A0654">
                <w:rPr>
                  <w:lang w:eastAsia="zh-CN"/>
                </w:rPr>
                <w:t xml:space="preserve"> and if reported</w:t>
              </w:r>
            </w:ins>
          </w:p>
        </w:tc>
      </w:tr>
      <w:tr w:rsidR="00030682" w:rsidRPr="002625EB" w14:paraId="28442D79" w14:textId="77777777" w:rsidTr="00AF1816">
        <w:trPr>
          <w:jc w:val="center"/>
          <w:ins w:id="1349" w:author="Huawei" w:date="2021-10-30T15:56:00Z"/>
        </w:trPr>
        <w:tc>
          <w:tcPr>
            <w:tcW w:w="1862" w:type="dxa"/>
            <w:vMerge/>
            <w:vAlign w:val="center"/>
          </w:tcPr>
          <w:p w14:paraId="5709AD57" w14:textId="77777777" w:rsidR="00030682" w:rsidRPr="002625EB" w:rsidRDefault="00030682" w:rsidP="00AF1816">
            <w:pPr>
              <w:pStyle w:val="TAC"/>
              <w:rPr>
                <w:ins w:id="1350" w:author="Huawei" w:date="2021-10-30T15:56:00Z"/>
                <w:lang w:eastAsia="zh-CN"/>
              </w:rPr>
            </w:pPr>
          </w:p>
        </w:tc>
        <w:tc>
          <w:tcPr>
            <w:tcW w:w="7154" w:type="dxa"/>
            <w:vAlign w:val="center"/>
          </w:tcPr>
          <w:p w14:paraId="294BD300" w14:textId="02D26C51" w:rsidR="00030682" w:rsidRDefault="00030682" w:rsidP="00AF1816">
            <w:pPr>
              <w:pStyle w:val="TAC"/>
              <w:rPr>
                <w:ins w:id="1351" w:author="Huawei" w:date="2021-10-30T15:56:00Z"/>
                <w:lang w:eastAsia="zh-CN"/>
              </w:rPr>
            </w:pPr>
            <w:ins w:id="1352"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353" w:author="Huawei2" w:date="2021-11-03T23:02:00Z">
              <w:r w:rsidR="004A0654">
                <w:rPr>
                  <w:lang w:eastAsia="zh-CN"/>
                </w:rPr>
                <w:t xml:space="preserve"> and if reported</w:t>
              </w:r>
            </w:ins>
            <w:ins w:id="1354" w:author="Huawei" w:date="2021-10-30T15:56:00Z">
              <w:r>
                <w:rPr>
                  <w:lang w:eastAsia="zh-CN"/>
                </w:rPr>
                <w:t>;</w:t>
              </w:r>
            </w:ins>
          </w:p>
          <w:p w14:paraId="4D00000A" w14:textId="77A2D5DF" w:rsidR="00030682" w:rsidRDefault="00030682" w:rsidP="00AF1816">
            <w:pPr>
              <w:pStyle w:val="TAC"/>
              <w:rPr>
                <w:ins w:id="1355" w:author="Huawei2" w:date="2021-11-03T23:04:00Z"/>
                <w:lang w:eastAsia="zh-CN"/>
              </w:rPr>
            </w:pPr>
            <w:ins w:id="1356"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357" w:author="Huawei2" w:date="2021-11-03T23:03:00Z">
              <w:r w:rsidR="004A0654">
                <w:rPr>
                  <w:lang w:eastAsia="zh-CN"/>
                </w:rPr>
                <w:t xml:space="preserve"> and if reported</w:t>
              </w:r>
            </w:ins>
            <w:ins w:id="1358" w:author="Huawei2" w:date="2021-11-03T23:06:00Z">
              <w:r w:rsidR="00946DDE">
                <w:rPr>
                  <w:lang w:eastAsia="zh-CN"/>
                </w:rPr>
                <w:t>;</w:t>
              </w:r>
            </w:ins>
          </w:p>
          <w:p w14:paraId="5CEA6C28" w14:textId="1E8F3615" w:rsidR="004A0654" w:rsidRPr="000442D6" w:rsidRDefault="004A0654" w:rsidP="00AF1816">
            <w:pPr>
              <w:pStyle w:val="TAC"/>
              <w:rPr>
                <w:ins w:id="1359" w:author="Huawei" w:date="2021-10-30T15:56:00Z"/>
                <w:lang w:eastAsia="zh-CN"/>
              </w:rPr>
            </w:pPr>
            <w:commentRangeStart w:id="1360"/>
            <w:ins w:id="1361" w:author="Huawei2" w:date="2021-11-03T23:04: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1360"/>
            <w:ins w:id="1362" w:author="Huawei2" w:date="2021-11-03T23:05:00Z">
              <w:r>
                <w:rPr>
                  <w:rStyle w:val="ac"/>
                  <w:rFonts w:ascii="Times New Roman" w:hAnsi="Times New Roman"/>
                </w:rPr>
                <w:commentReference w:id="1360"/>
              </w:r>
            </w:ins>
          </w:p>
        </w:tc>
      </w:tr>
      <w:tr w:rsidR="00030682" w:rsidRPr="002625EB" w14:paraId="33F4FDDF" w14:textId="77777777" w:rsidTr="00AF1816">
        <w:trPr>
          <w:jc w:val="center"/>
          <w:ins w:id="1363" w:author="Huawei" w:date="2021-10-30T15:56:00Z"/>
        </w:trPr>
        <w:tc>
          <w:tcPr>
            <w:tcW w:w="1862" w:type="dxa"/>
            <w:vMerge/>
            <w:vAlign w:val="center"/>
          </w:tcPr>
          <w:p w14:paraId="5A9146DC" w14:textId="77777777" w:rsidR="00030682" w:rsidRPr="002625EB" w:rsidRDefault="00030682" w:rsidP="00AF1816">
            <w:pPr>
              <w:pStyle w:val="TAC"/>
              <w:rPr>
                <w:ins w:id="1364" w:author="Huawei" w:date="2021-10-30T15:56:00Z"/>
                <w:lang w:eastAsia="zh-CN"/>
              </w:rPr>
            </w:pPr>
          </w:p>
        </w:tc>
        <w:tc>
          <w:tcPr>
            <w:tcW w:w="7154" w:type="dxa"/>
            <w:vAlign w:val="center"/>
          </w:tcPr>
          <w:p w14:paraId="12583FD7" w14:textId="5ABDCE5D" w:rsidR="00030682" w:rsidRDefault="00030682" w:rsidP="00AF1816">
            <w:pPr>
              <w:pStyle w:val="TAC"/>
              <w:rPr>
                <w:ins w:id="1365" w:author="Huawei" w:date="2021-10-30T15:56:00Z"/>
                <w:lang w:eastAsia="zh-CN"/>
              </w:rPr>
            </w:pPr>
            <w:ins w:id="1366"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367" w:author="Huawei2" w:date="2021-11-03T23:08:00Z">
              <w:r w:rsidR="00946DDE">
                <w:rPr>
                  <w:lang w:eastAsia="zh-CN"/>
                </w:rPr>
                <w:t xml:space="preserve"> and if reported</w:t>
              </w:r>
            </w:ins>
            <w:ins w:id="1368" w:author="Huawei" w:date="2021-10-30T15:56:00Z">
              <w:r>
                <w:rPr>
                  <w:rFonts w:hint="eastAsia"/>
                  <w:lang w:eastAsia="zh-CN"/>
                </w:rPr>
                <w:t>;</w:t>
              </w:r>
            </w:ins>
          </w:p>
          <w:p w14:paraId="5E95CD61" w14:textId="56175658" w:rsidR="00030682" w:rsidRPr="00080DD3" w:rsidRDefault="00030682" w:rsidP="00AF1816">
            <w:pPr>
              <w:pStyle w:val="TAC"/>
              <w:rPr>
                <w:ins w:id="1369" w:author="Huawei" w:date="2021-10-30T15:56:00Z"/>
                <w:lang w:eastAsia="zh-CN"/>
              </w:rPr>
            </w:pPr>
            <w:ins w:id="1370"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371" w:author="Huawei2" w:date="2021-11-03T23:08:00Z">
              <w:r w:rsidR="00946DDE">
                <w:rPr>
                  <w:lang w:eastAsia="zh-CN"/>
                </w:rPr>
                <w:t xml:space="preserve"> and if reported</w:t>
              </w:r>
            </w:ins>
          </w:p>
        </w:tc>
      </w:tr>
      <w:tr w:rsidR="00ED06B9" w:rsidRPr="002625EB" w14:paraId="29A37272" w14:textId="77777777" w:rsidTr="00ED06B9">
        <w:trPr>
          <w:trHeight w:val="926"/>
          <w:jc w:val="center"/>
          <w:ins w:id="1372" w:author="Huawei" w:date="2021-10-30T15:56:00Z"/>
        </w:trPr>
        <w:tc>
          <w:tcPr>
            <w:tcW w:w="1862" w:type="dxa"/>
            <w:vMerge/>
            <w:vAlign w:val="center"/>
          </w:tcPr>
          <w:p w14:paraId="58BC229C" w14:textId="77777777" w:rsidR="00ED06B9" w:rsidRPr="002625EB" w:rsidRDefault="00ED06B9" w:rsidP="00AF1816">
            <w:pPr>
              <w:pStyle w:val="TAC"/>
              <w:rPr>
                <w:ins w:id="1373" w:author="Huawei" w:date="2021-10-30T15:56:00Z"/>
                <w:lang w:eastAsia="zh-CN"/>
              </w:rPr>
            </w:pPr>
          </w:p>
        </w:tc>
        <w:tc>
          <w:tcPr>
            <w:tcW w:w="7154" w:type="dxa"/>
          </w:tcPr>
          <w:p w14:paraId="4488A944" w14:textId="48CE6722" w:rsidR="00ED06B9" w:rsidRDefault="00ED06B9" w:rsidP="00AF1816">
            <w:pPr>
              <w:pStyle w:val="TAC"/>
              <w:rPr>
                <w:ins w:id="1374" w:author="Huawei" w:date="2021-10-30T15:56:00Z"/>
                <w:lang w:eastAsia="zh-CN"/>
              </w:rPr>
            </w:pPr>
            <w:ins w:id="1375"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376" w:author="Huawei2" w:date="2021-11-03T23:08:00Z">
              <w:r w:rsidR="00946DDE">
                <w:rPr>
                  <w:lang w:eastAsia="zh-CN"/>
                </w:rPr>
                <w:t xml:space="preserve"> and if reported</w:t>
              </w:r>
            </w:ins>
            <w:ins w:id="1377" w:author="Huawei" w:date="2021-10-30T15:56:00Z">
              <w:r>
                <w:rPr>
                  <w:lang w:eastAsia="zh-CN"/>
                </w:rPr>
                <w:t>;</w:t>
              </w:r>
            </w:ins>
          </w:p>
          <w:p w14:paraId="49D27370" w14:textId="5BCBB98D" w:rsidR="00ED06B9" w:rsidRPr="00080DD3" w:rsidRDefault="00ED06B9" w:rsidP="00AF1816">
            <w:pPr>
              <w:pStyle w:val="TAC"/>
              <w:rPr>
                <w:ins w:id="1378" w:author="Huawei" w:date="2021-10-30T15:56:00Z"/>
                <w:lang w:eastAsia="zh-CN"/>
              </w:rPr>
            </w:pPr>
            <w:ins w:id="1379"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380" w:author="Huawei2" w:date="2021-11-03T23:08:00Z">
              <w:r w:rsidR="00946DDE">
                <w:rPr>
                  <w:lang w:eastAsia="zh-CN"/>
                </w:rPr>
                <w:t xml:space="preserve"> and if reported</w:t>
              </w:r>
            </w:ins>
          </w:p>
        </w:tc>
      </w:tr>
      <w:tr w:rsidR="00030682" w:rsidRPr="002625EB" w14:paraId="136EE4DB" w14:textId="77777777" w:rsidTr="00AF1816">
        <w:trPr>
          <w:trHeight w:val="60"/>
          <w:jc w:val="center"/>
          <w:ins w:id="1381" w:author="Huawei" w:date="2021-10-30T15:56:00Z"/>
        </w:trPr>
        <w:tc>
          <w:tcPr>
            <w:tcW w:w="9016" w:type="dxa"/>
            <w:gridSpan w:val="2"/>
            <w:vAlign w:val="center"/>
          </w:tcPr>
          <w:p w14:paraId="0F56E3D4" w14:textId="77777777" w:rsidR="00030682" w:rsidRPr="002625EB" w:rsidRDefault="00030682" w:rsidP="00AF1816">
            <w:pPr>
              <w:pStyle w:val="TAN"/>
              <w:rPr>
                <w:ins w:id="1382" w:author="Huawei" w:date="2021-10-30T15:56:00Z"/>
                <w:lang w:eastAsia="zh-CN"/>
              </w:rPr>
            </w:pPr>
            <w:ins w:id="1383"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384" w:author="Huawei" w:date="2021-10-30T15:56:00Z"/>
          <w:lang w:eastAsia="zh-CN"/>
        </w:rPr>
      </w:pPr>
    </w:p>
    <w:p w14:paraId="78B1E054" w14:textId="77777777" w:rsidR="00030682" w:rsidRDefault="00030682" w:rsidP="00030682">
      <w:pPr>
        <w:rPr>
          <w:ins w:id="1385" w:author="Huawei" w:date="2021-10-30T15:56:00Z"/>
          <w:lang w:eastAsia="zh-CN"/>
        </w:rPr>
      </w:pPr>
      <w:ins w:id="1386"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387" w:author="Huawei" w:date="2021-10-30T15:56:00Z"/>
          <w:lang w:eastAsia="zh-CN"/>
        </w:rPr>
      </w:pPr>
      <w:ins w:id="1388"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proofErr w:type="gramStart"/>
        <w:r>
          <w:rPr>
            <w:lang w:eastAsia="zh-CN"/>
          </w:rPr>
          <w:t>is</w:t>
        </w:r>
        <w:proofErr w:type="gramEnd"/>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389" w:author="Huawei" w:date="2021-10-30T15:56:00Z"/>
          <w:lang w:eastAsia="zh-CN"/>
        </w:rPr>
      </w:pPr>
      <w:ins w:id="1390"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391" w:author="Huawei" w:date="2021-10-30T15:56:00Z"/>
          <w:lang w:eastAsia="zh-CN"/>
        </w:rPr>
      </w:pPr>
      <w:ins w:id="139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16" type="#_x0000_t75" style="width:16.1pt;height:18.25pt" o:ole="">
                  <v:imagedata r:id="rId266" o:title=""/>
                </v:shape>
                <o:OLEObject Type="Embed" ProgID="Equation.3" ShapeID="_x0000_i1316" DrawAspect="Content" ObjectID="_1697505019" r:id="rId431"/>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17" type="#_x0000_t75" style="width:18.25pt;height:18.25pt" o:ole="">
                  <v:imagedata r:id="rId268" o:title=""/>
                </v:shape>
                <o:OLEObject Type="Embed" ProgID="Equation.3" ShapeID="_x0000_i1317" DrawAspect="Content" ObjectID="_1697505020" r:id="rId432"/>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393" w:author="Huawei" w:date="2021-10-30T15:56:00Z"/>
          <w:lang w:eastAsia="zh-CN"/>
        </w:rPr>
      </w:pPr>
      <w:commentRangeStart w:id="1394"/>
      <w:ins w:id="1395" w:author="Huawei" w:date="2021-10-30T15:56:00Z">
        <w:r w:rsidRPr="002625EB">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commentRangeEnd w:id="1394"/>
        <w:r>
          <w:rPr>
            <w:rStyle w:val="ac"/>
            <w:rFonts w:ascii="Times New Roman" w:hAnsi="Times New Roman"/>
            <w:b w:val="0"/>
          </w:rPr>
          <w:commentReference w:id="1394"/>
        </w:r>
      </w:ins>
    </w:p>
    <w:p w14:paraId="5845BDF4" w14:textId="77777777" w:rsidR="00030682" w:rsidRPr="00EE23C7" w:rsidRDefault="00030682" w:rsidP="00030682">
      <w:pPr>
        <w:rPr>
          <w:ins w:id="1396"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397" w:author="Huawei" w:date="2021-10-30T15:56:00Z"/>
          <w:i/>
          <w:lang w:val="en-US" w:eastAsia="zh-CN"/>
        </w:rPr>
      </w:pPr>
      <w:ins w:id="1398" w:author="Huawei" w:date="2021-10-30T15:56:00Z">
        <w:r w:rsidRPr="002625EB">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030682" w:rsidRPr="002625EB" w14:paraId="0EBF734B" w14:textId="77777777" w:rsidTr="00AF1816">
        <w:trPr>
          <w:trHeight w:val="641"/>
          <w:jc w:val="center"/>
          <w:ins w:id="1399" w:author="Huawei" w:date="2021-10-30T15:56:00Z"/>
        </w:trPr>
        <w:tc>
          <w:tcPr>
            <w:tcW w:w="1688" w:type="dxa"/>
            <w:shd w:val="clear" w:color="auto" w:fill="E0E0E0"/>
            <w:vAlign w:val="center"/>
          </w:tcPr>
          <w:p w14:paraId="73A56635" w14:textId="77777777" w:rsidR="00030682" w:rsidRPr="002625EB" w:rsidRDefault="00030682" w:rsidP="00AF1816">
            <w:pPr>
              <w:pStyle w:val="TAH"/>
              <w:rPr>
                <w:ins w:id="1400" w:author="Huawei" w:date="2021-10-30T15:56:00Z"/>
                <w:lang w:eastAsia="zh-CN"/>
              </w:rPr>
            </w:pPr>
            <w:ins w:id="1401" w:author="Huawei" w:date="2021-10-30T15:56:00Z">
              <w:r w:rsidRPr="002625EB">
                <w:rPr>
                  <w:rFonts w:hint="eastAsia"/>
                  <w:lang w:eastAsia="zh-CN"/>
                </w:rPr>
                <w:t>CSI report number</w:t>
              </w:r>
            </w:ins>
          </w:p>
        </w:tc>
        <w:tc>
          <w:tcPr>
            <w:tcW w:w="7328" w:type="dxa"/>
            <w:shd w:val="clear" w:color="auto" w:fill="E0E0E0"/>
            <w:vAlign w:val="center"/>
          </w:tcPr>
          <w:p w14:paraId="2B4EF2A5" w14:textId="77777777" w:rsidR="00030682" w:rsidRPr="002625EB" w:rsidRDefault="00030682" w:rsidP="00AF1816">
            <w:pPr>
              <w:pStyle w:val="TAH"/>
              <w:rPr>
                <w:ins w:id="1402" w:author="Huawei" w:date="2021-10-30T15:56:00Z"/>
                <w:lang w:eastAsia="zh-CN"/>
              </w:rPr>
            </w:pPr>
            <w:ins w:id="1403" w:author="Huawei" w:date="2021-10-30T15:56:00Z">
              <w:r w:rsidRPr="002625EB">
                <w:rPr>
                  <w:rFonts w:hint="eastAsia"/>
                  <w:lang w:eastAsia="zh-CN"/>
                </w:rPr>
                <w:t>CSI fields</w:t>
              </w:r>
            </w:ins>
          </w:p>
        </w:tc>
      </w:tr>
      <w:tr w:rsidR="00030682" w:rsidRPr="002625EB" w14:paraId="734FAF51" w14:textId="77777777" w:rsidTr="00AF1816">
        <w:trPr>
          <w:jc w:val="center"/>
          <w:ins w:id="1404" w:author="Huawei" w:date="2021-10-30T15:56:00Z"/>
        </w:trPr>
        <w:tc>
          <w:tcPr>
            <w:tcW w:w="1688" w:type="dxa"/>
            <w:vMerge w:val="restart"/>
            <w:vAlign w:val="center"/>
          </w:tcPr>
          <w:p w14:paraId="61B6C56F" w14:textId="77777777" w:rsidR="00030682" w:rsidRPr="002625EB" w:rsidRDefault="00030682" w:rsidP="00AF1816">
            <w:pPr>
              <w:pStyle w:val="TAC"/>
              <w:rPr>
                <w:ins w:id="1405" w:author="Huawei" w:date="2021-10-30T15:56:00Z"/>
                <w:lang w:eastAsia="zh-CN"/>
              </w:rPr>
            </w:pPr>
            <w:ins w:id="1406"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407" w:author="Huawei" w:date="2021-10-30T15:56:00Z"/>
                <w:lang w:eastAsia="zh-CN"/>
              </w:rPr>
            </w:pPr>
            <w:ins w:id="1408" w:author="Huawei" w:date="2021-10-30T15:56:00Z">
              <w:r w:rsidRPr="002625EB">
                <w:rPr>
                  <w:rFonts w:hint="eastAsia"/>
                  <w:lang w:eastAsia="zh-CN"/>
                </w:rPr>
                <w:t>CSI part 2 wideband</w:t>
              </w:r>
            </w:ins>
          </w:p>
        </w:tc>
        <w:tc>
          <w:tcPr>
            <w:tcW w:w="7328" w:type="dxa"/>
            <w:vAlign w:val="center"/>
          </w:tcPr>
          <w:p w14:paraId="784B141E" w14:textId="5072B460" w:rsidR="00030682" w:rsidRPr="00D14706" w:rsidRDefault="00030682" w:rsidP="00AF1816">
            <w:pPr>
              <w:pStyle w:val="TAC"/>
              <w:rPr>
                <w:ins w:id="1409" w:author="Huawei" w:date="2021-10-30T15:56:00Z"/>
                <w:lang w:eastAsia="zh-CN"/>
              </w:rPr>
            </w:pPr>
            <w:ins w:id="1410"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411" w:author="Huawei2" w:date="2021-11-03T23:13:00Z">
              <w:r w:rsidR="003506AE">
                <w:rPr>
                  <w:lang w:eastAsia="zh-CN"/>
                </w:rPr>
                <w:t xml:space="preserve"> </w:t>
              </w:r>
              <w:bookmarkStart w:id="1412" w:name="OLE_LINK25"/>
              <w:r w:rsidR="003506AE">
                <w:rPr>
                  <w:lang w:eastAsia="zh-CN"/>
                </w:rPr>
                <w:t>and if reported</w:t>
              </w:r>
            </w:ins>
            <w:bookmarkEnd w:id="1412"/>
          </w:p>
        </w:tc>
      </w:tr>
      <w:tr w:rsidR="00030682" w:rsidRPr="002625EB" w14:paraId="57E6AD9A" w14:textId="77777777" w:rsidTr="00AF1816">
        <w:trPr>
          <w:jc w:val="center"/>
          <w:ins w:id="1413" w:author="Huawei" w:date="2021-10-30T15:56:00Z"/>
        </w:trPr>
        <w:tc>
          <w:tcPr>
            <w:tcW w:w="1688" w:type="dxa"/>
            <w:vMerge/>
            <w:vAlign w:val="center"/>
          </w:tcPr>
          <w:p w14:paraId="5305B055" w14:textId="77777777" w:rsidR="00030682" w:rsidRPr="002625EB" w:rsidRDefault="00030682" w:rsidP="00AF1816">
            <w:pPr>
              <w:pStyle w:val="TAC"/>
              <w:rPr>
                <w:ins w:id="1414" w:author="Huawei" w:date="2021-10-30T15:56:00Z"/>
                <w:lang w:eastAsia="zh-CN"/>
              </w:rPr>
            </w:pPr>
          </w:p>
        </w:tc>
        <w:tc>
          <w:tcPr>
            <w:tcW w:w="7328" w:type="dxa"/>
            <w:vAlign w:val="center"/>
          </w:tcPr>
          <w:p w14:paraId="1C4A9B1A" w14:textId="68D4BA65" w:rsidR="00030682" w:rsidRDefault="00030682" w:rsidP="00AF1816">
            <w:pPr>
              <w:pStyle w:val="TAC"/>
              <w:rPr>
                <w:ins w:id="1415" w:author="Huawei" w:date="2021-10-30T15:56:00Z"/>
                <w:lang w:eastAsia="zh-CN"/>
              </w:rPr>
            </w:pPr>
            <w:ins w:id="1416"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417" w:author="Huawei2" w:date="2021-11-03T23:13:00Z">
              <w:r w:rsidR="003506AE">
                <w:rPr>
                  <w:lang w:eastAsia="zh-CN"/>
                </w:rPr>
                <w:t xml:space="preserve"> and if reported</w:t>
              </w:r>
            </w:ins>
            <w:ins w:id="1418" w:author="Huawei" w:date="2021-10-30T15:56:00Z">
              <w:r>
                <w:rPr>
                  <w:lang w:eastAsia="zh-CN"/>
                </w:rPr>
                <w:t>;</w:t>
              </w:r>
            </w:ins>
          </w:p>
          <w:p w14:paraId="752CEF56" w14:textId="40CEE944" w:rsidR="00030682" w:rsidRPr="00EC6348" w:rsidRDefault="00030682" w:rsidP="00AF1816">
            <w:pPr>
              <w:pStyle w:val="TAC"/>
              <w:rPr>
                <w:ins w:id="1419" w:author="Huawei" w:date="2021-10-30T15:56:00Z"/>
                <w:lang w:eastAsia="zh-CN"/>
              </w:rPr>
            </w:pPr>
            <w:ins w:id="1420"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421" w:author="Huawei2" w:date="2021-11-03T23:13:00Z">
              <w:r w:rsidR="003506AE">
                <w:rPr>
                  <w:lang w:eastAsia="zh-CN"/>
                </w:rPr>
                <w:t xml:space="preserve"> and if reported</w:t>
              </w:r>
            </w:ins>
          </w:p>
        </w:tc>
      </w:tr>
      <w:tr w:rsidR="00030682" w:rsidRPr="002625EB" w14:paraId="6D474DCA" w14:textId="77777777" w:rsidTr="00AF1816">
        <w:trPr>
          <w:trHeight w:val="189"/>
          <w:jc w:val="center"/>
          <w:ins w:id="1422" w:author="Huawei" w:date="2021-10-30T15:56:00Z"/>
        </w:trPr>
        <w:tc>
          <w:tcPr>
            <w:tcW w:w="1688" w:type="dxa"/>
            <w:vMerge/>
            <w:vAlign w:val="center"/>
          </w:tcPr>
          <w:p w14:paraId="479ED46C" w14:textId="77777777" w:rsidR="00030682" w:rsidRPr="002625EB" w:rsidRDefault="00030682" w:rsidP="00AF1816">
            <w:pPr>
              <w:pStyle w:val="TAC"/>
              <w:rPr>
                <w:ins w:id="1423" w:author="Huawei" w:date="2021-10-30T15:56:00Z"/>
                <w:lang w:eastAsia="zh-CN"/>
              </w:rPr>
            </w:pPr>
          </w:p>
        </w:tc>
        <w:tc>
          <w:tcPr>
            <w:tcW w:w="7328" w:type="dxa"/>
            <w:vAlign w:val="center"/>
          </w:tcPr>
          <w:p w14:paraId="33480728" w14:textId="56F25623" w:rsidR="00030682" w:rsidRPr="002625EB" w:rsidRDefault="00030682" w:rsidP="00AF1816">
            <w:pPr>
              <w:pStyle w:val="TAC"/>
              <w:rPr>
                <w:ins w:id="1424" w:author="Huawei" w:date="2021-10-30T15:56:00Z"/>
                <w:lang w:eastAsia="zh-CN"/>
              </w:rPr>
            </w:pPr>
            <w:commentRangeStart w:id="1425"/>
            <w:ins w:id="1426" w:author="Huawei" w:date="2021-10-30T15:56:00Z">
              <w:r w:rsidRPr="002625EB">
                <w:rPr>
                  <w:rFonts w:hint="eastAsia"/>
                  <w:lang w:eastAsia="zh-CN"/>
                </w:rPr>
                <w:t xml:space="preserve">PMI wideband information fields </w:t>
              </w:r>
              <w:commentRangeEnd w:id="1425"/>
              <w:r>
                <w:rPr>
                  <w:rStyle w:val="ac"/>
                  <w:rFonts w:ascii="Times New Roman" w:hAnsi="Times New Roman"/>
                </w:rPr>
                <w:commentReference w:id="1425"/>
              </w:r>
            </w:ins>
            <w:ins w:id="1427" w:author="Huawei" w:date="2021-10-30T15:56:00Z">
              <w:r w:rsidRPr="002625EB">
                <w:rPr>
                  <w:position w:val="-10"/>
                  <w:lang w:eastAsia="zh-CN"/>
                </w:rPr>
                <w:object w:dxaOrig="320" w:dyaOrig="340" w14:anchorId="00876547">
                  <v:shape id="_x0000_i1318" type="#_x0000_t75" style="width:15.05pt;height:18.25pt" o:ole="">
                    <v:imagedata r:id="rId266" o:title=""/>
                  </v:shape>
                  <o:OLEObject Type="Embed" ProgID="Equation.3" ShapeID="_x0000_i1318" DrawAspect="Content" ObjectID="_1697505021" r:id="rId433"/>
                </w:object>
              </w:r>
            </w:ins>
            <w:ins w:id="142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29" w:author="Huawei2" w:date="2021-11-03T23:13:00Z">
              <w:r w:rsidR="003506AE">
                <w:rPr>
                  <w:lang w:eastAsia="zh-CN"/>
                </w:rPr>
                <w:t xml:space="preserve"> and if reported</w:t>
              </w:r>
            </w:ins>
            <w:ins w:id="1430" w:author="Huawei" w:date="2021-10-30T15:56:00Z">
              <w:r w:rsidRPr="002625EB" w:rsidDel="005341BA">
                <w:rPr>
                  <w:rFonts w:hint="eastAsia"/>
                  <w:lang w:eastAsia="zh-CN"/>
                </w:rPr>
                <w:t xml:space="preserve"> </w:t>
              </w:r>
            </w:ins>
          </w:p>
        </w:tc>
      </w:tr>
      <w:tr w:rsidR="00030682" w:rsidRPr="002625EB" w14:paraId="63ACE9CC" w14:textId="77777777" w:rsidTr="00AF1816">
        <w:trPr>
          <w:trHeight w:val="189"/>
          <w:jc w:val="center"/>
          <w:ins w:id="1431" w:author="Huawei" w:date="2021-10-30T15:56:00Z"/>
        </w:trPr>
        <w:tc>
          <w:tcPr>
            <w:tcW w:w="1688" w:type="dxa"/>
            <w:vMerge/>
            <w:vAlign w:val="center"/>
          </w:tcPr>
          <w:p w14:paraId="63802A6D" w14:textId="77777777" w:rsidR="00030682" w:rsidRPr="002625EB" w:rsidRDefault="00030682" w:rsidP="00AF1816">
            <w:pPr>
              <w:pStyle w:val="TAC"/>
              <w:rPr>
                <w:ins w:id="1432" w:author="Huawei" w:date="2021-10-30T15:56:00Z"/>
                <w:lang w:eastAsia="zh-CN"/>
              </w:rPr>
            </w:pPr>
          </w:p>
        </w:tc>
        <w:tc>
          <w:tcPr>
            <w:tcW w:w="7328" w:type="dxa"/>
            <w:vAlign w:val="center"/>
          </w:tcPr>
          <w:p w14:paraId="46E8951A" w14:textId="785313E4" w:rsidR="00030682" w:rsidRPr="002625EB" w:rsidRDefault="00030682" w:rsidP="00AF1816">
            <w:pPr>
              <w:pStyle w:val="TAC"/>
              <w:rPr>
                <w:ins w:id="1433" w:author="Huawei" w:date="2021-10-30T15:56:00Z"/>
                <w:lang w:eastAsia="zh-CN"/>
              </w:rPr>
            </w:pPr>
            <w:ins w:id="1434" w:author="Huawei" w:date="2021-10-30T15:56:00Z">
              <w:r w:rsidRPr="002625EB">
                <w:rPr>
                  <w:rFonts w:hint="eastAsia"/>
                  <w:lang w:eastAsia="zh-CN"/>
                </w:rPr>
                <w:t xml:space="preserve">PMI wideband information fields </w:t>
              </w:r>
            </w:ins>
            <w:ins w:id="1435" w:author="Huawei" w:date="2021-10-30T15:56:00Z">
              <w:r w:rsidRPr="002625EB">
                <w:rPr>
                  <w:position w:val="-10"/>
                  <w:lang w:eastAsia="zh-CN"/>
                </w:rPr>
                <w:object w:dxaOrig="340" w:dyaOrig="340" w14:anchorId="6544FCA7">
                  <v:shape id="_x0000_i1319" type="#_x0000_t75" style="width:18.25pt;height:18.25pt" o:ole="">
                    <v:imagedata r:id="rId268" o:title=""/>
                  </v:shape>
                  <o:OLEObject Type="Embed" ProgID="Equation.3" ShapeID="_x0000_i1319" DrawAspect="Content" ObjectID="_1697505022" r:id="rId434"/>
                </w:object>
              </w:r>
            </w:ins>
            <w:ins w:id="143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37" w:author="Huawei2" w:date="2021-11-03T23:13:00Z">
              <w:r w:rsidR="003506AE">
                <w:rPr>
                  <w:lang w:eastAsia="zh-CN"/>
                </w:rPr>
                <w:t xml:space="preserve"> and if reported</w:t>
              </w:r>
            </w:ins>
            <w:ins w:id="1438"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AF1816">
        <w:trPr>
          <w:trHeight w:val="189"/>
          <w:jc w:val="center"/>
          <w:ins w:id="1439" w:author="Huawei" w:date="2021-10-30T15:56:00Z"/>
        </w:trPr>
        <w:tc>
          <w:tcPr>
            <w:tcW w:w="1688" w:type="dxa"/>
            <w:vMerge/>
            <w:vAlign w:val="center"/>
          </w:tcPr>
          <w:p w14:paraId="7B9231C4" w14:textId="77777777" w:rsidR="00030682" w:rsidRPr="002625EB" w:rsidRDefault="00030682" w:rsidP="00AF1816">
            <w:pPr>
              <w:pStyle w:val="TAC"/>
              <w:rPr>
                <w:ins w:id="1440" w:author="Huawei" w:date="2021-10-30T15:56:00Z"/>
                <w:lang w:eastAsia="zh-CN"/>
              </w:rPr>
            </w:pPr>
          </w:p>
        </w:tc>
        <w:tc>
          <w:tcPr>
            <w:tcW w:w="7328" w:type="dxa"/>
            <w:vAlign w:val="center"/>
          </w:tcPr>
          <w:p w14:paraId="328C134E" w14:textId="77F301B8" w:rsidR="00030682" w:rsidRPr="002625EB" w:rsidRDefault="00030682" w:rsidP="00AF1816">
            <w:pPr>
              <w:pStyle w:val="TAC"/>
              <w:rPr>
                <w:ins w:id="1441" w:author="Huawei" w:date="2021-10-30T15:56:00Z"/>
                <w:lang w:eastAsia="zh-CN"/>
              </w:rPr>
            </w:pPr>
            <w:commentRangeStart w:id="1442"/>
            <w:ins w:id="1443" w:author="Huawei" w:date="2021-10-30T15:56:00Z">
              <w:r w:rsidRPr="002625EB">
                <w:rPr>
                  <w:rFonts w:hint="eastAsia"/>
                  <w:lang w:eastAsia="zh-CN"/>
                </w:rPr>
                <w:t xml:space="preserve">PMI wideband information fields </w:t>
              </w:r>
              <w:commentRangeEnd w:id="1442"/>
              <w:r>
                <w:rPr>
                  <w:rStyle w:val="ac"/>
                  <w:rFonts w:ascii="Times New Roman" w:hAnsi="Times New Roman"/>
                </w:rPr>
                <w:commentReference w:id="1442"/>
              </w:r>
            </w:ins>
            <w:ins w:id="1444" w:author="Huawei" w:date="2021-10-30T15:56:00Z">
              <w:r w:rsidRPr="002625EB">
                <w:rPr>
                  <w:position w:val="-10"/>
                  <w:lang w:eastAsia="zh-CN"/>
                </w:rPr>
                <w:object w:dxaOrig="320" w:dyaOrig="340" w14:anchorId="229D84C9">
                  <v:shape id="_x0000_i1320" type="#_x0000_t75" style="width:15.05pt;height:18.25pt" o:ole="">
                    <v:imagedata r:id="rId266" o:title=""/>
                  </v:shape>
                  <o:OLEObject Type="Embed" ProgID="Equation.3" ShapeID="_x0000_i1320" DrawAspect="Content" ObjectID="_1697505023" r:id="rId435"/>
                </w:object>
              </w:r>
            </w:ins>
            <w:ins w:id="1445"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46" w:author="Huawei2" w:date="2021-11-03T23:13:00Z">
              <w:r w:rsidR="003506AE">
                <w:rPr>
                  <w:lang w:eastAsia="zh-CN"/>
                </w:rPr>
                <w:t xml:space="preserve"> and if reported</w:t>
              </w:r>
            </w:ins>
            <w:ins w:id="1447" w:author="Huawei" w:date="2021-10-30T15:56:00Z">
              <w:r w:rsidRPr="002625EB" w:rsidDel="005341BA">
                <w:rPr>
                  <w:rFonts w:hint="eastAsia"/>
                  <w:lang w:eastAsia="zh-CN"/>
                </w:rPr>
                <w:t xml:space="preserve"> </w:t>
              </w:r>
            </w:ins>
          </w:p>
        </w:tc>
      </w:tr>
      <w:tr w:rsidR="00030682" w:rsidRPr="002625EB" w14:paraId="1F2892FE" w14:textId="77777777" w:rsidTr="00AF1816">
        <w:trPr>
          <w:trHeight w:val="189"/>
          <w:jc w:val="center"/>
          <w:ins w:id="1448" w:author="Huawei" w:date="2021-10-30T15:56:00Z"/>
        </w:trPr>
        <w:tc>
          <w:tcPr>
            <w:tcW w:w="1688" w:type="dxa"/>
            <w:vMerge/>
            <w:vAlign w:val="center"/>
          </w:tcPr>
          <w:p w14:paraId="5E1FA128" w14:textId="77777777" w:rsidR="00030682" w:rsidRPr="002625EB" w:rsidRDefault="00030682" w:rsidP="00AF1816">
            <w:pPr>
              <w:pStyle w:val="TAC"/>
              <w:rPr>
                <w:ins w:id="1449" w:author="Huawei" w:date="2021-10-30T15:56:00Z"/>
                <w:lang w:eastAsia="zh-CN"/>
              </w:rPr>
            </w:pPr>
          </w:p>
        </w:tc>
        <w:tc>
          <w:tcPr>
            <w:tcW w:w="7328" w:type="dxa"/>
            <w:vAlign w:val="center"/>
          </w:tcPr>
          <w:p w14:paraId="7E7665B3" w14:textId="4FDC9413" w:rsidR="00030682" w:rsidRPr="002625EB" w:rsidRDefault="00030682" w:rsidP="00AF1816">
            <w:pPr>
              <w:pStyle w:val="TAC"/>
              <w:rPr>
                <w:ins w:id="1450" w:author="Huawei" w:date="2021-10-30T15:56:00Z"/>
                <w:lang w:eastAsia="zh-CN"/>
              </w:rPr>
            </w:pPr>
            <w:ins w:id="1451" w:author="Huawei" w:date="2021-10-30T15:56:00Z">
              <w:r w:rsidRPr="002625EB">
                <w:rPr>
                  <w:rFonts w:hint="eastAsia"/>
                  <w:lang w:eastAsia="zh-CN"/>
                </w:rPr>
                <w:t xml:space="preserve">PMI wideband information fields </w:t>
              </w:r>
            </w:ins>
            <w:ins w:id="1452" w:author="Huawei" w:date="2021-10-30T15:56:00Z">
              <w:r w:rsidRPr="002625EB">
                <w:rPr>
                  <w:position w:val="-10"/>
                  <w:lang w:eastAsia="zh-CN"/>
                </w:rPr>
                <w:object w:dxaOrig="340" w:dyaOrig="340" w14:anchorId="0FFBEA77">
                  <v:shape id="_x0000_i1321" type="#_x0000_t75" style="width:18.25pt;height:18.25pt" o:ole="">
                    <v:imagedata r:id="rId268" o:title=""/>
                  </v:shape>
                  <o:OLEObject Type="Embed" ProgID="Equation.3" ShapeID="_x0000_i1321" DrawAspect="Content" ObjectID="_1697505024" r:id="rId436"/>
                </w:object>
              </w:r>
            </w:ins>
            <w:ins w:id="145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54" w:author="Huawei2" w:date="2021-11-03T23:13:00Z">
              <w:r w:rsidR="003506AE">
                <w:rPr>
                  <w:lang w:eastAsia="zh-CN"/>
                </w:rPr>
                <w:t xml:space="preserve"> and if reported</w:t>
              </w:r>
            </w:ins>
          </w:p>
        </w:tc>
      </w:tr>
      <w:tr w:rsidR="00030682" w:rsidRPr="002625EB" w14:paraId="63A0A0D8" w14:textId="77777777" w:rsidTr="00AF1816">
        <w:trPr>
          <w:trHeight w:val="189"/>
          <w:jc w:val="center"/>
          <w:ins w:id="1455" w:author="Huawei" w:date="2021-10-30T15:56:00Z"/>
        </w:trPr>
        <w:tc>
          <w:tcPr>
            <w:tcW w:w="1688" w:type="dxa"/>
            <w:vMerge/>
            <w:vAlign w:val="center"/>
          </w:tcPr>
          <w:p w14:paraId="729BE3A0" w14:textId="77777777" w:rsidR="00030682" w:rsidRPr="002625EB" w:rsidRDefault="00030682" w:rsidP="00AF1816">
            <w:pPr>
              <w:pStyle w:val="TAC"/>
              <w:rPr>
                <w:ins w:id="1456" w:author="Huawei" w:date="2021-10-30T15:56:00Z"/>
                <w:lang w:eastAsia="zh-CN"/>
              </w:rPr>
            </w:pPr>
          </w:p>
        </w:tc>
        <w:tc>
          <w:tcPr>
            <w:tcW w:w="7328" w:type="dxa"/>
            <w:vAlign w:val="center"/>
          </w:tcPr>
          <w:p w14:paraId="61786AA8" w14:textId="3CBD5435" w:rsidR="00030682" w:rsidRPr="00A269B5" w:rsidRDefault="00030682" w:rsidP="00AF1816">
            <w:pPr>
              <w:pStyle w:val="TAC"/>
              <w:rPr>
                <w:ins w:id="1457" w:author="Huawei" w:date="2021-10-30T15:56:00Z"/>
                <w:lang w:eastAsia="zh-CN"/>
              </w:rPr>
            </w:pPr>
            <w:commentRangeStart w:id="1458"/>
            <w:ins w:id="1459" w:author="Huawei" w:date="2021-10-30T15:56:00Z">
              <w:r w:rsidRPr="002625EB">
                <w:rPr>
                  <w:rFonts w:hint="eastAsia"/>
                  <w:lang w:eastAsia="zh-CN"/>
                </w:rPr>
                <w:t xml:space="preserve">PMI wideband information fields </w:t>
              </w:r>
            </w:ins>
            <w:ins w:id="1460" w:author="Huawei" w:date="2021-10-30T15:56:00Z">
              <w:r w:rsidRPr="002625EB">
                <w:rPr>
                  <w:position w:val="-10"/>
                  <w:lang w:eastAsia="zh-CN"/>
                </w:rPr>
                <w:object w:dxaOrig="320" w:dyaOrig="340" w14:anchorId="4E5E89BB">
                  <v:shape id="_x0000_i1322" type="#_x0000_t75" style="width:15.05pt;height:18.25pt" o:ole="">
                    <v:imagedata r:id="rId266" o:title=""/>
                  </v:shape>
                  <o:OLEObject Type="Embed" ProgID="Equation.3" ShapeID="_x0000_i1322" DrawAspect="Content" ObjectID="_1697505025" r:id="rId437"/>
                </w:object>
              </w:r>
            </w:ins>
            <w:ins w:id="1461"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1458"/>
              <w:r>
                <w:rPr>
                  <w:rStyle w:val="ac"/>
                  <w:rFonts w:ascii="Times New Roman" w:hAnsi="Times New Roman"/>
                </w:rPr>
                <w:commentReference w:id="1458"/>
              </w:r>
            </w:ins>
            <w:ins w:id="1462" w:author="Huawei2" w:date="2021-11-03T23:13:00Z">
              <w:r w:rsidR="003506AE">
                <w:rPr>
                  <w:lang w:eastAsia="zh-CN"/>
                </w:rPr>
                <w:t xml:space="preserve"> and if reported</w:t>
              </w:r>
            </w:ins>
          </w:p>
        </w:tc>
      </w:tr>
      <w:tr w:rsidR="00030682" w:rsidRPr="002625EB" w14:paraId="166F60D8" w14:textId="77777777" w:rsidTr="00AF1816">
        <w:trPr>
          <w:trHeight w:val="189"/>
          <w:jc w:val="center"/>
          <w:ins w:id="1463" w:author="Huawei" w:date="2021-10-30T15:56:00Z"/>
        </w:trPr>
        <w:tc>
          <w:tcPr>
            <w:tcW w:w="1688" w:type="dxa"/>
            <w:vMerge/>
            <w:vAlign w:val="center"/>
          </w:tcPr>
          <w:p w14:paraId="24477B4D" w14:textId="77777777" w:rsidR="00030682" w:rsidRPr="002625EB" w:rsidRDefault="00030682" w:rsidP="00AF1816">
            <w:pPr>
              <w:pStyle w:val="TAC"/>
              <w:rPr>
                <w:ins w:id="1464" w:author="Huawei" w:date="2021-10-30T15:56:00Z"/>
                <w:lang w:eastAsia="zh-CN"/>
              </w:rPr>
            </w:pPr>
          </w:p>
        </w:tc>
        <w:tc>
          <w:tcPr>
            <w:tcW w:w="7328" w:type="dxa"/>
            <w:vAlign w:val="center"/>
          </w:tcPr>
          <w:p w14:paraId="655203F9" w14:textId="28D31B44" w:rsidR="00030682" w:rsidRPr="00D719F0" w:rsidRDefault="00030682" w:rsidP="00AF1816">
            <w:pPr>
              <w:pStyle w:val="TAC"/>
              <w:rPr>
                <w:ins w:id="1465" w:author="Huawei" w:date="2021-10-30T15:56:00Z"/>
                <w:lang w:eastAsia="zh-CN"/>
              </w:rPr>
            </w:pPr>
            <w:ins w:id="1466" w:author="Huawei" w:date="2021-10-30T15:56:00Z">
              <w:r w:rsidRPr="002625EB">
                <w:rPr>
                  <w:rFonts w:hint="eastAsia"/>
                  <w:lang w:eastAsia="zh-CN"/>
                </w:rPr>
                <w:t xml:space="preserve">PMI wideband information fields </w:t>
              </w:r>
            </w:ins>
            <w:ins w:id="1467" w:author="Huawei" w:date="2021-10-30T15:56:00Z">
              <w:r w:rsidRPr="002625EB">
                <w:rPr>
                  <w:position w:val="-10"/>
                  <w:lang w:eastAsia="zh-CN"/>
                </w:rPr>
                <w:object w:dxaOrig="340" w:dyaOrig="340" w14:anchorId="1BD6B51C">
                  <v:shape id="_x0000_i1323" type="#_x0000_t75" style="width:18.25pt;height:18.25pt" o:ole="">
                    <v:imagedata r:id="rId268" o:title=""/>
                  </v:shape>
                  <o:OLEObject Type="Embed" ProgID="Equation.3" ShapeID="_x0000_i1323" DrawAspect="Content" ObjectID="_1697505026" r:id="rId438"/>
                </w:object>
              </w:r>
            </w:ins>
            <w:ins w:id="1468"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469" w:author="Huawei2" w:date="2021-11-03T23:13:00Z">
              <w:r w:rsidR="003506AE">
                <w:rPr>
                  <w:lang w:eastAsia="zh-CN"/>
                </w:rPr>
                <w:t xml:space="preserve"> and if reported</w:t>
              </w:r>
            </w:ins>
          </w:p>
        </w:tc>
      </w:tr>
    </w:tbl>
    <w:p w14:paraId="49E2FBD6" w14:textId="77777777" w:rsidR="00030682" w:rsidRPr="006E4BD0" w:rsidRDefault="00030682" w:rsidP="00030682">
      <w:pPr>
        <w:rPr>
          <w:ins w:id="1470"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24" type="#_x0000_t75" style="width:18.25pt;height:18.25pt" o:ole="">
                  <v:imagedata r:id="rId268" o:title=""/>
                </v:shape>
                <o:OLEObject Type="Embed" ProgID="Equation.3" ShapeID="_x0000_i1324" DrawAspect="Content" ObjectID="_1697505027" r:id="rId439"/>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25" type="#_x0000_t75" style="width:18.25pt;height:18.25pt" o:ole="">
                  <v:imagedata r:id="rId268" o:title=""/>
                </v:shape>
                <o:OLEObject Type="Embed" ProgID="Equation.3" ShapeID="_x0000_i1325" DrawAspect="Content" ObjectID="_1697505028" r:id="rId440"/>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77777777" w:rsidR="00030682" w:rsidRPr="002625EB" w:rsidRDefault="003506AE"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77777777"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23C7A473" w14:textId="40C1091C" w:rsidR="005D3BE8" w:rsidRPr="002625EB" w:rsidRDefault="00150E79" w:rsidP="005D3BE8">
      <w:pPr>
        <w:pStyle w:val="TH"/>
        <w:overflowPunct w:val="0"/>
        <w:autoSpaceDE w:val="0"/>
        <w:autoSpaceDN w:val="0"/>
        <w:adjustRightInd w:val="0"/>
        <w:textAlignment w:val="baseline"/>
        <w:rPr>
          <w:ins w:id="1471" w:author="Huawei" w:date="2021-10-30T15:56:00Z"/>
          <w:lang w:eastAsia="zh-CN"/>
        </w:rPr>
      </w:pPr>
      <w:ins w:id="1472" w:author="Huawei2" w:date="2021-11-02T23:04:00Z">
        <w:r>
          <w:t>[</w:t>
        </w:r>
      </w:ins>
      <w:commentRangeStart w:id="1473"/>
      <w:ins w:id="1474" w:author="Huawei" w:date="2021-10-30T15:56:00Z">
        <w:r w:rsidR="005D3BE8" w:rsidRPr="002625EB">
          <w:t xml:space="preserve">Table </w:t>
        </w:r>
        <w:r w:rsidR="005D3BE8">
          <w:rPr>
            <w:rFonts w:hint="eastAsia"/>
            <w:lang w:eastAsia="zh-CN"/>
          </w:rPr>
          <w:t>6.3.2.1.2-</w:t>
        </w:r>
        <w:r w:rsidR="005D3BE8">
          <w:rPr>
            <w:lang w:eastAsia="zh-CN"/>
          </w:rPr>
          <w:t>5B</w:t>
        </w:r>
        <w:r w:rsidR="005D3BE8" w:rsidRPr="002625EB">
          <w:t>:</w:t>
        </w:r>
        <w:r w:rsidR="005D3BE8" w:rsidRPr="002625EB">
          <w:rPr>
            <w:rFonts w:hint="eastAsia"/>
            <w:lang w:eastAsia="zh-CN"/>
          </w:rPr>
          <w:t xml:space="preserve"> </w:t>
        </w:r>
        <w:commentRangeEnd w:id="1473"/>
        <w:r w:rsidR="005D3BE8">
          <w:rPr>
            <w:rStyle w:val="ac"/>
            <w:rFonts w:ascii="Times New Roman" w:hAnsi="Times New Roman"/>
            <w:b w:val="0"/>
          </w:rPr>
          <w:commentReference w:id="1473"/>
        </w:r>
        <w:r w:rsidR="005D3BE8" w:rsidRPr="002625EB">
          <w:rPr>
            <w:rFonts w:hint="eastAsia"/>
            <w:lang w:eastAsia="zh-CN"/>
          </w:rPr>
          <w:t>Mapping order of CSI field</w:t>
        </w:r>
        <w:r w:rsidR="005D3BE8">
          <w:rPr>
            <w:rFonts w:hint="eastAsia"/>
            <w:lang w:eastAsia="zh-CN"/>
          </w:rPr>
          <w:t>s of one CSI report, CSI part 2</w:t>
        </w:r>
        <w:r w:rsidR="005D3BE8">
          <w:rPr>
            <w:lang w:eastAsia="zh-CN"/>
          </w:rPr>
          <w:t xml:space="preserve"> </w:t>
        </w:r>
        <w:r w:rsidR="005D3BE8" w:rsidRPr="002625EB">
          <w:rPr>
            <w:rFonts w:hint="eastAsia"/>
            <w:lang w:eastAsia="zh-CN"/>
          </w:rPr>
          <w:t xml:space="preserve">of </w:t>
        </w:r>
        <w:r w:rsidR="005D3BE8" w:rsidRPr="002625EB">
          <w:rPr>
            <w:i/>
            <w:lang w:val="en-US"/>
          </w:rPr>
          <w:t>codebookType</w:t>
        </w:r>
        <w:r w:rsidR="005D3BE8" w:rsidRPr="002625EB">
          <w:rPr>
            <w:rFonts w:hint="eastAsia"/>
            <w:i/>
            <w:lang w:val="en-US" w:eastAsia="zh-CN"/>
          </w:rPr>
          <w:t>=</w:t>
        </w:r>
        <w:r w:rsidR="005D3BE8" w:rsidRPr="002625EB">
          <w:rPr>
            <w:i/>
            <w:lang w:val="en-US" w:eastAsia="zh-CN"/>
          </w:rPr>
          <w:t>typeII-PortSelection</w:t>
        </w:r>
        <w:r w:rsidR="005D3BE8">
          <w:rPr>
            <w:i/>
            <w:lang w:val="en-US" w:eastAsia="zh-CN"/>
          </w:rPr>
          <w:t>-r17</w:t>
        </w:r>
      </w:ins>
      <w:ins w:id="1475" w:author="Huawei2" w:date="2021-11-02T23:04:00Z">
        <w:r w:rsidRPr="00150E79">
          <w:rPr>
            <w:lang w:val="en-US"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5D3BE8" w:rsidRPr="002625EB" w14:paraId="3FD11B65" w14:textId="77777777" w:rsidTr="00727816">
        <w:trPr>
          <w:trHeight w:val="641"/>
          <w:jc w:val="center"/>
          <w:ins w:id="1476" w:author="Huawei" w:date="2021-10-30T15:56:00Z"/>
        </w:trPr>
        <w:tc>
          <w:tcPr>
            <w:tcW w:w="1740" w:type="dxa"/>
            <w:shd w:val="clear" w:color="auto" w:fill="E0E0E0"/>
            <w:vAlign w:val="center"/>
          </w:tcPr>
          <w:p w14:paraId="3CFC84FA" w14:textId="77777777" w:rsidR="005D3BE8" w:rsidRPr="002625EB" w:rsidRDefault="005D3BE8" w:rsidP="00727816">
            <w:pPr>
              <w:pStyle w:val="TAH"/>
              <w:rPr>
                <w:ins w:id="1477" w:author="Huawei" w:date="2021-10-30T15:56:00Z"/>
                <w:lang w:eastAsia="zh-CN"/>
              </w:rPr>
            </w:pPr>
            <w:ins w:id="1478" w:author="Huawei" w:date="2021-10-30T15:56:00Z">
              <w:r w:rsidRPr="002625EB">
                <w:rPr>
                  <w:rFonts w:hint="eastAsia"/>
                  <w:lang w:eastAsia="zh-CN"/>
                </w:rPr>
                <w:t>CSI report number</w:t>
              </w:r>
            </w:ins>
          </w:p>
        </w:tc>
        <w:tc>
          <w:tcPr>
            <w:tcW w:w="7719" w:type="dxa"/>
            <w:shd w:val="clear" w:color="auto" w:fill="E0E0E0"/>
            <w:vAlign w:val="center"/>
          </w:tcPr>
          <w:p w14:paraId="3E864350" w14:textId="77777777" w:rsidR="005D3BE8" w:rsidRPr="002625EB" w:rsidRDefault="005D3BE8" w:rsidP="00727816">
            <w:pPr>
              <w:pStyle w:val="TAH"/>
              <w:rPr>
                <w:ins w:id="1479" w:author="Huawei" w:date="2021-10-30T15:56:00Z"/>
                <w:lang w:eastAsia="zh-CN"/>
              </w:rPr>
            </w:pPr>
            <w:ins w:id="1480" w:author="Huawei" w:date="2021-10-30T15:56:00Z">
              <w:r w:rsidRPr="002625EB">
                <w:rPr>
                  <w:rFonts w:hint="eastAsia"/>
                  <w:lang w:eastAsia="zh-CN"/>
                </w:rPr>
                <w:t>CSI fields</w:t>
              </w:r>
            </w:ins>
          </w:p>
        </w:tc>
      </w:tr>
      <w:tr w:rsidR="005D3BE8" w:rsidRPr="002625EB" w14:paraId="56C2ED25" w14:textId="77777777" w:rsidTr="00727816">
        <w:trPr>
          <w:trHeight w:val="662"/>
          <w:jc w:val="center"/>
          <w:ins w:id="1481" w:author="Huawei" w:date="2021-10-30T15:56:00Z"/>
        </w:trPr>
        <w:tc>
          <w:tcPr>
            <w:tcW w:w="1740" w:type="dxa"/>
            <w:vAlign w:val="center"/>
          </w:tcPr>
          <w:p w14:paraId="5414C888" w14:textId="77777777" w:rsidR="005D3BE8" w:rsidRPr="002625EB" w:rsidRDefault="005D3BE8" w:rsidP="00727816">
            <w:pPr>
              <w:pStyle w:val="TAC"/>
              <w:rPr>
                <w:ins w:id="1482" w:author="Huawei" w:date="2021-10-30T15:56:00Z"/>
                <w:lang w:eastAsia="zh-CN"/>
              </w:rPr>
            </w:pPr>
            <w:ins w:id="1483" w:author="Huawei" w:date="2021-10-30T15:56:00Z">
              <w:r w:rsidRPr="002625EB">
                <w:rPr>
                  <w:rFonts w:hint="eastAsia"/>
                  <w:lang w:eastAsia="zh-CN"/>
                </w:rPr>
                <w:t>CSI report #n</w:t>
              </w:r>
            </w:ins>
          </w:p>
          <w:p w14:paraId="3C5DF740" w14:textId="77777777" w:rsidR="005D3BE8" w:rsidRPr="002625EB" w:rsidRDefault="005D3BE8" w:rsidP="00727816">
            <w:pPr>
              <w:pStyle w:val="TAC"/>
              <w:rPr>
                <w:ins w:id="1484" w:author="Huawei" w:date="2021-10-30T15:56:00Z"/>
                <w:lang w:eastAsia="zh-CN"/>
              </w:rPr>
            </w:pPr>
            <w:ins w:id="1485"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7BE33706" w14:textId="77777777" w:rsidR="005D3BE8" w:rsidRPr="002625EB" w:rsidRDefault="005D3BE8" w:rsidP="00727816">
            <w:pPr>
              <w:pStyle w:val="TAC"/>
              <w:rPr>
                <w:ins w:id="1486" w:author="Huawei" w:date="2021-10-30T15:56:00Z"/>
                <w:lang w:eastAsia="zh-CN"/>
              </w:rPr>
            </w:pPr>
            <w:ins w:id="1487" w:author="Huawei" w:date="2021-10-30T15:56: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5D3BE8" w:rsidRPr="002625EB" w14:paraId="469D9D0B" w14:textId="77777777" w:rsidTr="00727816">
        <w:trPr>
          <w:trHeight w:val="662"/>
          <w:jc w:val="center"/>
          <w:ins w:id="1488" w:author="Huawei" w:date="2021-10-30T15:56:00Z"/>
        </w:trPr>
        <w:tc>
          <w:tcPr>
            <w:tcW w:w="1740" w:type="dxa"/>
            <w:vAlign w:val="center"/>
          </w:tcPr>
          <w:p w14:paraId="0F1089F9" w14:textId="77777777" w:rsidR="005D3BE8" w:rsidRPr="002625EB" w:rsidRDefault="005D3BE8" w:rsidP="00727816">
            <w:pPr>
              <w:pStyle w:val="TAC"/>
              <w:rPr>
                <w:ins w:id="1489" w:author="Huawei" w:date="2021-10-30T15:56:00Z"/>
                <w:lang w:eastAsia="zh-CN"/>
              </w:rPr>
            </w:pPr>
            <w:ins w:id="1490" w:author="Huawei" w:date="2021-10-30T15:56:00Z">
              <w:r w:rsidRPr="002625EB">
                <w:rPr>
                  <w:rFonts w:hint="eastAsia"/>
                  <w:lang w:eastAsia="zh-CN"/>
                </w:rPr>
                <w:t>CSI report #n</w:t>
              </w:r>
            </w:ins>
          </w:p>
          <w:p w14:paraId="0889CDA8" w14:textId="77777777" w:rsidR="005D3BE8" w:rsidRPr="002625EB" w:rsidRDefault="005D3BE8" w:rsidP="00727816">
            <w:pPr>
              <w:pStyle w:val="TAC"/>
              <w:rPr>
                <w:ins w:id="1491" w:author="Huawei" w:date="2021-10-30T15:56:00Z"/>
                <w:lang w:eastAsia="zh-CN"/>
              </w:rPr>
            </w:pPr>
            <w:ins w:id="1492"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29A3625A" w14:textId="77777777" w:rsidR="005D3BE8" w:rsidRPr="00641DD6" w:rsidRDefault="005D3BE8" w:rsidP="00727816">
            <w:pPr>
              <w:pStyle w:val="TAC"/>
              <w:rPr>
                <w:ins w:id="1493" w:author="Huawei" w:date="2021-10-30T15:56:00Z"/>
                <w:szCs w:val="18"/>
              </w:rPr>
            </w:pPr>
            <w:ins w:id="1494"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lang w:eastAsia="zh-CN"/>
                </w:rPr>
                <w:t xml:space="preserve">, </w:t>
              </w:r>
              <m:oMath>
                <m:sSub>
                  <m:sSubPr>
                    <m:ctrlPr>
                      <w:rPr>
                        <w:rFonts w:ascii="Cambria Math" w:hAnsi="Cambria Math"/>
                        <w:i/>
                      </w:rPr>
                    </m:ctrlPr>
                  </m:sSubPr>
                  <m:e>
                    <m:r>
                      <w:rPr>
                        <w:rFonts w:ascii="Cambria Math" w:hAnsi="Cambria Math" w:hint="eastAsia"/>
                      </w:rPr>
                      <m:t>i</m:t>
                    </m:r>
                  </m:e>
                  <m:sub>
                    <m:r>
                      <w:rPr>
                        <w:rFonts w:ascii="Cambria Math" w:hAnsi="Cambria Math" w:hint="eastAsia"/>
                      </w:rPr>
                      <m:t>1,6</m:t>
                    </m:r>
                  </m:sub>
                </m:sSub>
              </m:oMath>
              <w:r w:rsidRPr="00641DD6">
                <w:rPr>
                  <w:szCs w:val="18"/>
                </w:rPr>
                <w:t xml:space="preserve"> and </w:t>
              </w:r>
              <m:oMath>
                <m:r>
                  <w:rPr>
                    <w:rFonts w:ascii="Cambria Math" w:hAnsi="Cambria Math" w:hint="eastAsia"/>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num>
                      <m:den>
                        <m:r>
                          <w:rPr>
                            <w:rFonts w:ascii="Cambria Math" w:hAnsi="Cambria Math" w:hint="eastAsia"/>
                          </w:rPr>
                          <m:t>2</m:t>
                        </m:r>
                      </m:den>
                    </m:f>
                  </m:e>
                </m:d>
                <m:r>
                  <w:rPr>
                    <w:rFonts w:ascii="Cambria Math" w:hAnsi="Cambria Math"/>
                    <w:szCs w:val="18"/>
                  </w:rPr>
                  <m:t>-</m:t>
                </m:r>
                <m:r>
                  <w:rPr>
                    <w:rFonts w:ascii="Cambria Math" w:hAnsi="Cambria Math" w:hint="eastAsia"/>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highest priority bits of</w:t>
              </w:r>
            </w:ins>
          </w:p>
          <w:p w14:paraId="7C00D2A2" w14:textId="77777777" w:rsidR="005D3BE8" w:rsidRPr="00641DD6" w:rsidRDefault="003506AE" w:rsidP="00727816">
            <w:pPr>
              <w:pStyle w:val="TAC"/>
              <w:rPr>
                <w:ins w:id="1495" w:author="Huawei" w:date="2021-10-30T15:56:00Z"/>
                <w:lang w:eastAsia="zh-CN"/>
              </w:rPr>
            </w:pPr>
            <m:oMath>
              <m:d>
                <m:dPr>
                  <m:begChr m:val="{"/>
                  <m:endChr m:val="}"/>
                  <m:ctrlPr>
                    <w:ins w:id="1496" w:author="Huawei" w:date="2021-10-30T15:56:00Z">
                      <w:rPr>
                        <w:rFonts w:ascii="Cambria Math" w:hAnsi="Cambria Math"/>
                        <w:i/>
                        <w:szCs w:val="18"/>
                      </w:rPr>
                    </w:ins>
                  </m:ctrlPr>
                </m:dPr>
                <m:e>
                  <m:sSub>
                    <m:sSubPr>
                      <m:ctrlPr>
                        <w:ins w:id="1497" w:author="Huawei" w:date="2021-10-30T15:56:00Z">
                          <w:rPr>
                            <w:rFonts w:ascii="Cambria Math" w:hAnsi="Cambria Math"/>
                            <w:i/>
                          </w:rPr>
                        </w:ins>
                      </m:ctrlPr>
                    </m:sSubPr>
                    <m:e>
                      <m:r>
                        <w:ins w:id="1498" w:author="Huawei" w:date="2021-10-30T15:56:00Z">
                          <w:rPr>
                            <w:rFonts w:ascii="Cambria Math" w:hAnsi="Cambria Math" w:hint="eastAsia"/>
                          </w:rPr>
                          <m:t>i</m:t>
                        </w:ins>
                      </m:r>
                    </m:e>
                    <m:sub>
                      <m:r>
                        <w:ins w:id="1499" w:author="Huawei" w:date="2021-10-30T15:56:00Z">
                          <w:rPr>
                            <w:rFonts w:ascii="Cambria Math" w:hAnsi="Cambria Math" w:hint="eastAsia"/>
                          </w:rPr>
                          <m:t>2,4,l</m:t>
                        </w:ins>
                      </m:r>
                    </m:sub>
                  </m:sSub>
                  <m:r>
                    <w:ins w:id="1500" w:author="Huawei" w:date="2021-10-30T15:56:00Z">
                      <w:rPr>
                        <w:rFonts w:ascii="Cambria Math" w:hAnsi="Cambria Math" w:hint="eastAsia"/>
                      </w:rPr>
                      <m:t>:l=1,</m:t>
                    </w:ins>
                  </m:r>
                  <m:r>
                    <w:ins w:id="1501" w:author="Huawei" w:date="2021-10-30T15:56:00Z">
                      <w:rPr>
                        <w:rFonts w:ascii="Cambria Math" w:hAnsi="Cambria Math" w:hint="eastAsia"/>
                      </w:rPr>
                      <m:t>…</m:t>
                    </w:ins>
                  </m:r>
                  <m:r>
                    <w:ins w:id="1502" w:author="Huawei" w:date="2021-10-30T15:56:00Z">
                      <w:rPr>
                        <w:rFonts w:ascii="Cambria Math" w:hAnsi="Cambria Math" w:hint="eastAsia"/>
                      </w:rPr>
                      <m:t>,</m:t>
                    </w:ins>
                  </m:r>
                  <m:r>
                    <w:ins w:id="1503" w:author="Huawei" w:date="2021-10-30T15:56:00Z">
                      <w:rPr>
                        <w:rFonts w:ascii="Cambria Math" w:hAnsi="Cambria Math"/>
                      </w:rPr>
                      <m:t>υ</m:t>
                    </w:ins>
                  </m:r>
                  <m:ctrlPr>
                    <w:ins w:id="1504" w:author="Huawei" w:date="2021-10-30T15:56:00Z">
                      <w:rPr>
                        <w:rFonts w:ascii="Cambria Math" w:hAnsi="Cambria Math"/>
                        <w:i/>
                      </w:rPr>
                    </w:ins>
                  </m:ctrlPr>
                </m:e>
              </m:d>
              <m:r>
                <w:ins w:id="1505" w:author="Huawei" w:date="2021-10-30T15:56:00Z">
                  <w:rPr>
                    <w:rFonts w:ascii="Cambria Math" w:hAnsi="Cambria Math" w:hint="eastAsia"/>
                  </w:rPr>
                  <m:t>,(</m:t>
                </w:ins>
              </m:r>
              <m:d>
                <m:dPr>
                  <m:begChr m:val="⌈"/>
                  <m:endChr m:val="⌉"/>
                  <m:ctrlPr>
                    <w:ins w:id="1506" w:author="Huawei" w:date="2021-10-30T15:56:00Z">
                      <w:rPr>
                        <w:rFonts w:ascii="Cambria Math" w:hAnsi="Cambria Math"/>
                        <w:i/>
                        <w:szCs w:val="18"/>
                      </w:rPr>
                    </w:ins>
                  </m:ctrlPr>
                </m:dPr>
                <m:e>
                  <m:sSup>
                    <m:sSupPr>
                      <m:ctrlPr>
                        <w:ins w:id="1507" w:author="Huawei" w:date="2021-10-30T15:56:00Z">
                          <w:rPr>
                            <w:rFonts w:ascii="Cambria Math" w:hAnsi="Cambria Math"/>
                            <w:i/>
                          </w:rPr>
                        </w:ins>
                      </m:ctrlPr>
                    </m:sSupPr>
                    <m:e>
                      <m:r>
                        <w:ins w:id="1508" w:author="Huawei" w:date="2021-10-30T15:56:00Z">
                          <w:rPr>
                            <w:rFonts w:ascii="Cambria Math" w:hAnsi="Cambria Math" w:hint="eastAsia"/>
                          </w:rPr>
                          <m:t>K</m:t>
                        </w:ins>
                      </m:r>
                    </m:e>
                    <m:sup>
                      <m:r>
                        <w:ins w:id="1509" w:author="Huawei" w:date="2021-10-30T15:56:00Z">
                          <w:rPr>
                            <w:rFonts w:ascii="Cambria Math" w:hAnsi="Cambria Math" w:hint="eastAsia"/>
                          </w:rPr>
                          <m:t>NZ</m:t>
                        </w:ins>
                      </m:r>
                    </m:sup>
                  </m:sSup>
                  <m:r>
                    <w:ins w:id="1510" w:author="Huawei" w:date="2021-10-30T15:56:00Z">
                      <w:rPr>
                        <w:rFonts w:ascii="Cambria Math" w:hAnsi="Cambria Math" w:hint="eastAsia"/>
                      </w:rPr>
                      <m:t>/2</m:t>
                    </w:ins>
                  </m:r>
                </m:e>
              </m:d>
              <m:r>
                <w:ins w:id="1511" w:author="Huawei" w:date="2021-10-30T15:56:00Z">
                  <w:rPr>
                    <w:rFonts w:ascii="Cambria Math" w:hAnsi="Cambria Math"/>
                    <w:szCs w:val="18"/>
                  </w:rPr>
                  <m:t>-</m:t>
                </w:ins>
              </m:r>
              <m:r>
                <w:ins w:id="1512" w:author="Huawei" w:date="2021-10-30T15:56:00Z">
                  <w:rPr>
                    <w:rFonts w:ascii="Cambria Math" w:hAnsi="Cambria Math" w:hint="eastAsia"/>
                  </w:rPr>
                  <m:t>υ</m:t>
                </w:ins>
              </m:r>
              <m:r>
                <w:ins w:id="1513" w:author="Huawei" w:date="2021-10-30T15:56:00Z">
                  <w:rPr>
                    <w:rFonts w:ascii="Cambria Math" w:hAnsi="Cambria Math" w:hint="eastAsia"/>
                    <w:szCs w:val="18"/>
                  </w:rPr>
                  <m:t>)</m:t>
                </w:ins>
              </m:r>
              <m:r>
                <w:ins w:id="1514" w:author="Huawei" w:date="2021-10-30T15:56:00Z">
                  <w:rPr>
                    <w:rFonts w:ascii="Cambria Math" w:hAnsi="Cambria Math" w:hint="eastAsia"/>
                    <w:szCs w:val="18"/>
                  </w:rPr>
                  <m:t>×</m:t>
                </w:ins>
              </m:r>
              <m:r>
                <w:ins w:id="1515" w:author="Huawei" w:date="2021-10-30T15:56:00Z">
                  <w:rPr>
                    <w:rFonts w:ascii="Cambria Math" w:hAnsi="Cambria Math" w:hint="eastAsia"/>
                    <w:szCs w:val="18"/>
                  </w:rPr>
                  <m:t>4</m:t>
                </w:ins>
              </m:r>
            </m:oMath>
            <w:ins w:id="1516" w:author="Huawei" w:date="2021-10-30T15:56:00Z">
              <w:r w:rsidR="005D3BE8" w:rsidRPr="00641DD6">
                <w:rPr>
                  <w:szCs w:val="18"/>
                  <w:lang w:eastAsia="zh-CN"/>
                </w:rPr>
                <w:t xml:space="preserve"> </w:t>
              </w:r>
              <w:r w:rsidR="005D3BE8" w:rsidRPr="00641DD6">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5D3BE8" w:rsidRPr="00641DD6">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5D3BE8" w:rsidRPr="00641DD6">
                <w:rPr>
                  <w:noProof/>
                  <w:szCs w:val="18"/>
                </w:rPr>
                <w:t xml:space="preserve"> highest priority </w:t>
              </w:r>
              <w:r w:rsidR="005D3BE8" w:rsidRPr="00641DD6">
                <w:rPr>
                  <w:szCs w:val="18"/>
                </w:rPr>
                <w:t xml:space="preserve">bits </w:t>
              </w:r>
              <w:r w:rsidR="005D3BE8" w:rsidRPr="00641DD6">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5D3BE8" w:rsidRPr="00641DD6">
                <w:rPr>
                  <w:szCs w:val="18"/>
                </w:rPr>
                <w:t xml:space="preserve">, </w:t>
              </w:r>
              <w:r w:rsidR="005D3BE8"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5D3BE8" w:rsidRPr="00641DD6">
                <w:rPr>
                  <w:rFonts w:cs="Arial"/>
                </w:rPr>
                <w:t xml:space="preserve"> defined in clause </w:t>
              </w:r>
              <w:r w:rsidR="005D3BE8" w:rsidRPr="001E24A2">
                <w:rPr>
                  <w:rFonts w:cs="Arial"/>
                </w:rPr>
                <w:t>5.2.x</w:t>
              </w:r>
              <w:r w:rsidR="005D3BE8" w:rsidRPr="00641DD6">
                <w:rPr>
                  <w:rFonts w:cs="Arial"/>
                </w:rPr>
                <w:t xml:space="preserve"> of TS38.214, </w:t>
              </w:r>
              <w:r w:rsidR="005D3BE8" w:rsidRPr="00641DD6">
                <w:rPr>
                  <w:lang w:eastAsia="zh-CN"/>
                </w:rPr>
                <w:t>if reported</w:t>
              </w:r>
            </w:ins>
          </w:p>
        </w:tc>
      </w:tr>
      <w:tr w:rsidR="005D3BE8" w:rsidRPr="002625EB" w14:paraId="4CE7485E" w14:textId="77777777" w:rsidTr="00727816">
        <w:trPr>
          <w:trHeight w:val="662"/>
          <w:jc w:val="center"/>
          <w:ins w:id="1517" w:author="Huawei" w:date="2021-10-30T15:56:00Z"/>
        </w:trPr>
        <w:tc>
          <w:tcPr>
            <w:tcW w:w="1740" w:type="dxa"/>
            <w:vAlign w:val="center"/>
          </w:tcPr>
          <w:p w14:paraId="279E8324" w14:textId="77777777" w:rsidR="005D3BE8" w:rsidRPr="002625EB" w:rsidRDefault="005D3BE8" w:rsidP="00727816">
            <w:pPr>
              <w:pStyle w:val="TAC"/>
              <w:rPr>
                <w:ins w:id="1518" w:author="Huawei" w:date="2021-10-30T15:56:00Z"/>
                <w:lang w:eastAsia="zh-CN"/>
              </w:rPr>
            </w:pPr>
            <w:ins w:id="1519" w:author="Huawei" w:date="2021-10-30T15:56:00Z">
              <w:r w:rsidRPr="002625EB">
                <w:rPr>
                  <w:rFonts w:hint="eastAsia"/>
                  <w:lang w:eastAsia="zh-CN"/>
                </w:rPr>
                <w:t>CSI report #n</w:t>
              </w:r>
            </w:ins>
          </w:p>
          <w:p w14:paraId="0719D53F" w14:textId="77777777" w:rsidR="005D3BE8" w:rsidRPr="002625EB" w:rsidRDefault="005D3BE8" w:rsidP="00727816">
            <w:pPr>
              <w:pStyle w:val="TAC"/>
              <w:rPr>
                <w:ins w:id="1520" w:author="Huawei" w:date="2021-10-30T15:56:00Z"/>
                <w:lang w:eastAsia="zh-CN"/>
              </w:rPr>
            </w:pPr>
            <w:ins w:id="1521"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05168B36" w14:textId="77777777" w:rsidR="005D3BE8" w:rsidRPr="00641DD6" w:rsidRDefault="005D3BE8" w:rsidP="00727816">
            <w:pPr>
              <w:pStyle w:val="TAC"/>
              <w:rPr>
                <w:ins w:id="1522" w:author="Huawei" w:date="2021-10-30T15:56:00Z"/>
                <w:lang w:eastAsia="zh-CN"/>
              </w:rPr>
            </w:pPr>
            <w:ins w:id="1523"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lang w:eastAsia="zh-CN"/>
                  </w:rPr>
                  <m:t>:</m:t>
                </m:r>
              </m:oMath>
              <w:r w:rsidRPr="00641DD6">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4</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641DD6">
                <w:rPr>
                  <w:noProof/>
                  <w:szCs w:val="18"/>
                </w:rPr>
                <w:t xml:space="preserve"> lowest priority </w:t>
              </w:r>
              <w:r w:rsidRPr="00641DD6">
                <w:rPr>
                  <w:szCs w:val="18"/>
                </w:rPr>
                <w:t xml:space="preserve">bits </w:t>
              </w:r>
              <w:r w:rsidRPr="00641DD6">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641DD6">
                <w:rPr>
                  <w:szCs w:val="18"/>
                </w:rPr>
                <w:t xml:space="preserve">, </w:t>
              </w:r>
              <w:r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641DD6">
                <w:rPr>
                  <w:rFonts w:cs="Arial"/>
                </w:rPr>
                <w:t xml:space="preserve"> defined in clause </w:t>
              </w:r>
              <w:r w:rsidRPr="001E24A2">
                <w:rPr>
                  <w:rFonts w:cs="Arial"/>
                </w:rPr>
                <w:t>5.2.x</w:t>
              </w:r>
              <w:r w:rsidRPr="00641DD6">
                <w:rPr>
                  <w:rFonts w:cs="Arial"/>
                </w:rPr>
                <w:t xml:space="preserve"> of TS38.214,</w:t>
              </w:r>
              <w:r w:rsidRPr="00641DD6">
                <w:rPr>
                  <w:szCs w:val="18"/>
                </w:rPr>
                <w:t xml:space="preserve"> </w:t>
              </w:r>
              <w:r w:rsidRPr="00641DD6">
                <w:rPr>
                  <w:lang w:eastAsia="zh-CN"/>
                </w:rPr>
                <w:t>if reported</w:t>
              </w:r>
            </w:ins>
          </w:p>
        </w:tc>
      </w:tr>
    </w:tbl>
    <w:p w14:paraId="337E2CF6" w14:textId="77777777" w:rsidR="005D3BE8" w:rsidRDefault="005D3BE8" w:rsidP="00030682">
      <w:pPr>
        <w:rPr>
          <w:ins w:id="1524"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1525" w:author="Huawei" w:date="2021-10-30T15:56:00Z"/>
          <w:lang w:eastAsia="zh-CN"/>
        </w:rPr>
      </w:pPr>
      <w:ins w:id="1526" w:author="Huawei" w:date="2021-10-30T15:56:00Z">
        <w:r w:rsidRPr="002625EB">
          <w:lastRenderedPageBreak/>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r>
          <w:rPr>
            <w:rStyle w:val="ac"/>
            <w:rFonts w:ascii="Times New Roman" w:hAnsi="Times New Roman"/>
            <w:b w:val="0"/>
          </w:rPr>
          <w:commentReference w:id="1527"/>
        </w:r>
      </w:ins>
    </w:p>
    <w:p w14:paraId="32945FBC" w14:textId="77777777" w:rsidR="005D3BE8" w:rsidRDefault="005D3BE8" w:rsidP="005D3BE8">
      <w:pPr>
        <w:rPr>
          <w:ins w:id="1528"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1529" w:author="Huawei" w:date="2021-10-30T15:56:00Z"/>
          <w:lang w:eastAsia="zh-CN"/>
        </w:rPr>
      </w:pPr>
      <w:commentRangeStart w:id="1530"/>
      <w:ins w:id="1531" w:author="Huawei" w:date="2021-10-30T15:56:00Z">
        <w:r w:rsidRPr="002625EB">
          <w:t xml:space="preserve">Table </w:t>
        </w:r>
        <w:r w:rsidRPr="002625EB">
          <w:rPr>
            <w:rFonts w:hint="eastAsia"/>
            <w:lang w:eastAsia="zh-CN"/>
          </w:rPr>
          <w:t>6.3.2.1.2-5</w:t>
        </w:r>
        <w:r>
          <w:rPr>
            <w:lang w:eastAsia="zh-CN"/>
          </w:rPr>
          <w:t>D</w:t>
        </w:r>
        <w:commentRangeEnd w:id="1530"/>
        <w:r>
          <w:rPr>
            <w:rStyle w:val="ac"/>
            <w:rFonts w:ascii="Times New Roman" w:hAnsi="Times New Roman"/>
            <w:b w:val="0"/>
          </w:rPr>
          <w:commentReference w:id="1530"/>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78476FAB">
          <v:shape id="_x0000_i1326" type="#_x0000_t75" style="width:104.25pt;height:18.25pt" o:ole="">
            <v:imagedata r:id="rId286" o:title=""/>
          </v:shape>
          <o:OLEObject Type="Embed" ProgID="Equation.3" ShapeID="_x0000_i1326" DrawAspect="Content" ObjectID="_1697505029" r:id="rId441"/>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27" type="#_x0000_t75" style="width:25.25pt;height:101pt" o:ole="">
                  <v:imagedata r:id="rId300" o:title=""/>
                </v:shape>
                <o:OLEObject Type="Embed" ProgID="Equation.3" ShapeID="_x0000_i1327" DrawAspect="Content" ObjectID="_1697505030" r:id="rId442"/>
              </w:object>
            </w:r>
          </w:p>
        </w:tc>
        <w:tc>
          <w:tcPr>
            <w:tcW w:w="5288" w:type="dxa"/>
            <w:vAlign w:val="center"/>
          </w:tcPr>
          <w:p w14:paraId="26BF80C7" w14:textId="7D57ACDE" w:rsidR="00030682" w:rsidRPr="002625EB" w:rsidRDefault="00030682" w:rsidP="00AF1816">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2"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3"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5D5CDE31" w:rsidR="00030682" w:rsidRPr="002625EB" w:rsidRDefault="00030682" w:rsidP="00AF1816">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4"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5"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4EC4EA12" w:rsidR="00030682" w:rsidRPr="002625EB" w:rsidRDefault="00030682" w:rsidP="00AF1816">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6"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7"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6.3.2.1.2-7</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2FBCE1FD">
          <v:shape id="_x0000_i1328" type="#_x0000_t75" style="width:108.55pt;height:18.25pt" o:ole="">
            <v:imagedata r:id="rId288" o:title=""/>
          </v:shape>
          <o:OLEObject Type="Embed" ProgID="Equation.3" ShapeID="_x0000_i1328" DrawAspect="Content" ObjectID="_1697505031" r:id="rId44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29" type="#_x0000_t75" style="width:24.7pt;height:101pt" o:ole="">
                  <v:imagedata r:id="rId303" o:title=""/>
                </v:shape>
                <o:OLEObject Type="Embed" ProgID="Equation.3" ShapeID="_x0000_i1329" DrawAspect="Content" ObjectID="_1697505032" r:id="rId444"/>
              </w:object>
            </w:r>
          </w:p>
        </w:tc>
        <w:tc>
          <w:tcPr>
            <w:tcW w:w="5229" w:type="dxa"/>
            <w:vAlign w:val="center"/>
          </w:tcPr>
          <w:p w14:paraId="1A7260BE" w14:textId="77777777"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r>
              <w:rPr>
                <w:lang w:eastAsia="zh-CN"/>
              </w:rPr>
              <w:t>,</w:t>
            </w:r>
          </w:p>
          <w:p w14:paraId="30F62779" w14:textId="196874B6" w:rsidR="00030682" w:rsidRPr="002625EB" w:rsidRDefault="00030682" w:rsidP="00AF1816">
            <w:pPr>
              <w:pStyle w:val="TAC"/>
              <w:rPr>
                <w:lang w:eastAsia="zh-CN"/>
              </w:rPr>
            </w:pPr>
            <w:r>
              <w:rPr>
                <w:lang w:eastAsia="zh-CN"/>
              </w:rPr>
              <w:t>or CSI part 2 with group 0, as in Table 6.3.2.1.2-5A</w:t>
            </w:r>
            <w:ins w:id="1538" w:author="Huawei" w:date="2021-10-30T15:56:00Z">
              <w:r w:rsidR="00E23D36">
                <w:rPr>
                  <w:lang w:eastAsia="zh-CN"/>
                </w:rPr>
                <w:t xml:space="preserve"> or Table 6.3.2.1.2-</w:t>
              </w:r>
              <w:r>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77777777"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r>
              <w:rPr>
                <w:lang w:eastAsia="zh-CN"/>
              </w:rPr>
              <w:t>,</w:t>
            </w:r>
          </w:p>
          <w:p w14:paraId="3A6DBFE8" w14:textId="087D4F0E" w:rsidR="00030682" w:rsidRPr="002625EB" w:rsidRDefault="00030682" w:rsidP="00E23D36">
            <w:pPr>
              <w:pStyle w:val="TAC"/>
              <w:rPr>
                <w:lang w:eastAsia="zh-CN"/>
              </w:rPr>
            </w:pPr>
            <w:r>
              <w:rPr>
                <w:lang w:eastAsia="zh-CN"/>
              </w:rPr>
              <w:t>or CSI part 2 with group 0, as in Table 6.3.2.1.2-5A</w:t>
            </w:r>
            <w:ins w:id="1539" w:author="Huawei" w:date="2021-10-30T15:56:00Z">
              <w:r w:rsidR="00E23D36">
                <w:rPr>
                  <w:lang w:eastAsia="zh-CN"/>
                </w:rPr>
                <w:t xml:space="preserve"> or Table 6.3.2.1.2-5B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77777777"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r>
              <w:rPr>
                <w:lang w:eastAsia="zh-CN"/>
              </w:rPr>
              <w:t>,</w:t>
            </w:r>
          </w:p>
          <w:p w14:paraId="596DB224" w14:textId="74C5FCD1" w:rsidR="00030682" w:rsidRPr="002625EB" w:rsidRDefault="00030682" w:rsidP="00E23D36">
            <w:pPr>
              <w:pStyle w:val="TAC"/>
              <w:rPr>
                <w:lang w:eastAsia="zh-CN"/>
              </w:rPr>
            </w:pPr>
            <w:r>
              <w:rPr>
                <w:lang w:eastAsia="zh-CN"/>
              </w:rPr>
              <w:t>or CSI part 2 with group 0, as in Table 6.3.2.1.2-5A</w:t>
            </w:r>
            <w:ins w:id="1540"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77777777"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r>
              <w:rPr>
                <w:lang w:eastAsia="zh-CN"/>
              </w:rPr>
              <w:t>,</w:t>
            </w:r>
          </w:p>
          <w:p w14:paraId="161B4A63" w14:textId="4039BE17" w:rsidR="00030682" w:rsidRPr="002625EB" w:rsidRDefault="00030682" w:rsidP="00E23D36">
            <w:pPr>
              <w:pStyle w:val="TAC"/>
              <w:rPr>
                <w:lang w:eastAsia="zh-CN"/>
              </w:rPr>
            </w:pPr>
            <w:r>
              <w:rPr>
                <w:lang w:eastAsia="zh-CN"/>
              </w:rPr>
              <w:t>or CSI part 2 with group 1 and 2, as in Table 6.3.2.1.2-5A</w:t>
            </w:r>
            <w:ins w:id="1541"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77777777"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r>
              <w:rPr>
                <w:lang w:eastAsia="zh-CN"/>
              </w:rPr>
              <w:t>,</w:t>
            </w:r>
          </w:p>
          <w:p w14:paraId="2119AA9E" w14:textId="3E9F040D" w:rsidR="00030682" w:rsidRPr="002625EB" w:rsidRDefault="00030682" w:rsidP="00AF1816">
            <w:pPr>
              <w:pStyle w:val="TAC"/>
              <w:rPr>
                <w:lang w:eastAsia="zh-CN"/>
              </w:rPr>
            </w:pPr>
            <w:r>
              <w:rPr>
                <w:lang w:eastAsia="zh-CN"/>
              </w:rPr>
              <w:t>or CSI part 2 with group 1 and 2, as in Table 6.3.2.1.2-5A</w:t>
            </w:r>
            <w:ins w:id="1542" w:author="Huawei" w:date="2021-10-30T15:56:00Z">
              <w:r w:rsidR="00E23D36">
                <w:rPr>
                  <w:lang w:eastAsia="zh-CN"/>
                </w:rPr>
                <w:t xml:space="preserve"> or Table 6.3.2.1.2-5B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7777777"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r>
              <w:rPr>
                <w:lang w:eastAsia="zh-CN"/>
              </w:rPr>
              <w:t>,</w:t>
            </w:r>
          </w:p>
          <w:p w14:paraId="4A24624D" w14:textId="5AA9BB6D" w:rsidR="00030682" w:rsidRPr="002625EB" w:rsidRDefault="00030682" w:rsidP="00AF1816">
            <w:pPr>
              <w:pStyle w:val="TAC"/>
              <w:rPr>
                <w:lang w:eastAsia="zh-CN"/>
              </w:rPr>
            </w:pPr>
            <w:r>
              <w:rPr>
                <w:lang w:eastAsia="zh-CN"/>
              </w:rPr>
              <w:t>or CSI part 2 with group 1 and 2, as in Table 6.3.2.1.2-5A</w:t>
            </w:r>
            <w:ins w:id="1543" w:author="Huawei" w:date="2021-10-30T15:56:00Z">
              <w:r w:rsidR="00E23D36">
                <w:rPr>
                  <w:lang w:eastAsia="zh-CN"/>
                </w:rPr>
                <w:t xml:space="preserve"> or Table 6.3.2.1.2-5B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3506AE"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3506AE"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1544" w:author="Huawei" w:date="2021-10-30T15:56:00Z"/>
          <w:lang w:eastAsia="zh-CN"/>
        </w:rPr>
      </w:pPr>
      <w:ins w:id="1545" w:author="Huawei" w:date="2021-10-30T15:56:00Z">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1546" w:author="Huawei" w:date="2021-10-30T15:56:00Z"/>
        </w:trPr>
        <w:tc>
          <w:tcPr>
            <w:tcW w:w="4390" w:type="dxa"/>
            <w:shd w:val="clear" w:color="auto" w:fill="E0E0E0"/>
            <w:vAlign w:val="center"/>
          </w:tcPr>
          <w:p w14:paraId="3FA4638B" w14:textId="77777777" w:rsidR="0086267D" w:rsidRPr="002625EB" w:rsidRDefault="0086267D" w:rsidP="00727816">
            <w:pPr>
              <w:pStyle w:val="TAH"/>
              <w:rPr>
                <w:ins w:id="1547" w:author="Huawei" w:date="2021-10-30T15:56:00Z"/>
              </w:rPr>
            </w:pPr>
            <w:ins w:id="1548"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1549" w:author="Huawei" w:date="2021-10-30T15:56:00Z"/>
              </w:rPr>
            </w:pPr>
            <w:ins w:id="1550" w:author="Huawei" w:date="2021-10-30T15:56:00Z">
              <w:r w:rsidRPr="002625EB">
                <w:t>Bitwidth</w:t>
              </w:r>
            </w:ins>
          </w:p>
        </w:tc>
      </w:tr>
      <w:tr w:rsidR="0086267D" w:rsidRPr="002625EB" w14:paraId="1D56084E" w14:textId="77777777" w:rsidTr="00727816">
        <w:trPr>
          <w:jc w:val="center"/>
          <w:ins w:id="1551" w:author="Huawei" w:date="2021-10-30T15:56:00Z"/>
        </w:trPr>
        <w:tc>
          <w:tcPr>
            <w:tcW w:w="4390" w:type="dxa"/>
            <w:vAlign w:val="center"/>
          </w:tcPr>
          <w:p w14:paraId="23533E52" w14:textId="77777777" w:rsidR="0086267D" w:rsidRPr="002625EB" w:rsidRDefault="0086267D" w:rsidP="00727816">
            <w:pPr>
              <w:pStyle w:val="TAC"/>
              <w:rPr>
                <w:ins w:id="1552" w:author="Huawei" w:date="2021-10-30T15:56:00Z"/>
                <w:lang w:eastAsia="zh-CN"/>
              </w:rPr>
            </w:pPr>
            <w:ins w:id="1553"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554" w:author="Huawei" w:date="2021-10-30T15:56:00Z"/>
                <w:lang w:eastAsia="zh-CN"/>
              </w:rPr>
            </w:pPr>
            <m:oMathPara>
              <m:oMath>
                <m:r>
                  <w:ins w:id="1555" w:author="Huawei" w:date="2021-10-30T15:56:00Z">
                    <w:rPr>
                      <w:rFonts w:ascii="Cambria Math" w:hAnsi="Cambria Math"/>
                    </w:rPr>
                    <m:t>min</m:t>
                  </w:ins>
                </m:r>
                <m:d>
                  <m:dPr>
                    <m:ctrlPr>
                      <w:ins w:id="1556" w:author="Huawei" w:date="2021-10-30T15:56:00Z">
                        <w:rPr>
                          <w:rFonts w:ascii="Cambria Math" w:hAnsi="Cambria Math"/>
                          <w:i/>
                          <w:noProof w:val="0"/>
                          <w:sz w:val="18"/>
                        </w:rPr>
                      </w:ins>
                    </m:ctrlPr>
                  </m:dPr>
                  <m:e>
                    <m:r>
                      <w:ins w:id="1557" w:author="Huawei" w:date="2021-10-30T15:56:00Z">
                        <w:rPr>
                          <w:rFonts w:ascii="Cambria Math" w:hAnsi="Cambria Math" w:hint="eastAsia"/>
                          <w:lang w:eastAsia="zh-CN"/>
                        </w:rPr>
                        <m:t>2</m:t>
                      </w:ins>
                    </m:r>
                    <m:r>
                      <w:ins w:id="1558" w:author="Huawei" w:date="2021-10-30T15:56:00Z">
                        <w:rPr>
                          <w:rFonts w:ascii="Cambria Math" w:hAnsi="Cambria Math"/>
                        </w:rPr>
                        <m:t>,</m:t>
                      </w:ins>
                    </m:r>
                    <m:d>
                      <m:dPr>
                        <m:begChr m:val="⌈"/>
                        <m:endChr m:val="⌉"/>
                        <m:ctrlPr>
                          <w:ins w:id="1559" w:author="Huawei" w:date="2021-10-30T15:56:00Z">
                            <w:rPr>
                              <w:rFonts w:ascii="Cambria Math" w:hAnsi="Cambria Math"/>
                              <w:i/>
                              <w:noProof w:val="0"/>
                              <w:sz w:val="18"/>
                            </w:rPr>
                          </w:ins>
                        </m:ctrlPr>
                      </m:dPr>
                      <m:e>
                        <m:sSub>
                          <m:sSubPr>
                            <m:ctrlPr>
                              <w:ins w:id="1560" w:author="Huawei" w:date="2021-10-30T15:56:00Z">
                                <w:rPr>
                                  <w:rFonts w:ascii="Cambria Math" w:hAnsi="Cambria Math"/>
                                  <w:i/>
                                  <w:noProof w:val="0"/>
                                  <w:sz w:val="18"/>
                                </w:rPr>
                              </w:ins>
                            </m:ctrlPr>
                          </m:sSubPr>
                          <m:e>
                            <m:r>
                              <w:ins w:id="1561" w:author="Huawei" w:date="2021-10-30T15:56:00Z">
                                <w:rPr>
                                  <w:rFonts w:ascii="Cambria Math" w:hAnsi="Cambria Math"/>
                                </w:rPr>
                                <m:t>log</m:t>
                              </w:ins>
                            </m:r>
                          </m:e>
                          <m:sub>
                            <m:r>
                              <w:ins w:id="1562" w:author="Huawei" w:date="2021-10-30T15:56:00Z">
                                <w:rPr>
                                  <w:rFonts w:ascii="Cambria Math" w:hAnsi="Cambria Math"/>
                                </w:rPr>
                                <m:t>2</m:t>
                              </w:ins>
                            </m:r>
                          </m:sub>
                        </m:sSub>
                        <m:sSub>
                          <m:sSubPr>
                            <m:ctrlPr>
                              <w:ins w:id="1563" w:author="Huawei" w:date="2021-10-30T15:56:00Z">
                                <w:rPr>
                                  <w:rFonts w:ascii="Cambria Math" w:hAnsi="Cambria Math"/>
                                  <w:i/>
                                  <w:noProof w:val="0"/>
                                  <w:sz w:val="18"/>
                                </w:rPr>
                              </w:ins>
                            </m:ctrlPr>
                          </m:sSubPr>
                          <m:e>
                            <m:r>
                              <w:ins w:id="1564" w:author="Huawei" w:date="2021-10-30T15:56:00Z">
                                <w:rPr>
                                  <w:rFonts w:ascii="Cambria Math" w:hAnsi="Cambria Math"/>
                                </w:rPr>
                                <m:t>n</m:t>
                              </w:ins>
                            </m:r>
                          </m:e>
                          <m:sub>
                            <m:r>
                              <w:ins w:id="1565" w:author="Huawei" w:date="2021-10-30T15:56:00Z">
                                <w:rPr>
                                  <w:rFonts w:ascii="Cambria Math" w:hAnsi="Cambria Math"/>
                                </w:rPr>
                                <m:t>RI</m:t>
                              </w:ins>
                            </m:r>
                          </m:sub>
                        </m:sSub>
                      </m:e>
                    </m:d>
                  </m:e>
                </m:d>
              </m:oMath>
            </m:oMathPara>
          </w:p>
        </w:tc>
      </w:tr>
      <w:tr w:rsidR="0086267D" w:rsidRPr="002625EB" w14:paraId="5CA8E1EB" w14:textId="77777777" w:rsidTr="00727816">
        <w:trPr>
          <w:jc w:val="center"/>
          <w:ins w:id="1566" w:author="Huawei" w:date="2021-10-30T15:56:00Z"/>
        </w:trPr>
        <w:tc>
          <w:tcPr>
            <w:tcW w:w="4390" w:type="dxa"/>
            <w:vAlign w:val="center"/>
          </w:tcPr>
          <w:p w14:paraId="08896AD6" w14:textId="77777777" w:rsidR="0086267D" w:rsidRPr="002625EB" w:rsidRDefault="0086267D" w:rsidP="00727816">
            <w:pPr>
              <w:pStyle w:val="TAC"/>
              <w:rPr>
                <w:ins w:id="1567" w:author="Huawei" w:date="2021-10-30T15:56:00Z"/>
              </w:rPr>
            </w:pPr>
            <w:ins w:id="1568"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1569" w:author="Huawei" w:date="2021-10-30T15:56:00Z"/>
                <w:lang w:eastAsia="zh-CN"/>
              </w:rPr>
            </w:pPr>
            <w:ins w:id="1570" w:author="Huawei" w:date="2021-10-30T15:56:00Z">
              <w:r w:rsidRPr="002625EB">
                <w:rPr>
                  <w:rFonts w:hint="eastAsia"/>
                  <w:lang w:eastAsia="zh-CN"/>
                </w:rPr>
                <w:t>4</w:t>
              </w:r>
            </w:ins>
          </w:p>
        </w:tc>
      </w:tr>
      <w:tr w:rsidR="0086267D" w:rsidRPr="002625EB" w14:paraId="04E417D6" w14:textId="77777777" w:rsidTr="00727816">
        <w:trPr>
          <w:jc w:val="center"/>
          <w:ins w:id="1571" w:author="Huawei" w:date="2021-10-30T15:56:00Z"/>
        </w:trPr>
        <w:tc>
          <w:tcPr>
            <w:tcW w:w="4390" w:type="dxa"/>
            <w:vAlign w:val="center"/>
          </w:tcPr>
          <w:p w14:paraId="55EFEA9B" w14:textId="77777777" w:rsidR="0086267D" w:rsidRPr="002625EB" w:rsidRDefault="0086267D" w:rsidP="00727816">
            <w:pPr>
              <w:pStyle w:val="TAC"/>
              <w:rPr>
                <w:ins w:id="1572" w:author="Huawei" w:date="2021-10-30T15:56:00Z"/>
              </w:rPr>
            </w:pPr>
            <w:ins w:id="1573"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1574" w:author="Huawei" w:date="2021-10-30T15:56:00Z"/>
                <w:lang w:eastAsia="zh-CN"/>
              </w:rPr>
            </w:pPr>
            <w:ins w:id="1575" w:author="Huawei" w:date="2021-10-30T15:56:00Z">
              <w:r w:rsidRPr="002625EB">
                <w:rPr>
                  <w:rFonts w:hint="eastAsia"/>
                  <w:lang w:eastAsia="zh-CN"/>
                </w:rPr>
                <w:t>2</w:t>
              </w:r>
            </w:ins>
          </w:p>
        </w:tc>
      </w:tr>
      <w:tr w:rsidR="0086267D" w:rsidRPr="002625EB" w14:paraId="4990860F" w14:textId="77777777" w:rsidTr="00727816">
        <w:trPr>
          <w:jc w:val="center"/>
          <w:ins w:id="1576" w:author="Huawei" w:date="2021-10-30T15:56:00Z"/>
        </w:trPr>
        <w:tc>
          <w:tcPr>
            <w:tcW w:w="4390" w:type="dxa"/>
            <w:vAlign w:val="center"/>
          </w:tcPr>
          <w:p w14:paraId="3D732F81" w14:textId="77777777" w:rsidR="0086267D" w:rsidRPr="002625EB" w:rsidRDefault="0086267D" w:rsidP="00727816">
            <w:pPr>
              <w:pStyle w:val="TAC"/>
              <w:rPr>
                <w:ins w:id="1577" w:author="Huawei" w:date="2021-10-30T15:56:00Z"/>
                <w:szCs w:val="22"/>
                <w:lang w:val="en-US" w:eastAsia="zh-CN"/>
              </w:rPr>
            </w:pPr>
            <w:ins w:id="1578"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3506AE" w:rsidP="00727816">
            <w:pPr>
              <w:pStyle w:val="TAC"/>
              <w:rPr>
                <w:ins w:id="1579" w:author="Huawei" w:date="2021-10-30T15:56:00Z"/>
                <w:lang w:eastAsia="zh-CN"/>
              </w:rPr>
            </w:pPr>
            <m:oMath>
              <m:d>
                <m:dPr>
                  <m:begChr m:val="⌈"/>
                  <m:endChr m:val="⌉"/>
                  <m:ctrlPr>
                    <w:ins w:id="1580" w:author="Huawei" w:date="2021-10-30T15:56:00Z">
                      <w:rPr>
                        <w:rFonts w:ascii="Cambria Math" w:hAnsi="Cambria Math"/>
                        <w:i/>
                      </w:rPr>
                    </w:ins>
                  </m:ctrlPr>
                </m:dPr>
                <m:e>
                  <m:func>
                    <m:funcPr>
                      <m:ctrlPr>
                        <w:ins w:id="1581" w:author="Huawei" w:date="2021-10-30T15:56:00Z">
                          <w:rPr>
                            <w:rFonts w:ascii="Cambria Math" w:hAnsi="Cambria Math"/>
                            <w:i/>
                          </w:rPr>
                        </w:ins>
                      </m:ctrlPr>
                    </m:funcPr>
                    <m:fName>
                      <m:sSub>
                        <m:sSubPr>
                          <m:ctrlPr>
                            <w:ins w:id="1582" w:author="Huawei" w:date="2021-10-30T15:56:00Z">
                              <w:rPr>
                                <w:rFonts w:ascii="Cambria Math" w:hAnsi="Cambria Math"/>
                                <w:i/>
                              </w:rPr>
                            </w:ins>
                          </m:ctrlPr>
                        </m:sSubPr>
                        <m:e>
                          <m:r>
                            <w:ins w:id="1583" w:author="Huawei" w:date="2021-10-30T15:56:00Z">
                              <m:rPr>
                                <m:sty m:val="p"/>
                              </m:rPr>
                              <w:rPr>
                                <w:rFonts w:ascii="Cambria Math" w:hAnsi="Cambria Math"/>
                              </w:rPr>
                              <m:t>log</m:t>
                            </w:ins>
                          </m:r>
                        </m:e>
                        <m:sub>
                          <m:r>
                            <w:ins w:id="1584" w:author="Huawei" w:date="2021-10-30T15:56:00Z">
                              <w:rPr>
                                <w:rFonts w:ascii="Cambria Math" w:hAnsi="Cambria Math"/>
                              </w:rPr>
                              <m:t>2</m:t>
                            </w:ins>
                          </m:r>
                        </m:sub>
                      </m:sSub>
                    </m:fName>
                    <m:e>
                      <m:r>
                        <w:ins w:id="1585" w:author="Huawei" w:date="2021-10-30T15:56:00Z">
                          <w:rPr>
                            <w:rFonts w:ascii="Cambria Math" w:hAnsi="Cambria Math"/>
                          </w:rPr>
                          <m:t>(</m:t>
                        </w:ins>
                      </m:r>
                      <m:sSub>
                        <m:sSubPr>
                          <m:ctrlPr>
                            <w:ins w:id="1586" w:author="Huawei" w:date="2021-10-30T15:56:00Z">
                              <w:rPr>
                                <w:rFonts w:ascii="Cambria Math" w:hAnsi="Cambria Math"/>
                                <w:i/>
                              </w:rPr>
                            </w:ins>
                          </m:ctrlPr>
                        </m:sSubPr>
                        <m:e>
                          <m:r>
                            <w:ins w:id="1587" w:author="Huawei" w:date="2021-10-30T15:56:00Z">
                              <w:rPr>
                                <w:rFonts w:ascii="Cambria Math" w:hAnsi="Cambria Math"/>
                              </w:rPr>
                              <m:t>K</m:t>
                            </w:ins>
                          </m:r>
                        </m:e>
                        <m:sub>
                          <m:r>
                            <w:ins w:id="1588" w:author="Huawei" w:date="2021-10-30T15:56:00Z">
                              <w:rPr>
                                <w:rFonts w:ascii="Cambria Math" w:hAnsi="Cambria Math"/>
                              </w:rPr>
                              <m:t>0</m:t>
                            </w:ins>
                          </m:r>
                        </m:sub>
                      </m:sSub>
                      <m:r>
                        <w:ins w:id="1589" w:author="Huawei" w:date="2021-10-30T15:56:00Z">
                          <w:rPr>
                            <w:rFonts w:ascii="Cambria Math" w:hAnsi="Cambria Math"/>
                          </w:rPr>
                          <m:t>)</m:t>
                        </w:ins>
                      </m:r>
                    </m:e>
                  </m:func>
                </m:e>
              </m:d>
            </m:oMath>
            <w:ins w:id="1590"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3506AE" w:rsidP="00727816">
            <w:pPr>
              <w:pStyle w:val="TAC"/>
              <w:rPr>
                <w:ins w:id="1591" w:author="Huawei" w:date="2021-10-30T15:56:00Z"/>
                <w:lang w:eastAsia="zh-CN"/>
              </w:rPr>
            </w:pPr>
            <m:oMath>
              <m:d>
                <m:dPr>
                  <m:begChr m:val="⌈"/>
                  <m:endChr m:val="⌉"/>
                  <m:ctrlPr>
                    <w:ins w:id="1592" w:author="Huawei" w:date="2021-10-30T15:56:00Z">
                      <w:rPr>
                        <w:rFonts w:ascii="Cambria Math" w:hAnsi="Cambria Math"/>
                        <w:i/>
                      </w:rPr>
                    </w:ins>
                  </m:ctrlPr>
                </m:dPr>
                <m:e>
                  <m:func>
                    <m:funcPr>
                      <m:ctrlPr>
                        <w:ins w:id="1593" w:author="Huawei" w:date="2021-10-30T15:56:00Z">
                          <w:rPr>
                            <w:rFonts w:ascii="Cambria Math" w:hAnsi="Cambria Math"/>
                            <w:i/>
                          </w:rPr>
                        </w:ins>
                      </m:ctrlPr>
                    </m:funcPr>
                    <m:fName>
                      <m:sSub>
                        <m:sSubPr>
                          <m:ctrlPr>
                            <w:ins w:id="1594" w:author="Huawei" w:date="2021-10-30T15:56:00Z">
                              <w:rPr>
                                <w:rFonts w:ascii="Cambria Math" w:hAnsi="Cambria Math"/>
                                <w:i/>
                              </w:rPr>
                            </w:ins>
                          </m:ctrlPr>
                        </m:sSubPr>
                        <m:e>
                          <m:r>
                            <w:ins w:id="1595" w:author="Huawei" w:date="2021-10-30T15:56:00Z">
                              <m:rPr>
                                <m:sty m:val="p"/>
                              </m:rPr>
                              <w:rPr>
                                <w:rFonts w:ascii="Cambria Math" w:hAnsi="Cambria Math"/>
                              </w:rPr>
                              <m:t>log</m:t>
                            </w:ins>
                          </m:r>
                        </m:e>
                        <m:sub>
                          <m:r>
                            <w:ins w:id="1596" w:author="Huawei" w:date="2021-10-30T15:56:00Z">
                              <w:rPr>
                                <w:rFonts w:ascii="Cambria Math" w:hAnsi="Cambria Math"/>
                              </w:rPr>
                              <m:t>2</m:t>
                            </w:ins>
                          </m:r>
                        </m:sub>
                      </m:sSub>
                    </m:fName>
                    <m:e>
                      <m:r>
                        <w:ins w:id="1597" w:author="Huawei" w:date="2021-10-30T15:56:00Z">
                          <w:rPr>
                            <w:rFonts w:ascii="Cambria Math" w:hAnsi="Cambria Math"/>
                          </w:rPr>
                          <m:t>(</m:t>
                        </w:ins>
                      </m:r>
                      <m:sSub>
                        <m:sSubPr>
                          <m:ctrlPr>
                            <w:ins w:id="1598" w:author="Huawei" w:date="2021-10-30T15:56:00Z">
                              <w:rPr>
                                <w:rFonts w:ascii="Cambria Math" w:hAnsi="Cambria Math"/>
                                <w:i/>
                              </w:rPr>
                            </w:ins>
                          </m:ctrlPr>
                        </m:sSubPr>
                        <m:e>
                          <m:r>
                            <w:ins w:id="1599" w:author="Huawei" w:date="2021-10-30T15:56:00Z">
                              <w:rPr>
                                <w:rFonts w:ascii="Cambria Math" w:hAnsi="Cambria Math"/>
                              </w:rPr>
                              <m:t>2K</m:t>
                            </w:ins>
                          </m:r>
                        </m:e>
                        <m:sub>
                          <m:r>
                            <w:ins w:id="1600" w:author="Huawei" w:date="2021-10-30T15:56:00Z">
                              <w:rPr>
                                <w:rFonts w:ascii="Cambria Math" w:hAnsi="Cambria Math"/>
                              </w:rPr>
                              <m:t>0</m:t>
                            </w:ins>
                          </m:r>
                        </m:sub>
                      </m:sSub>
                      <m:r>
                        <w:ins w:id="1601" w:author="Huawei" w:date="2021-10-30T15:56:00Z">
                          <w:rPr>
                            <w:rFonts w:ascii="Cambria Math" w:hAnsi="Cambria Math"/>
                          </w:rPr>
                          <m:t>)</m:t>
                        </w:ins>
                      </m:r>
                    </m:e>
                  </m:func>
                </m:e>
              </m:d>
            </m:oMath>
            <w:ins w:id="1602" w:author="Huawei" w:date="2021-10-30T15:56:00Z">
              <w:r w:rsidR="0086267D">
                <w:rPr>
                  <w:rFonts w:hint="eastAsia"/>
                  <w:lang w:eastAsia="zh-CN"/>
                </w:rPr>
                <w:t xml:space="preserve"> otherwise</w:t>
              </w:r>
            </w:ins>
          </w:p>
        </w:tc>
      </w:tr>
    </w:tbl>
    <w:p w14:paraId="7BBEAD1E" w14:textId="6ADD6DA8" w:rsidR="00030682" w:rsidRDefault="0086267D" w:rsidP="0086267D">
      <w:pPr>
        <w:spacing w:beforeLines="50" w:before="120"/>
        <w:rPr>
          <w:ins w:id="1603" w:author="Huawei" w:date="2021-10-30T15:56:00Z"/>
        </w:rPr>
      </w:pPr>
      <w:proofErr w:type="gramStart"/>
      <w:ins w:id="1604" w:author="Huawei" w:date="2021-10-30T15:56:00Z">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1605" w:author="Huawei2" w:date="2021-11-03T23:37:00Z">
        <w:r w:rsidR="00557762">
          <w:rPr>
            <w:lang w:val="en-US" w:eastAsia="zh-CN"/>
          </w:rPr>
          <w:t>7</w:t>
        </w:r>
      </w:ins>
      <w:r w:rsidR="00557762">
        <w:rPr>
          <w:lang w:val="en-US" w:eastAsia="zh-CN"/>
        </w:rPr>
        <w:t xml:space="preserve"> </w:t>
      </w:r>
      <w:ins w:id="1606"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5.2.2.2.x</w:t>
        </w:r>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1607" w:name="_Toc19798776"/>
      <w:bookmarkStart w:id="1608" w:name="_Toc26467247"/>
      <w:bookmarkStart w:id="1609" w:name="_Toc29326608"/>
      <w:bookmarkStart w:id="1610" w:name="_Toc29327758"/>
      <w:bookmarkStart w:id="1611" w:name="_Toc36045948"/>
      <w:bookmarkStart w:id="1612" w:name="_Toc36046208"/>
      <w:bookmarkStart w:id="1613" w:name="_Toc36046354"/>
      <w:bookmarkStart w:id="1614" w:name="_Toc45209271"/>
      <w:bookmarkStart w:id="1615" w:name="_Toc51852445"/>
      <w:bookmarkStart w:id="1616" w:name="_Toc83205912"/>
      <w:r w:rsidRPr="002625EB">
        <w:rPr>
          <w:rFonts w:hint="eastAsia"/>
          <w:lang w:eastAsia="zh-CN"/>
        </w:rPr>
        <w:t>7.3.1.1.2</w:t>
      </w:r>
      <w:r w:rsidRPr="002625EB">
        <w:rPr>
          <w:rFonts w:hint="eastAsia"/>
          <w:lang w:eastAsia="zh-CN"/>
        </w:rPr>
        <w:tab/>
        <w:t>Format 0_1</w:t>
      </w:r>
      <w:bookmarkEnd w:id="1607"/>
      <w:bookmarkEnd w:id="1608"/>
      <w:bookmarkEnd w:id="1609"/>
      <w:bookmarkEnd w:id="1610"/>
      <w:bookmarkEnd w:id="1611"/>
      <w:bookmarkEnd w:id="1612"/>
      <w:bookmarkEnd w:id="1613"/>
      <w:bookmarkEnd w:id="1614"/>
      <w:bookmarkEnd w:id="1615"/>
      <w:bookmarkEnd w:id="1616"/>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30" type="#_x0000_t75" style="width:32.8pt;height:16.65pt" o:ole="">
            <v:imagedata r:id="rId445" o:title=""/>
          </v:shape>
          <o:OLEObject Type="Embed" ProgID="Equation.DSMT4" ShapeID="_x0000_i1330" DrawAspect="Content" ObjectID="_1697505033" r:id="rId446"/>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31" type="#_x0000_t75" style="width:55.9pt;height:16.65pt" o:ole="">
            <v:imagedata r:id="rId447" o:title=""/>
          </v:shape>
          <o:OLEObject Type="Embed" ProgID="Equation.3" ShapeID="_x0000_i1331" DrawAspect="Content" ObjectID="_1697505034" r:id="rId448"/>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1860" w:dyaOrig="380" w14:anchorId="166C3FC5">
          <v:shape id="_x0000_i1332" type="#_x0000_t75" style="width:77.35pt;height:15.6pt" o:ole="">
            <v:imagedata r:id="rId449" o:title=""/>
          </v:shape>
          <o:OLEObject Type="Embed" ProgID="Equation.3" ShapeID="_x0000_i1332" DrawAspect="Content" ObjectID="_1697505035" r:id="rId45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1D7190B">
          <v:shape id="_x0000_i1333" type="#_x0000_t75" style="width:48.35pt;height:16.65pt" o:ole="">
            <v:imagedata r:id="rId451" o:title=""/>
          </v:shape>
          <o:OLEObject Type="Embed" ProgID="Equation.DSMT4" ShapeID="_x0000_i1333" DrawAspect="Content" ObjectID="_1697505036" r:id="rId4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3E8A8D7">
          <v:shape id="_x0000_i1334" type="#_x0000_t75" style="width:62.85pt;height:15.6pt" o:ole="">
            <v:imagedata r:id="rId453" o:title=""/>
          </v:shape>
          <o:OLEObject Type="Embed" ProgID="Equation.3" ShapeID="_x0000_i1334" DrawAspect="Content" ObjectID="_1697505037" r:id="rId4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35" type="#_x0000_t75" style="width:33.3pt;height:13.95pt" o:ole="">
            <v:imagedata r:id="rId455" o:title=""/>
          </v:shape>
          <o:OLEObject Type="Embed" ProgID="Equation.3" ShapeID="_x0000_i1335" DrawAspect="Content" ObjectID="_1697505038" r:id="rId456"/>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36" type="#_x0000_t75" style="width:23.65pt;height:15.05pt" o:ole="">
            <v:imagedata r:id="rId457" o:title=""/>
          </v:shape>
          <o:OLEObject Type="Embed" ProgID="Equation.3" ShapeID="_x0000_i1336" DrawAspect="Content" ObjectID="_1697505039" r:id="rId458"/>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37" type="#_x0000_t75" style="width:23.65pt;height:15.05pt" o:ole="">
            <v:imagedata r:id="rId457" o:title=""/>
          </v:shape>
          <o:OLEObject Type="Embed" ProgID="Equation.3" ShapeID="_x0000_i1337" DrawAspect="Content" ObjectID="_1697505040" r:id="rId459"/>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38" type="#_x0000_t75" style="width:132.7pt;height:18.8pt" o:ole="">
            <v:imagedata r:id="rId460" o:title=""/>
          </v:shape>
          <o:OLEObject Type="Embed" ProgID="Equation.3" ShapeID="_x0000_i1338" DrawAspect="Content" ObjectID="_1697505041" r:id="rId461"/>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39" type="#_x0000_t75" style="width:210.1pt;height:17.75pt" o:ole="">
            <v:imagedata r:id="rId462" o:title=""/>
            <o:lock v:ext="edit" aspectratio="f"/>
          </v:shape>
          <o:OLEObject Type="Embed" ProgID="Equation.3" ShapeID="_x0000_i1339" DrawAspect="Content" ObjectID="_1697505042" r:id="rId463"/>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40" type="#_x0000_t75" style="width:23.65pt;height:15.05pt" o:ole="">
            <v:imagedata r:id="rId457" o:title=""/>
          </v:shape>
          <o:OLEObject Type="Embed" ProgID="Equation.3" ShapeID="_x0000_i1340" DrawAspect="Content" ObjectID="_1697505043" r:id="rId464"/>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41" type="#_x0000_t75" style="width:132.7pt;height:18.8pt" o:ole="">
            <v:imagedata r:id="rId460" o:title=""/>
          </v:shape>
          <o:OLEObject Type="Embed" ProgID="Equation.3" ShapeID="_x0000_i1341" DrawAspect="Content" ObjectID="_1697505044" r:id="rId465"/>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42" type="#_x0000_t75" style="width:31.7pt;height:15.6pt" o:ole="">
            <v:imagedata r:id="rId466" o:title=""/>
          </v:shape>
          <o:OLEObject Type="Embed" ProgID="Equation.3" ShapeID="_x0000_i1342" DrawAspect="Content" ObjectID="_1697505045" r:id="rId467"/>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343" type="#_x0000_t75" style="width:45.15pt;height:15.6pt" o:ole="">
            <v:imagedata r:id="rId468" o:title=""/>
          </v:shape>
          <o:OLEObject Type="Embed" ProgID="Equation.3" ShapeID="_x0000_i1343" DrawAspect="Content" ObjectID="_1697505046" r:id="rId469"/>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344" type="#_x0000_t75" style="width:45.65pt;height:15.6pt" o:ole="">
            <v:imagedata r:id="rId470" o:title=""/>
          </v:shape>
          <o:OLEObject Type="Embed" ProgID="Equation.3" ShapeID="_x0000_i1344" DrawAspect="Content" ObjectID="_1697505047" r:id="rId471"/>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345" type="#_x0000_t75" style="width:168.7pt;height:19.35pt" o:ole="">
            <v:imagedata r:id="rId472" o:title=""/>
          </v:shape>
          <o:OLEObject Type="Embed" ProgID="Equation.3" ShapeID="_x0000_i1345" DrawAspect="Content" ObjectID="_1697505048" r:id="rId473"/>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67F8BFDE">
          <v:shape id="_x0000_i1346" type="#_x0000_t75" style="width:131.1pt;height:18.8pt" o:ole="">
            <v:imagedata r:id="rId474" o:title=""/>
          </v:shape>
          <o:OLEObject Type="Embed" ProgID="Equation.3" ShapeID="_x0000_i1346" DrawAspect="Content" ObjectID="_1697505049" r:id="rId475"/>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lastRenderedPageBreak/>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1617"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1617"/>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347" type="#_x0000_t75" style="width:42.45pt;height:16.65pt" o:ole="">
            <v:imagedata r:id="rId476" o:title=""/>
          </v:shape>
          <o:OLEObject Type="Embed" ProgID="Equation.3" ShapeID="_x0000_i1347" DrawAspect="Content" ObjectID="_1697505050" r:id="rId47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proofErr w:type="gramStart"/>
      <w:r w:rsidRPr="002625EB">
        <w:t>otherwise</w:t>
      </w:r>
      <w:proofErr w:type="gramEnd"/>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lastRenderedPageBreak/>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1618" w:author="Huawei" w:date="2021-10-30T15:56:00Z"/>
          <w:lang w:eastAsia="zh-CN"/>
        </w:rPr>
      </w:pPr>
      <w:ins w:id="1619"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1620" w:author="Huawei" w:date="2021-10-30T15:56:00Z"/>
        </w:rPr>
      </w:pPr>
      <w:ins w:id="1621"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1622" w:author="Huawei" w:date="2021-10-30T15:56:00Z"/>
        </w:rPr>
      </w:pPr>
      <w:ins w:id="1623" w:author="Huawei" w:date="2021-10-30T15:56:00Z">
        <w:r>
          <w:t>-</w:t>
        </w:r>
        <w:r>
          <w:tab/>
        </w:r>
        <w:r w:rsidRPr="002625EB">
          <w:t xml:space="preserve">2 bits </w:t>
        </w:r>
        <w:r>
          <w:t xml:space="preserve">according to Table 7.3.1.1.2-36 if </w:t>
        </w:r>
      </w:ins>
    </w:p>
    <w:p w14:paraId="0F35272E" w14:textId="08891A21" w:rsidR="00D861C6" w:rsidRPr="002625EB" w:rsidRDefault="00D861C6" w:rsidP="00D861C6">
      <w:pPr>
        <w:pStyle w:val="B3"/>
        <w:rPr>
          <w:ins w:id="1624" w:author="Huawei" w:date="2021-10-30T15:56:00Z"/>
          <w:lang w:val="en-US" w:eastAsia="zh-CN"/>
        </w:rPr>
      </w:pPr>
      <w:ins w:id="1625"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1626" w:author="Huawei2" w:date="2021-11-03T23:48:00Z">
        <w:r w:rsidR="007C477D" w:rsidRPr="007C477D">
          <w:rPr>
            <w:i/>
          </w:rPr>
          <w:t xml:space="preserve"> </w:t>
        </w:r>
        <w:r w:rsidR="007C477D" w:rsidRPr="00400966">
          <w:rPr>
            <w:i/>
          </w:rPr>
          <w:t>nonCodeBook</w:t>
        </w:r>
      </w:ins>
      <w:ins w:id="1627"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1628" w:name="OLE_LINK28"/>
        <w:r w:rsidRPr="00400966">
          <w:rPr>
            <w:i/>
          </w:rPr>
          <w:t>nonCodeBook</w:t>
        </w:r>
        <w:bookmarkEnd w:id="1628"/>
        <w:r w:rsidRPr="00400966">
          <w:t>'</w:t>
        </w:r>
        <w:r>
          <w:t>, or</w:t>
        </w:r>
      </w:ins>
    </w:p>
    <w:p w14:paraId="379D4E83" w14:textId="72B0C3C6" w:rsidR="00D861C6" w:rsidRPr="00D861C6" w:rsidRDefault="00D861C6" w:rsidP="00D861C6">
      <w:pPr>
        <w:pStyle w:val="B1"/>
        <w:ind w:left="1134"/>
        <w:rPr>
          <w:ins w:id="1629" w:author="Huawei" w:date="2021-10-30T15:56:00Z"/>
        </w:rPr>
      </w:pPr>
      <w:ins w:id="1630" w:author="Huawei" w:date="2021-10-30T15:56:00Z">
        <w:r w:rsidRPr="00D861C6">
          <w:rPr>
            <w:lang w:eastAsia="zh-CN"/>
          </w:rPr>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7053AB3B" w14:textId="74D5E7B8" w:rsidR="00D861C6" w:rsidRDefault="00D861C6" w:rsidP="00D861C6">
      <w:pPr>
        <w:pStyle w:val="B2"/>
        <w:rPr>
          <w:ins w:id="1631" w:author="Huawei" w:date="2021-10-30T15:56:00Z"/>
        </w:rPr>
      </w:pPr>
      <w:ins w:id="1632"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348" type="#_x0000_t75" style="width:118.75pt;height:37.6pt" o:ole="">
            <v:imagedata r:id="rId478" o:title=""/>
          </v:shape>
          <o:OLEObject Type="Embed" ProgID="Equation.3" ShapeID="_x0000_i1348" DrawAspect="Content" ObjectID="_1697505051" r:id="rId479"/>
        </w:object>
      </w:r>
      <w:r w:rsidRPr="002625EB">
        <w:rPr>
          <w:rFonts w:hint="eastAsia"/>
          <w:lang w:eastAsia="zh-CN"/>
        </w:rPr>
        <w:t xml:space="preserve"> or </w:t>
      </w:r>
      <w:r w:rsidRPr="002625EB">
        <w:rPr>
          <w:position w:val="-12"/>
        </w:rPr>
        <w:object w:dxaOrig="1260" w:dyaOrig="360" w14:anchorId="19F2C91F">
          <v:shape id="_x0000_i1349" type="#_x0000_t75" style="width:57.5pt;height:16.65pt" o:ole="">
            <v:imagedata r:id="rId480" o:title=""/>
          </v:shape>
          <o:OLEObject Type="Embed" ProgID="Equation.3" ShapeID="_x0000_i1349" DrawAspect="Content" ObjectID="_1697505052" r:id="rId481"/>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350" type="#_x0000_t75" style="width:23.65pt;height:16.65pt" o:ole="">
            <v:imagedata r:id="rId482" o:title=""/>
          </v:shape>
          <o:OLEObject Type="Embed" ProgID="Equation.3" ShapeID="_x0000_i1350" DrawAspect="Content" ObjectID="_1697505053" r:id="rId483"/>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1633" w:author="Huawei" w:date="2021-10-30T15:56:00Z">
        <w:r>
          <w:t>indicated by SRS resource set indicator field if present</w:t>
        </w:r>
        <w:r w:rsidR="00DB668F">
          <w:t>; otherwise</w:t>
        </w:r>
      </w:ins>
      <w:ins w:id="1634"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35"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1636"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B456DE9">
          <v:shape id="_x0000_i1351" type="#_x0000_t75" style="width:119.3pt;height:37.05pt" o:ole="">
            <v:imagedata r:id="rId478" o:title=""/>
          </v:shape>
          <o:OLEObject Type="Embed" ProgID="Equation.3" ShapeID="_x0000_i1351" DrawAspect="Content" ObjectID="_1697505054" r:id="rId484"/>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352" type="#_x0000_t75" style="width:23.65pt;height:16.65pt" o:ole="">
            <v:imagedata r:id="rId482" o:title=""/>
          </v:shape>
          <o:OLEObject Type="Embed" ProgID="Equation.3" ShapeID="_x0000_i1352" DrawAspect="Content" ObjectID="_1697505055" r:id="rId485"/>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1637" w:author="Huawei" w:date="2021-10-30T15:56:00Z">
        <w:r>
          <w:t>indicated by SRS resource set indicator field if present</w:t>
        </w:r>
        <w:r w:rsidR="00391B2B">
          <w:t xml:space="preserve">, </w:t>
        </w:r>
        <w:r w:rsidR="00E31B14">
          <w:t>otherwise</w:t>
        </w:r>
      </w:ins>
      <w:ins w:id="1638"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39" w:author="Huawei" w:date="2021-10-30T15:56:00Z">
        <w:r w:rsidR="00356043">
          <w:t xml:space="preserve"> </w:t>
        </w:r>
      </w:ins>
      <w:r w:rsidR="00356043" w:rsidRPr="002625EB">
        <w:fldChar w:fldCharType="begin"/>
      </w:r>
      <w:r w:rsidR="00356043" w:rsidRPr="002625EB">
        <w:fldChar w:fldCharType="end"/>
      </w:r>
      <w:ins w:id="1640"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1641"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1642"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353" type="#_x0000_t75" style="width:57.5pt;height:16.65pt" o:ole="">
            <v:imagedata r:id="rId486" o:title=""/>
          </v:shape>
          <o:OLEObject Type="Embed" ProgID="Equation.3" ShapeID="_x0000_i1353" DrawAspect="Content" ObjectID="_1697505056" r:id="rId487"/>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354" type="#_x0000_t75" style="width:23.65pt;height:16.65pt" o:ole="">
            <v:imagedata r:id="rId482" o:title=""/>
          </v:shape>
          <o:OLEObject Type="Embed" ProgID="Equation.3" ShapeID="_x0000_i1354" DrawAspect="Content" ObjectID="_1697505057" r:id="rId488"/>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1643" w:author="Huawei" w:date="2021-10-30T15:56:00Z">
        <w:r>
          <w:t xml:space="preserve">indicated by SRS resource set indicator field if present, </w:t>
        </w:r>
        <w:r w:rsidR="002C3500">
          <w:t>otherwise</w:t>
        </w:r>
      </w:ins>
      <w:ins w:id="1644"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5" w:author="Huawei" w:date="2021-10-30T15:56:00Z">
        <w:r w:rsidR="000257F0">
          <w:t xml:space="preserve"> </w:t>
        </w:r>
      </w:ins>
      <w:r w:rsidR="000257F0" w:rsidRPr="002625EB">
        <w:fldChar w:fldCharType="begin"/>
      </w:r>
      <w:r w:rsidR="000257F0" w:rsidRPr="002625EB">
        <w:fldChar w:fldCharType="end"/>
      </w:r>
      <w:ins w:id="1646" w:author="Huawei" w:date="2021-10-30T15:56:00Z">
        <w:r w:rsidR="002C3500" w:rsidRPr="002625EB">
          <w:rPr>
            <w:rFonts w:hint="eastAsia"/>
            <w:lang w:eastAsia="zh-CN"/>
          </w:rPr>
          <w:t xml:space="preserve">is the number of configured SRS </w:t>
        </w:r>
        <w:r w:rsidR="002C3500" w:rsidRPr="002625EB">
          <w:rPr>
            <w:rFonts w:hint="eastAsia"/>
            <w:lang w:eastAsia="zh-CN"/>
          </w:rPr>
          <w:lastRenderedPageBreak/>
          <w:t xml:space="preserve">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1647"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1648" w:author="Huawei" w:date="2021-10-30T15:56:00Z"/>
          <w:lang w:eastAsia="zh-CN"/>
        </w:rPr>
      </w:pPr>
      <w:ins w:id="1649"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1650" w:author="Huawei" w:date="2021-10-30T15:56:00Z"/>
          <w:lang w:eastAsia="zh-CN"/>
        </w:rPr>
      </w:pPr>
      <w:ins w:id="1651"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1652" w:author="Huawei" w:date="2021-10-30T15:56:00Z"/>
          <w:lang w:eastAsia="zh-CN"/>
        </w:rPr>
      </w:pPr>
      <w:ins w:id="1653" w:author="Huawei" w:date="2021-10-30T15:56:00Z">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1654" w:author="Huawei" w:date="2021-10-30T15:56:00Z"/>
          <w:lang w:val="en-US" w:eastAsia="zh-CN"/>
        </w:rPr>
      </w:pPr>
      <w:ins w:id="1655" w:author="Huawei" w:date="2021-10-30T15:56:00Z">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1656" w:author="Huawei" w:date="2021-10-30T15:56:00Z"/>
          <w:lang w:eastAsia="zh-CN"/>
        </w:rPr>
      </w:pPr>
      <w:ins w:id="1657"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1658" w:author="Huawei" w:date="2021-10-30T15:56:00Z"/>
          <w:lang w:eastAsia="zh-CN"/>
        </w:rPr>
      </w:pPr>
      <w:ins w:id="1659"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lastRenderedPageBreak/>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1660"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1661"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1662" w:author="Huawei" w:date="2021-10-31T12:16:00Z">
        <w:r w:rsidRPr="00A96AC5" w:rsidDel="005F55F7">
          <w:rPr>
            <w:lang w:eastAsia="zh-CN"/>
          </w:rPr>
          <w:delText>a</w:delText>
        </w:r>
        <w:r w:rsidDel="005F55F7">
          <w:rPr>
            <w:lang w:eastAsia="zh-CN"/>
          </w:rPr>
          <w:delText>n</w:delText>
        </w:r>
      </w:del>
      <w:ins w:id="1663" w:author="Huawei" w:date="2021-10-31T12:16:00Z">
        <w:r>
          <w:rPr>
            <w:lang w:eastAsia="zh-CN"/>
          </w:rPr>
          <w:t>all</w:t>
        </w:r>
      </w:ins>
      <w:r w:rsidRPr="00A96AC5">
        <w:rPr>
          <w:lang w:eastAsia="zh-CN"/>
        </w:rPr>
        <w:t xml:space="preserve"> SRS resource set</w:t>
      </w:r>
      <w:ins w:id="1664"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3495E7AC" w14:textId="77777777" w:rsidR="00403CF1" w:rsidRDefault="00403CF1" w:rsidP="00403CF1">
      <w:pPr>
        <w:pStyle w:val="B1"/>
        <w:ind w:leftChars="183" w:left="367" w:hanging="1"/>
        <w:rPr>
          <w:ins w:id="1665" w:author="Huawei" w:date="2021-10-30T15:56:00Z"/>
          <w:lang w:eastAsia="zh-CN"/>
        </w:rPr>
      </w:pPr>
      <w:ins w:id="1666" w:author="Huawei" w:date="2021-10-30T15:56: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75E57D75" w14:textId="77777777" w:rsidR="00403CF1" w:rsidRDefault="00403CF1" w:rsidP="00403CF1">
      <w:pPr>
        <w:pStyle w:val="B2"/>
        <w:rPr>
          <w:ins w:id="1667" w:author="Huawei" w:date="2021-10-30T15:56:00Z"/>
          <w:lang w:eastAsia="zh-CN"/>
        </w:rPr>
      </w:pPr>
      <w:ins w:id="1668" w:author="Huawei" w:date="2021-10-30T15:56:00Z">
        <w:r>
          <w:rPr>
            <w:rFonts w:hint="eastAsia"/>
            <w:lang w:eastAsia="zh-CN"/>
          </w:rPr>
          <w:t>-</w:t>
        </w:r>
        <w:r>
          <w:rPr>
            <w:rFonts w:hint="eastAsia"/>
            <w:lang w:eastAsia="zh-CN"/>
          </w:rPr>
          <w:tab/>
          <w:t>0 bits if SRS resource set indicator field is not present;</w:t>
        </w:r>
      </w:ins>
    </w:p>
    <w:p w14:paraId="000AF8C1" w14:textId="77777777" w:rsidR="00403CF1" w:rsidRPr="002625EB" w:rsidRDefault="00403CF1" w:rsidP="00403CF1">
      <w:pPr>
        <w:pStyle w:val="B2"/>
        <w:rPr>
          <w:ins w:id="1669" w:author="Huawei" w:date="2021-10-30T15:56:00Z"/>
          <w:lang w:eastAsia="zh-CN"/>
        </w:rPr>
      </w:pPr>
      <w:ins w:id="1670"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3FF5B258" w14:textId="77777777" w:rsidR="00403CF1" w:rsidRDefault="00403CF1" w:rsidP="00403CF1">
      <w:pPr>
        <w:pStyle w:val="B2"/>
        <w:rPr>
          <w:ins w:id="1671" w:author="Huawei" w:date="2021-10-30T15:56:00Z"/>
          <w:lang w:eastAsia="zh-CN"/>
        </w:rPr>
      </w:pPr>
      <w:ins w:id="1672"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4FC7B695" w14:textId="77777777" w:rsidR="00403CF1" w:rsidRDefault="00403CF1" w:rsidP="00403CF1">
      <w:pPr>
        <w:pStyle w:val="B2"/>
        <w:rPr>
          <w:ins w:id="1673" w:author="Huawei" w:date="2021-10-30T15:56:00Z"/>
          <w:iCs/>
          <w:lang w:eastAsia="zh-CN"/>
        </w:rPr>
      </w:pPr>
      <w:ins w:id="1674" w:author="Huawei" w:date="2021-10-30T15:56: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commentRangeStart w:id="1675"/>
        <w:r w:rsidRPr="002625EB">
          <w:rPr>
            <w:rFonts w:hint="eastAsia"/>
            <w:i/>
            <w:iCs/>
            <w:lang w:eastAsia="zh-CN"/>
          </w:rPr>
          <w:t>codebookSubset</w:t>
        </w:r>
        <w:commentRangeEnd w:id="1675"/>
        <w:r>
          <w:rPr>
            <w:rStyle w:val="ac"/>
          </w:rPr>
          <w:commentReference w:id="1675"/>
        </w:r>
        <w:r w:rsidRPr="002625EB">
          <w:rPr>
            <w:rFonts w:hint="eastAsia"/>
            <w:iCs/>
            <w:lang w:eastAsia="zh-CN"/>
          </w:rPr>
          <w:t>;</w:t>
        </w:r>
        <w:r w:rsidRPr="00267FFC">
          <w:rPr>
            <w:iCs/>
            <w:lang w:eastAsia="zh-CN"/>
          </w:rPr>
          <w:t xml:space="preserve"> </w:t>
        </w:r>
      </w:ins>
    </w:p>
    <w:p w14:paraId="3BB446B9" w14:textId="77777777" w:rsidR="00403CF1" w:rsidRDefault="00403CF1" w:rsidP="00403CF1">
      <w:pPr>
        <w:pStyle w:val="B2"/>
        <w:rPr>
          <w:ins w:id="1676" w:author="Huawei" w:date="2021-10-30T15:56:00Z"/>
          <w:iCs/>
          <w:lang w:eastAsia="zh-CN"/>
        </w:rPr>
      </w:pPr>
      <w:ins w:id="1677"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0E0A03D2" w14:textId="77777777" w:rsidR="00403CF1" w:rsidRPr="002625EB" w:rsidRDefault="00403CF1" w:rsidP="00403CF1">
      <w:pPr>
        <w:pStyle w:val="B2"/>
        <w:rPr>
          <w:ins w:id="1678" w:author="Huawei" w:date="2021-10-30T15:56:00Z"/>
          <w:lang w:eastAsia="zh-CN"/>
        </w:rPr>
      </w:pPr>
      <w:ins w:id="1679"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141563F" w14:textId="77777777" w:rsidR="00403CF1" w:rsidRDefault="00403CF1" w:rsidP="00403CF1">
      <w:pPr>
        <w:pStyle w:val="B2"/>
        <w:rPr>
          <w:ins w:id="1680" w:author="Huawei" w:date="2021-10-30T15:56:00Z"/>
          <w:iCs/>
          <w:lang w:eastAsia="zh-CN"/>
        </w:rPr>
      </w:pPr>
      <w:ins w:id="1681" w:author="Huawei" w:date="2021-10-30T15:56: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32968940" w14:textId="77777777" w:rsidR="00403CF1" w:rsidRPr="002625EB" w:rsidRDefault="00403CF1" w:rsidP="00403CF1">
      <w:pPr>
        <w:pStyle w:val="B2"/>
        <w:rPr>
          <w:ins w:id="1682" w:author="Huawei" w:date="2021-10-30T15:56:00Z"/>
          <w:iCs/>
          <w:lang w:eastAsia="zh-CN"/>
        </w:rPr>
      </w:pPr>
      <w:ins w:id="1683" w:author="Huawei" w:date="2021-10-30T15:56:00Z">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541C3856" w14:textId="77777777" w:rsidR="00403CF1" w:rsidRDefault="00403CF1" w:rsidP="00403CF1">
      <w:pPr>
        <w:pStyle w:val="B2"/>
        <w:rPr>
          <w:ins w:id="1684" w:author="Huawei" w:date="2021-10-30T15:56:00Z"/>
          <w:iCs/>
          <w:lang w:eastAsia="zh-CN"/>
        </w:rPr>
      </w:pPr>
      <w:ins w:id="1685" w:author="Huawei" w:date="2021-10-30T15:56: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9AA1E25" w14:textId="77777777" w:rsidR="00403CF1" w:rsidRPr="002625EB" w:rsidRDefault="00403CF1" w:rsidP="00403CF1">
      <w:pPr>
        <w:pStyle w:val="B2"/>
        <w:rPr>
          <w:ins w:id="1686" w:author="Huawei" w:date="2021-10-30T15:56:00Z"/>
          <w:iCs/>
          <w:lang w:eastAsia="zh-CN"/>
        </w:rPr>
      </w:pPr>
      <w:ins w:id="1687"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6E5368A6" w14:textId="77777777" w:rsidR="00403CF1" w:rsidRDefault="00403CF1" w:rsidP="00403CF1">
      <w:pPr>
        <w:pStyle w:val="B2"/>
        <w:rPr>
          <w:ins w:id="1688" w:author="Huawei" w:date="2021-10-30T15:56:00Z"/>
          <w:lang w:eastAsia="zh-CN"/>
        </w:rPr>
      </w:pPr>
      <w:ins w:id="1689" w:author="Huawei" w:date="2021-10-30T15:56: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lastRenderedPageBreak/>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10E2A823" w14:textId="77777777" w:rsidR="00403CF1" w:rsidRDefault="00403CF1" w:rsidP="00403CF1">
      <w:pPr>
        <w:pStyle w:val="B2"/>
        <w:ind w:leftChars="283" w:left="848" w:hangingChars="141" w:hanging="282"/>
        <w:rPr>
          <w:ins w:id="1690" w:author="Huawei" w:date="2021-10-30T15:56:00Z"/>
          <w:iCs/>
          <w:lang w:eastAsia="zh-CN"/>
        </w:rPr>
      </w:pPr>
      <w:ins w:id="1691"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6258F5B1" w14:textId="545471CE" w:rsidR="00403CF1" w:rsidRPr="000811F2" w:rsidRDefault="00403CF1" w:rsidP="00403CF1">
      <w:pPr>
        <w:pStyle w:val="B1"/>
        <w:ind w:hanging="1"/>
        <w:rPr>
          <w:ins w:id="1692" w:author="Huawei" w:date="2021-10-30T15:56:00Z"/>
          <w:lang w:eastAsia="zh-CN"/>
        </w:rPr>
      </w:pPr>
      <w:ins w:id="1693" w:author="Huawei" w:date="2021-10-30T15:56: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maxRank is configured to be larger than 2, and at least one SRS resource with 4 antenna ports is configured in the SRS resource set indicated by SRS resource set indicator field, and an SRS resource with 2 antenna ports is indicated via</w:t>
        </w:r>
        <w:r w:rsidR="00330C81">
          <w:rPr>
            <w:lang w:eastAsia="zh-CN"/>
          </w:rPr>
          <w:t xml:space="preserve"> </w:t>
        </w:r>
        <w:r w:rsidR="000F7DB9">
          <w:rPr>
            <w:lang w:eastAsia="zh-CN"/>
          </w:rPr>
          <w:t xml:space="preserve">Second </w:t>
        </w:r>
        <w:r w:rsidR="000F7DB9" w:rsidRPr="002625EB">
          <w:rPr>
            <w:rFonts w:hint="eastAsia"/>
            <w:lang w:eastAsia="zh-CN"/>
          </w:rPr>
          <w:t>SRS resource indicator</w:t>
        </w:r>
        <w:r w:rsidR="000F7DB9">
          <w:rPr>
            <w:lang w:eastAsia="zh-CN"/>
          </w:rPr>
          <w:t xml:space="preserve"> field</w:t>
        </w:r>
        <w:r>
          <w:rPr>
            <w:lang w:eastAsia="zh-CN"/>
          </w:rPr>
          <w:t xml:space="preserve"> in the same SRS resource set, then Table 7.3.1.1.2-4B is used.</w:t>
        </w:r>
      </w:ins>
    </w:p>
    <w:p w14:paraId="377432C0" w14:textId="77777777" w:rsidR="00AA402F" w:rsidRPr="00423AD5" w:rsidRDefault="00AA402F" w:rsidP="00AA402F">
      <w:pPr>
        <w:pStyle w:val="B1"/>
        <w:ind w:hanging="1"/>
        <w:rPr>
          <w:ins w:id="1694" w:author="Huawei" w:date="2021-10-31T12:22:00Z"/>
          <w:lang w:eastAsia="zh-CN"/>
        </w:rPr>
      </w:pPr>
      <w:ins w:id="1695" w:author="Huawei" w:date="2021-10-31T12:22: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r>
          <w:rPr>
            <w:lang w:eastAsia="zh-CN"/>
          </w:rPr>
          <w:t xml:space="preserve">all SRS resource set(s) </w:t>
        </w:r>
        <w:r w:rsidRPr="00A96AC5">
          <w:rPr>
            <w:lang w:eastAsia="zh-CN"/>
          </w:rPr>
          <w:t xml:space="preserve">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lastRenderedPageBreak/>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w:t>
      </w:r>
      <w:proofErr w:type="gramStart"/>
      <w:r w:rsidRPr="002625EB">
        <w:rPr>
          <w:rFonts w:hint="eastAsia"/>
          <w:lang w:eastAsia="zh-CN"/>
        </w:rPr>
        <w:t xml:space="preserve">equals </w:t>
      </w:r>
      <w:proofErr w:type="gramEnd"/>
      <w:r w:rsidRPr="002625EB">
        <w:rPr>
          <w:position w:val="-14"/>
        </w:rPr>
        <w:object w:dxaOrig="1280" w:dyaOrig="400" w14:anchorId="69230B3D">
          <v:shape id="_x0000_i1355" type="#_x0000_t75" style="width:56.95pt;height:18.8pt" o:ole="">
            <v:imagedata r:id="rId489" o:title=""/>
          </v:shape>
          <o:OLEObject Type="Embed" ProgID="Equation.DSMT4" ShapeID="_x0000_i1355" DrawAspect="Content" ObjectID="_1697505058" r:id="rId490"/>
        </w:object>
      </w:r>
      <w:r w:rsidRPr="002625EB">
        <w:rPr>
          <w:rFonts w:hint="eastAsia"/>
          <w:lang w:eastAsia="zh-CN"/>
        </w:rPr>
        <w:t xml:space="preserve">, where </w:t>
      </w:r>
      <w:r w:rsidRPr="002625EB">
        <w:rPr>
          <w:position w:val="-12"/>
        </w:rPr>
        <w:object w:dxaOrig="279" w:dyaOrig="360" w14:anchorId="0073253D">
          <v:shape id="_x0000_i1356" type="#_x0000_t75" style="width:12.9pt;height:16.65pt" o:ole="">
            <v:imagedata r:id="rId491" o:title=""/>
          </v:shape>
          <o:OLEObject Type="Embed" ProgID="Equation.DSMT4" ShapeID="_x0000_i1356" DrawAspect="Content" ObjectID="_1697505059" r:id="rId492"/>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357" type="#_x0000_t75" style="width:12.9pt;height:16.65pt" o:ole="">
            <v:imagedata r:id="rId493" o:title=""/>
          </v:shape>
          <o:OLEObject Type="Embed" ProgID="Equation.DSMT4" ShapeID="_x0000_i1357" DrawAspect="Content" ObjectID="_1697505060" r:id="rId494"/>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358" type="#_x0000_t75" style="width:37.6pt;height:18.8pt" o:ole="">
            <v:imagedata r:id="rId495" o:title=""/>
          </v:shape>
          <o:OLEObject Type="Embed" ProgID="Equation.DSMT4" ShapeID="_x0000_i1358" DrawAspect="Content" ObjectID="_1697505061" r:id="rId496"/>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359" type="#_x0000_t75" style="width:12.9pt;height:16.65pt" o:ole="">
            <v:imagedata r:id="rId491" o:title=""/>
          </v:shape>
          <o:OLEObject Type="Embed" ProgID="Equation.DSMT4" ShapeID="_x0000_i1359" DrawAspect="Content" ObjectID="_1697505062" r:id="rId49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2"/>
        </w:rPr>
        <w:object w:dxaOrig="279" w:dyaOrig="360" w14:anchorId="4B1B6D10">
          <v:shape id="_x0000_i1360" type="#_x0000_t75" style="width:12.9pt;height:16.65pt" o:ole="">
            <v:imagedata r:id="rId493" o:title=""/>
          </v:shape>
          <o:OLEObject Type="Embed" ProgID="Equation.DSMT4" ShapeID="_x0000_i1360" DrawAspect="Content" ObjectID="_1697505063" r:id="rId498"/>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1696" w:author="Huawei" w:date="2021-10-30T15:56:00Z"/>
        </w:rPr>
      </w:pPr>
      <w:ins w:id="1697" w:author="Huawei" w:date="2021-10-30T15:56:00Z">
        <w:r>
          <w:t>-</w:t>
        </w:r>
        <w:r>
          <w:rPr>
            <w:lang w:eastAsia="zh-CN"/>
          </w:rPr>
          <w:tab/>
          <w:t>SRS offset indicator</w:t>
        </w:r>
        <w:r>
          <w:t xml:space="preserve"> – 0, 1 or 2 bits. </w:t>
        </w:r>
      </w:ins>
    </w:p>
    <w:p w14:paraId="781E638F" w14:textId="77777777" w:rsidR="00FD121A" w:rsidRDefault="00FD121A" w:rsidP="00FD121A">
      <w:pPr>
        <w:pStyle w:val="B2"/>
        <w:rPr>
          <w:ins w:id="1698" w:author="Huawei" w:date="2021-10-30T15:56:00Z"/>
          <w:lang w:eastAsia="zh-CN"/>
        </w:rPr>
      </w:pPr>
      <w:ins w:id="1699" w:author="Huawei" w:date="2021-10-30T15:56:00Z">
        <w:r>
          <w:rPr>
            <w:lang w:eastAsia="zh-CN"/>
          </w:rPr>
          <w:t>-</w:t>
        </w:r>
        <w:r>
          <w:rPr>
            <w:lang w:eastAsia="zh-CN"/>
          </w:rPr>
          <w:tab/>
          <w:t xml:space="preserve">0 bit </w:t>
        </w:r>
        <w:commentRangeStart w:id="1700"/>
        <w:r>
          <w:rPr>
            <w:lang w:eastAsia="zh-CN"/>
          </w:rPr>
          <w:t xml:space="preserve">if higher layer parameter </w:t>
        </w:r>
        <w:r w:rsidRPr="00096718">
          <w:rPr>
            <w:i/>
            <w:lang w:eastAsia="zh-CN"/>
          </w:rPr>
          <w:t>AvailableSlotOffset</w:t>
        </w:r>
        <w:r>
          <w:rPr>
            <w:lang w:eastAsia="zh-CN"/>
          </w:rPr>
          <w:t xml:space="preserve"> is not configured</w:t>
        </w:r>
        <w:commentRangeEnd w:id="1700"/>
        <w:r>
          <w:rPr>
            <w:rStyle w:val="ac"/>
          </w:rPr>
          <w:commentReference w:id="1700"/>
        </w:r>
        <w:r>
          <w:rPr>
            <w:lang w:eastAsia="zh-CN"/>
          </w:rPr>
          <w:t>;</w:t>
        </w:r>
      </w:ins>
    </w:p>
    <w:p w14:paraId="40DE5112" w14:textId="77777777" w:rsidR="00FD121A" w:rsidRPr="00BB103C" w:rsidRDefault="00FD121A" w:rsidP="00FD121A">
      <w:pPr>
        <w:pStyle w:val="B2"/>
        <w:rPr>
          <w:ins w:id="1702" w:author="Huawei" w:date="2021-10-30T15:56:00Z"/>
          <w:lang w:eastAsia="zh-CN"/>
        </w:rPr>
      </w:pPr>
      <w:ins w:id="1703"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1704"/>
        <w:r>
          <w:rPr>
            <w:lang w:eastAsia="zh-CN"/>
          </w:rPr>
          <w:t>all aperiodic SRS resource set(s);</w:t>
        </w:r>
        <w:commentRangeEnd w:id="1704"/>
        <w:r>
          <w:rPr>
            <w:rStyle w:val="ac"/>
          </w:rPr>
          <w:commentReference w:id="1704"/>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437D386A" w14:textId="760FF8FE"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1705" w:author="Huawei" w:date="2021-10-30T15:56:00Z">
        <w:r>
          <w:rPr>
            <w:lang w:eastAsia="zh-CN"/>
          </w:rPr>
          <w:t>When the SRS resource</w:t>
        </w:r>
        <w:r w:rsidR="00C916AC">
          <w:rPr>
            <w:lang w:eastAsia="zh-CN"/>
          </w:rPr>
          <w:t xml:space="preserve"> set</w:t>
        </w:r>
        <w:r>
          <w:rPr>
            <w:lang w:eastAsia="zh-CN"/>
          </w:rPr>
          <w:t xml:space="preserve"> indicator field is present and </w:t>
        </w:r>
        <w:r>
          <w:rPr>
            <w:i/>
            <w:lang w:eastAsia="zh-CN"/>
          </w:rPr>
          <w:t>maxRank&gt;</w:t>
        </w:r>
        <w:r w:rsidRPr="00EE2835">
          <w:rPr>
            <w:i/>
            <w:lang w:eastAsia="zh-CN"/>
          </w:rPr>
          <w:t>2</w:t>
        </w:r>
        <w:r>
          <w:rPr>
            <w:lang w:eastAsia="zh-CN"/>
          </w:rPr>
          <w:t>, this field indicates the association</w:t>
        </w:r>
        <w:r w:rsidR="009B0D2D">
          <w:rPr>
            <w:lang w:eastAsia="zh-CN"/>
          </w:rPr>
          <w:t xml:space="preserve"> </w:t>
        </w:r>
        <w:r w:rsidR="009B0D2D" w:rsidRPr="00B96504">
          <w:rPr>
            <w:lang w:eastAsia="zh-CN"/>
          </w:rPr>
          <w:t>between PTRS port(s) and DMRS port(s)</w:t>
        </w:r>
        <w:r w:rsidR="009B0D2D">
          <w:rPr>
            <w:lang w:eastAsia="zh-CN"/>
          </w:rPr>
          <w:t xml:space="preserve"> </w:t>
        </w:r>
        <w:r>
          <w:rPr>
            <w:lang w:eastAsia="zh-CN"/>
          </w:rPr>
          <w:t xml:space="preserve">corresponding to SRS resource indicator field </w:t>
        </w:r>
        <w:bookmarkStart w:id="1706" w:name="OLE_LINK40"/>
        <w:r w:rsidR="00797296">
          <w:rPr>
            <w:lang w:eastAsia="zh-CN"/>
          </w:rPr>
          <w:t>and/</w:t>
        </w:r>
        <w:r>
          <w:rPr>
            <w:lang w:eastAsia="zh-CN"/>
          </w:rPr>
          <w:t xml:space="preserve">or </w:t>
        </w:r>
        <w:r w:rsidRPr="002625EB">
          <w:t>Precoding information and number of layers</w:t>
        </w:r>
        <w:bookmarkEnd w:id="1706"/>
        <w:r>
          <w:rPr>
            <w:lang w:eastAsia="zh-CN"/>
          </w:rPr>
          <w:t>. When the SRS resource</w:t>
        </w:r>
        <w:r w:rsidR="009B0D2D">
          <w:rPr>
            <w:lang w:eastAsia="zh-CN"/>
          </w:rPr>
          <w:t xml:space="preserve"> set </w:t>
        </w:r>
        <w:r>
          <w:rPr>
            <w:lang w:eastAsia="zh-CN"/>
          </w:rPr>
          <w:t xml:space="preserve">indicator field is present and </w:t>
        </w:r>
        <w:r w:rsidRPr="00EE2835">
          <w:rPr>
            <w:i/>
            <w:lang w:eastAsia="zh-CN"/>
          </w:rPr>
          <w:t>maxRank=2</w:t>
        </w:r>
        <w:r>
          <w:rPr>
            <w:lang w:eastAsia="zh-CN"/>
          </w:rPr>
          <w:t xml:space="preserve">, the MSB indicates the association </w:t>
        </w:r>
        <w:r w:rsidR="009B0D2D" w:rsidRPr="00B96504">
          <w:rPr>
            <w:lang w:eastAsia="zh-CN"/>
          </w:rPr>
          <w:t>between PTRS port(s) and DMRS port(s)</w:t>
        </w:r>
        <w:r w:rsidR="009B0D2D">
          <w:rPr>
            <w:lang w:eastAsia="zh-CN"/>
          </w:rPr>
          <w:t xml:space="preserve"> </w:t>
        </w:r>
        <w:r>
          <w:rPr>
            <w:lang w:eastAsia="zh-CN"/>
          </w:rPr>
          <w:t>corresponding to SRS resource indicator</w:t>
        </w:r>
        <w:r w:rsidR="009B0D2D">
          <w:rPr>
            <w:lang w:eastAsia="zh-CN"/>
          </w:rPr>
          <w:t xml:space="preserve"> and/or </w:t>
        </w:r>
        <w:r w:rsidR="009B0D2D" w:rsidRPr="002625EB">
          <w:t>Precoding information and number of layers</w:t>
        </w:r>
        <w:r w:rsidR="009B0D2D">
          <w:t>,</w:t>
        </w:r>
        <w:r>
          <w:rPr>
            <w:lang w:eastAsia="zh-CN"/>
          </w:rPr>
          <w:t xml:space="preserve"> and the LSB indicates the association</w:t>
        </w:r>
        <w:r w:rsidR="009B0D2D">
          <w:rPr>
            <w:lang w:eastAsia="zh-CN"/>
          </w:rPr>
          <w:t xml:space="preserve"> </w:t>
        </w:r>
        <w:r w:rsidR="009B0D2D" w:rsidRPr="00B96504">
          <w:rPr>
            <w:lang w:eastAsia="zh-CN"/>
          </w:rPr>
          <w:t>between PTRS port(s) and DMRS port(s)</w:t>
        </w:r>
        <w:r>
          <w:rPr>
            <w:lang w:eastAsia="zh-CN"/>
          </w:rPr>
          <w:t xml:space="preserve"> corresponding to </w:t>
        </w:r>
        <w:r w:rsidR="009B0D2D">
          <w:rPr>
            <w:lang w:eastAsia="zh-CN"/>
          </w:rPr>
          <w:t>S</w:t>
        </w:r>
        <w:r>
          <w:rPr>
            <w:lang w:eastAsia="zh-CN"/>
          </w:rPr>
          <w:t>econd SRS resource indicator</w:t>
        </w:r>
        <w:r w:rsidR="009B0D2D">
          <w:rPr>
            <w:lang w:eastAsia="zh-CN"/>
          </w:rPr>
          <w:t xml:space="preserve"> and/or Second </w:t>
        </w:r>
        <w:r w:rsidR="009B0D2D" w:rsidRPr="002625EB">
          <w:t>Precoding information</w:t>
        </w:r>
        <w:r>
          <w:rPr>
            <w:lang w:eastAsia="zh-CN"/>
          </w:rPr>
          <w:t>.</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1707" w:author="Huawei" w:date="2021-10-30T15:56:00Z"/>
          <w:lang w:eastAsia="zh-CN"/>
        </w:rPr>
      </w:pPr>
      <w:ins w:id="1708"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beta_offset</w:t>
      </w:r>
      <w:proofErr w:type="gramEnd"/>
      <w:r w:rsidRPr="002625EB">
        <w:rPr>
          <w:rFonts w:hint="eastAsia"/>
          <w:lang w:eastAsia="zh-CN"/>
        </w:rPr>
        <w:t xml:space="preserve">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w:t>
      </w:r>
      <w:r>
        <w:rPr>
          <w:rFonts w:eastAsia="等线"/>
          <w:lang w:eastAsia="zh-CN"/>
        </w:rPr>
        <w:lastRenderedPageBreak/>
        <w:t>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1709" w:author="Huawei" w:date="2021-10-30T15:56:00Z">
        <w:r>
          <w:rPr>
            <w:rFonts w:eastAsia="等线"/>
          </w:rPr>
          <w:delText>Except</w:delText>
        </w:r>
      </w:del>
      <w:ins w:id="1710"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1711" w:author="Huawei" w:date="2021-10-30T15:56:00Z">
        <w:r>
          <w:rPr>
            <w:lang w:eastAsia="zh-CN"/>
          </w:rPr>
          <w:delText>a</w:delText>
        </w:r>
      </w:del>
      <w:ins w:id="1712" w:author="Huawei" w:date="2021-10-30T15:56:00Z">
        <w:r w:rsidR="00C729B3">
          <w:rPr>
            <w:lang w:eastAsia="zh-CN"/>
          </w:rPr>
          <w:t>the</w:t>
        </w:r>
      </w:ins>
      <w:r>
        <w:rPr>
          <w:lang w:eastAsia="zh-CN"/>
        </w:rPr>
        <w:t xml:space="preserve"> UE is not expected to receive a DCI format 0_1 with UL-SCH indicator of "0" and CSI request of all zero(s).</w:t>
      </w:r>
      <w:ins w:id="1713"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commentRangeStart w:id="1714"/>
        <w:r>
          <w:rPr>
            <w:rFonts w:eastAsia="等线"/>
          </w:rPr>
          <w:t xml:space="preserve"> UE is not expected to recerive a DCI format 0_1 with </w:t>
        </w:r>
        <w:r>
          <w:rPr>
            <w:lang w:eastAsia="zh-CN"/>
          </w:rPr>
          <w:t>UL-SCH indicator of "0", CSI request of all zero(s) and SRS request of all zero(s</w:t>
        </w:r>
        <w:commentRangeEnd w:id="1714"/>
        <w:r>
          <w:rPr>
            <w:lang w:eastAsia="zh-CN"/>
          </w:rPr>
          <w:t>)</w:t>
        </w:r>
        <w:r>
          <w:rPr>
            <w:rStyle w:val="ac"/>
          </w:rPr>
          <w:commentReference w:id="1714"/>
        </w:r>
        <w:r>
          <w:rPr>
            <w:lang w:eastAsia="zh-CN"/>
          </w:rPr>
          <w:t>.</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t>-</w:t>
      </w:r>
      <w:r w:rsidRPr="00C33081">
        <w:rPr>
          <w:lang w:eastAsia="zh-CN"/>
        </w:rPr>
        <w:tab/>
        <w:t xml:space="preserve">0 bit if higher layer parameter </w:t>
      </w:r>
      <w:bookmarkStart w:id="1715" w:name="OLE_LINK79"/>
      <w:r w:rsidRPr="00C33081">
        <w:rPr>
          <w:i/>
          <w:lang w:eastAsia="zh-CN"/>
        </w:rPr>
        <w:t>minimumSchedulingOffset</w:t>
      </w:r>
      <w:r>
        <w:rPr>
          <w:i/>
          <w:lang w:eastAsia="zh-CN"/>
        </w:rPr>
        <w:t>K2</w:t>
      </w:r>
      <w:r w:rsidRPr="00C33081">
        <w:rPr>
          <w:i/>
          <w:lang w:eastAsia="zh-CN"/>
        </w:rPr>
        <w:t xml:space="preserve"> </w:t>
      </w:r>
      <w:bookmarkEnd w:id="1715"/>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1716" w:name="_Hlk41914437"/>
      <w:r>
        <w:t>-</w:t>
      </w:r>
      <w:bookmarkEnd w:id="1716"/>
      <w:r>
        <w:tab/>
        <w:t xml:space="preserve">1 bit if the UE is configured with </w:t>
      </w:r>
      <w:r w:rsidRPr="00183F6C">
        <w:rPr>
          <w:i/>
          <w:iCs/>
        </w:rPr>
        <w:t>pdsch-HARQ-ACK-Codebook</w:t>
      </w:r>
      <w:r>
        <w:t xml:space="preserve"> = </w:t>
      </w:r>
      <w:r w:rsidRPr="00183F6C">
        <w:rPr>
          <w:i/>
          <w:iCs/>
        </w:rPr>
        <w:t>semi-static</w:t>
      </w:r>
      <w:r>
        <w:t xml:space="preserve"> and, in addition</w:t>
      </w:r>
      <w:proofErr w:type="gramStart"/>
      <w:r>
        <w:t>,  the</w:t>
      </w:r>
      <w:proofErr w:type="gramEnd"/>
      <w:r>
        <w:t xml:space="preserv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lastRenderedPageBreak/>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1717"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1717"/>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1718" w:name="_Hlk45184831"/>
      <w:r w:rsidRPr="00D155C0">
        <w:rPr>
          <w:i/>
          <w:iCs/>
        </w:rPr>
        <w:t xml:space="preserve">ul-FullPowerTransmission </w:t>
      </w:r>
      <w:r w:rsidRPr="00D155C0">
        <w:rPr>
          <w:i/>
          <w:iCs/>
          <w:lang w:eastAsia="zh-CN"/>
        </w:rPr>
        <w:t>=</w:t>
      </w:r>
      <w:r w:rsidRPr="00D155C0">
        <w:rPr>
          <w:i/>
          <w:iCs/>
        </w:rPr>
        <w:t xml:space="preserve"> fullpowerMode</w:t>
      </w:r>
      <w:bookmarkEnd w:id="1718"/>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1719" w:author="Huawei" w:date="2021-10-30T15:56:00Z"/>
          <w:lang w:eastAsia="zh-CN"/>
        </w:rPr>
      </w:pPr>
      <w:ins w:id="1720"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1721" w:author="Huawei" w:date="2021-10-30T15:56:00Z"/>
        </w:trPr>
        <w:tc>
          <w:tcPr>
            <w:tcW w:w="949" w:type="dxa"/>
            <w:shd w:val="clear" w:color="auto" w:fill="D9D9D9"/>
            <w:vAlign w:val="center"/>
          </w:tcPr>
          <w:p w14:paraId="66701A53" w14:textId="77777777" w:rsidR="00403CF1" w:rsidRPr="002625EB" w:rsidRDefault="00403CF1" w:rsidP="00FD121A">
            <w:pPr>
              <w:pStyle w:val="TAC"/>
              <w:rPr>
                <w:ins w:id="1722" w:author="Huawei" w:date="2021-10-30T15:56:00Z"/>
                <w:lang w:eastAsia="zh-CN"/>
              </w:rPr>
            </w:pPr>
            <w:ins w:id="1723"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1724" w:author="Huawei" w:date="2021-10-30T15:56:00Z"/>
                <w:lang w:eastAsia="zh-CN"/>
              </w:rPr>
            </w:pPr>
            <w:ins w:id="1725"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1726" w:author="Huawei" w:date="2021-10-30T15:56:00Z"/>
                <w:lang w:eastAsia="zh-CN"/>
              </w:rPr>
            </w:pPr>
            <w:ins w:id="1727"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1728" w:author="Huawei" w:date="2021-10-30T15:56:00Z"/>
                <w:lang w:eastAsia="zh-CN"/>
              </w:rPr>
            </w:pPr>
            <w:ins w:id="1729"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1730" w:author="Huawei" w:date="2021-10-30T15:56:00Z"/>
                <w:lang w:eastAsia="zh-CN"/>
              </w:rPr>
            </w:pPr>
            <w:ins w:id="1731"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1732" w:author="Huawei" w:date="2021-10-30T15:56:00Z"/>
                <w:lang w:eastAsia="zh-CN"/>
              </w:rPr>
            </w:pPr>
            <w:ins w:id="1733"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1734" w:author="Huawei" w:date="2021-10-30T15:56:00Z"/>
        </w:trPr>
        <w:tc>
          <w:tcPr>
            <w:tcW w:w="949" w:type="dxa"/>
            <w:shd w:val="clear" w:color="auto" w:fill="D9D9D9"/>
          </w:tcPr>
          <w:p w14:paraId="1D482796" w14:textId="77777777" w:rsidR="00403CF1" w:rsidRPr="002625EB" w:rsidRDefault="00403CF1" w:rsidP="00FD121A">
            <w:pPr>
              <w:pStyle w:val="TAC"/>
              <w:rPr>
                <w:ins w:id="1735" w:author="Huawei" w:date="2021-10-30T15:56:00Z"/>
                <w:lang w:eastAsia="zh-CN"/>
              </w:rPr>
            </w:pPr>
            <w:ins w:id="1736"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1737" w:author="Huawei" w:date="2021-10-30T15:56:00Z"/>
                <w:lang w:eastAsia="zh-CN"/>
              </w:rPr>
            </w:pPr>
            <w:ins w:id="1738"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1739" w:author="Huawei" w:date="2021-10-30T15:56:00Z"/>
              </w:rPr>
            </w:pPr>
            <w:ins w:id="1740" w:author="Huawei" w:date="2021-10-30T15:56:00Z">
              <w:r w:rsidRPr="002625EB">
                <w:t>0</w:t>
              </w:r>
            </w:ins>
          </w:p>
        </w:tc>
        <w:tc>
          <w:tcPr>
            <w:tcW w:w="2098" w:type="dxa"/>
          </w:tcPr>
          <w:p w14:paraId="080FE843" w14:textId="77777777" w:rsidR="00403CF1" w:rsidRPr="002625EB" w:rsidRDefault="00403CF1" w:rsidP="00FD121A">
            <w:pPr>
              <w:pStyle w:val="TAC"/>
              <w:rPr>
                <w:ins w:id="1741" w:author="Huawei" w:date="2021-10-30T15:56:00Z"/>
                <w:lang w:eastAsia="zh-CN"/>
              </w:rPr>
            </w:pPr>
            <w:ins w:id="1742"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1743" w:author="Huawei" w:date="2021-10-30T15:56:00Z"/>
              </w:rPr>
            </w:pPr>
            <w:ins w:id="1744" w:author="Huawei" w:date="2021-10-30T15:56:00Z">
              <w:r w:rsidRPr="002625EB">
                <w:t>0</w:t>
              </w:r>
            </w:ins>
          </w:p>
        </w:tc>
        <w:tc>
          <w:tcPr>
            <w:tcW w:w="1670" w:type="dxa"/>
          </w:tcPr>
          <w:p w14:paraId="7E0E0B69" w14:textId="77777777" w:rsidR="00403CF1" w:rsidRPr="002625EB" w:rsidRDefault="00403CF1" w:rsidP="00FD121A">
            <w:pPr>
              <w:pStyle w:val="TAC"/>
              <w:rPr>
                <w:ins w:id="1745" w:author="Huawei" w:date="2021-10-30T15:56:00Z"/>
                <w:lang w:eastAsia="zh-CN"/>
              </w:rPr>
            </w:pPr>
            <w:ins w:id="1746" w:author="Huawei" w:date="2021-10-30T15:56:00Z">
              <w:r w:rsidRPr="002625EB">
                <w:t>1 layer: TPMI=0</w:t>
              </w:r>
            </w:ins>
          </w:p>
        </w:tc>
      </w:tr>
      <w:tr w:rsidR="00403CF1" w:rsidRPr="002625EB" w14:paraId="58C23C76" w14:textId="77777777" w:rsidTr="00FD121A">
        <w:trPr>
          <w:jc w:val="center"/>
          <w:ins w:id="1747" w:author="Huawei" w:date="2021-10-30T15:56:00Z"/>
        </w:trPr>
        <w:tc>
          <w:tcPr>
            <w:tcW w:w="949" w:type="dxa"/>
            <w:shd w:val="clear" w:color="auto" w:fill="D9D9D9"/>
            <w:vAlign w:val="center"/>
          </w:tcPr>
          <w:p w14:paraId="46ABDF14" w14:textId="77777777" w:rsidR="00403CF1" w:rsidRPr="002625EB" w:rsidRDefault="00403CF1" w:rsidP="00FD121A">
            <w:pPr>
              <w:pStyle w:val="TAC"/>
              <w:rPr>
                <w:ins w:id="1748" w:author="Huawei" w:date="2021-10-30T15:56:00Z"/>
                <w:lang w:eastAsia="zh-CN"/>
              </w:rPr>
            </w:pPr>
            <w:ins w:id="1749"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1750" w:author="Huawei" w:date="2021-10-30T15:56:00Z"/>
                <w:lang w:eastAsia="zh-CN"/>
              </w:rPr>
            </w:pPr>
            <w:ins w:id="1751"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1752" w:author="Huawei" w:date="2021-10-30T15:56:00Z"/>
              </w:rPr>
            </w:pPr>
            <w:ins w:id="1753"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1754" w:author="Huawei" w:date="2021-10-30T15:56:00Z"/>
                <w:lang w:eastAsia="zh-CN"/>
              </w:rPr>
            </w:pPr>
            <w:ins w:id="1755"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1756" w:author="Huawei" w:date="2021-10-30T15:56:00Z"/>
              </w:rPr>
            </w:pPr>
            <w:ins w:id="1757"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1758" w:author="Huawei" w:date="2021-10-30T15:56:00Z"/>
                <w:lang w:eastAsia="zh-CN"/>
              </w:rPr>
            </w:pPr>
            <w:ins w:id="1759" w:author="Huawei" w:date="2021-10-30T15:56:00Z">
              <w:r w:rsidRPr="002625EB">
                <w:rPr>
                  <w:lang w:eastAsia="zh-CN"/>
                </w:rPr>
                <w:t>…</w:t>
              </w:r>
            </w:ins>
          </w:p>
        </w:tc>
      </w:tr>
      <w:tr w:rsidR="00403CF1" w:rsidRPr="002625EB" w14:paraId="34A07510" w14:textId="77777777" w:rsidTr="00FD121A">
        <w:trPr>
          <w:jc w:val="center"/>
          <w:ins w:id="1760" w:author="Huawei" w:date="2021-10-30T15:56:00Z"/>
        </w:trPr>
        <w:tc>
          <w:tcPr>
            <w:tcW w:w="949" w:type="dxa"/>
            <w:shd w:val="clear" w:color="auto" w:fill="D9D9D9"/>
            <w:vAlign w:val="center"/>
          </w:tcPr>
          <w:p w14:paraId="2E966006" w14:textId="77777777" w:rsidR="00403CF1" w:rsidRPr="002625EB" w:rsidRDefault="00403CF1" w:rsidP="00FD121A">
            <w:pPr>
              <w:pStyle w:val="TAC"/>
              <w:rPr>
                <w:ins w:id="1761" w:author="Huawei" w:date="2021-10-30T15:56:00Z"/>
                <w:lang w:eastAsia="zh-CN"/>
              </w:rPr>
            </w:pPr>
            <w:ins w:id="1762"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1763" w:author="Huawei" w:date="2021-10-30T15:56:00Z"/>
                <w:lang w:eastAsia="zh-CN"/>
              </w:rPr>
            </w:pPr>
            <w:ins w:id="1764"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1765" w:author="Huawei" w:date="2021-10-30T15:56:00Z"/>
                <w:lang w:eastAsia="zh-CN"/>
              </w:rPr>
            </w:pPr>
            <w:ins w:id="1766" w:author="Huawei" w:date="2021-10-30T15:56:00Z">
              <w:r>
                <w:rPr>
                  <w:lang w:eastAsia="zh-CN"/>
                </w:rPr>
                <w:t>11</w:t>
              </w:r>
            </w:ins>
          </w:p>
        </w:tc>
        <w:tc>
          <w:tcPr>
            <w:tcW w:w="2098" w:type="dxa"/>
          </w:tcPr>
          <w:p w14:paraId="707C99C0" w14:textId="77777777" w:rsidR="00403CF1" w:rsidRPr="002625EB" w:rsidRDefault="00403CF1" w:rsidP="00FD121A">
            <w:pPr>
              <w:pStyle w:val="TAC"/>
              <w:rPr>
                <w:ins w:id="1767" w:author="Huawei" w:date="2021-10-30T15:56:00Z"/>
                <w:lang w:eastAsia="zh-CN"/>
              </w:rPr>
            </w:pPr>
            <w:ins w:id="1768"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1769" w:author="Huawei" w:date="2021-10-30T15:56:00Z"/>
                <w:lang w:eastAsia="zh-CN"/>
              </w:rPr>
            </w:pPr>
            <w:ins w:id="1770"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1771" w:author="Huawei" w:date="2021-10-30T15:56:00Z"/>
                <w:lang w:eastAsia="zh-CN"/>
              </w:rPr>
            </w:pPr>
            <w:ins w:id="1772"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1773" w:author="Huawei" w:date="2021-10-30T15:56:00Z"/>
        </w:trPr>
        <w:tc>
          <w:tcPr>
            <w:tcW w:w="949" w:type="dxa"/>
            <w:shd w:val="clear" w:color="auto" w:fill="D9D9D9"/>
            <w:vAlign w:val="center"/>
          </w:tcPr>
          <w:p w14:paraId="0AB7AE4C" w14:textId="77777777" w:rsidR="00403CF1" w:rsidRPr="002625EB" w:rsidRDefault="00403CF1" w:rsidP="00FD121A">
            <w:pPr>
              <w:pStyle w:val="TAC"/>
              <w:rPr>
                <w:ins w:id="1774" w:author="Huawei" w:date="2021-10-30T15:56:00Z"/>
                <w:lang w:eastAsia="zh-CN"/>
              </w:rPr>
            </w:pPr>
            <w:ins w:id="1775"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1776" w:author="Huawei" w:date="2021-10-30T15:56:00Z"/>
                <w:lang w:eastAsia="zh-CN"/>
              </w:rPr>
            </w:pPr>
            <w:ins w:id="1777"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1778" w:author="Huawei" w:date="2021-10-30T15:56:00Z"/>
              </w:rPr>
            </w:pPr>
            <w:ins w:id="1779"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1780" w:author="Huawei" w:date="2021-10-30T15:56:00Z"/>
                <w:lang w:eastAsia="zh-CN"/>
              </w:rPr>
            </w:pPr>
            <w:ins w:id="1781"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1782" w:author="Huawei" w:date="2021-10-30T15:56:00Z"/>
              </w:rPr>
            </w:pPr>
            <w:ins w:id="1783"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1784" w:author="Huawei" w:date="2021-10-30T15:56:00Z"/>
                <w:lang w:eastAsia="zh-CN"/>
              </w:rPr>
            </w:pPr>
            <w:ins w:id="1785" w:author="Huawei" w:date="2021-10-30T15:56:00Z">
              <w:r>
                <w:rPr>
                  <w:rFonts w:hint="eastAsia"/>
                  <w:lang w:eastAsia="zh-CN"/>
                </w:rPr>
                <w:t>1 layer: reserved</w:t>
              </w:r>
            </w:ins>
          </w:p>
        </w:tc>
      </w:tr>
      <w:tr w:rsidR="00403CF1" w:rsidRPr="002625EB" w14:paraId="573379C1" w14:textId="77777777" w:rsidTr="00FD121A">
        <w:trPr>
          <w:jc w:val="center"/>
          <w:ins w:id="1786" w:author="Huawei" w:date="2021-10-30T15:56:00Z"/>
        </w:trPr>
        <w:tc>
          <w:tcPr>
            <w:tcW w:w="949" w:type="dxa"/>
            <w:shd w:val="clear" w:color="auto" w:fill="D9D9D9"/>
          </w:tcPr>
          <w:p w14:paraId="2BF605F2" w14:textId="77777777" w:rsidR="00403CF1" w:rsidRPr="002625EB" w:rsidRDefault="00403CF1" w:rsidP="00FD121A">
            <w:pPr>
              <w:pStyle w:val="TAC"/>
              <w:rPr>
                <w:ins w:id="1787" w:author="Huawei" w:date="2021-10-30T15:56:00Z"/>
                <w:lang w:eastAsia="zh-CN"/>
              </w:rPr>
            </w:pPr>
            <w:ins w:id="1788"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1789" w:author="Huawei" w:date="2021-10-30T15:56:00Z"/>
              </w:rPr>
            </w:pPr>
            <w:ins w:id="1790"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1791" w:author="Huawei" w:date="2021-10-30T15:56:00Z"/>
                <w:lang w:eastAsia="zh-CN"/>
              </w:rPr>
            </w:pPr>
            <w:ins w:id="1792"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1793" w:author="Huawei" w:date="2021-10-30T15:56:00Z"/>
              </w:rPr>
            </w:pPr>
            <w:ins w:id="1794"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1795" w:author="Huawei" w:date="2021-10-30T15:56:00Z"/>
                <w:lang w:eastAsia="zh-CN"/>
              </w:rPr>
            </w:pPr>
            <w:ins w:id="1796" w:author="Huawei" w:date="2021-10-30T15:56:00Z">
              <w:r>
                <w:rPr>
                  <w:lang w:eastAsia="zh-CN"/>
                </w:rPr>
                <w:t>0</w:t>
              </w:r>
            </w:ins>
          </w:p>
        </w:tc>
        <w:tc>
          <w:tcPr>
            <w:tcW w:w="1670" w:type="dxa"/>
          </w:tcPr>
          <w:p w14:paraId="0D1419EE" w14:textId="77777777" w:rsidR="00403CF1" w:rsidRPr="002625EB" w:rsidRDefault="00403CF1" w:rsidP="00FD121A">
            <w:pPr>
              <w:pStyle w:val="TAC"/>
              <w:rPr>
                <w:ins w:id="1797" w:author="Huawei" w:date="2021-10-30T15:56:00Z"/>
              </w:rPr>
            </w:pPr>
            <w:ins w:id="1798" w:author="Huawei" w:date="2021-10-30T15:56:00Z">
              <w:r w:rsidRPr="002625EB">
                <w:rPr>
                  <w:rFonts w:hint="eastAsia"/>
                  <w:lang w:eastAsia="zh-CN"/>
                </w:rPr>
                <w:t>2 layers: TPMI=0</w:t>
              </w:r>
            </w:ins>
          </w:p>
        </w:tc>
      </w:tr>
      <w:tr w:rsidR="00403CF1" w:rsidRPr="002625EB" w14:paraId="7B7F734C" w14:textId="77777777" w:rsidTr="00FD121A">
        <w:trPr>
          <w:jc w:val="center"/>
          <w:ins w:id="1799" w:author="Huawei" w:date="2021-10-30T15:56:00Z"/>
        </w:trPr>
        <w:tc>
          <w:tcPr>
            <w:tcW w:w="949" w:type="dxa"/>
            <w:shd w:val="clear" w:color="auto" w:fill="D9D9D9"/>
          </w:tcPr>
          <w:p w14:paraId="6CD2C717" w14:textId="77777777" w:rsidR="00403CF1" w:rsidRPr="002625EB" w:rsidRDefault="00403CF1" w:rsidP="00FD121A">
            <w:pPr>
              <w:pStyle w:val="TAC"/>
              <w:rPr>
                <w:ins w:id="1800" w:author="Huawei" w:date="2021-10-30T15:56:00Z"/>
                <w:lang w:eastAsia="zh-CN"/>
              </w:rPr>
            </w:pPr>
            <w:ins w:id="1801"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1802" w:author="Huawei" w:date="2021-10-30T15:56:00Z"/>
                <w:lang w:eastAsia="zh-CN"/>
              </w:rPr>
            </w:pPr>
            <w:ins w:id="1803"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1804" w:author="Huawei" w:date="2021-10-30T15:56:00Z"/>
                <w:lang w:eastAsia="zh-CN"/>
              </w:rPr>
            </w:pPr>
            <w:ins w:id="1805"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1806" w:author="Huawei" w:date="2021-10-30T15:56:00Z"/>
                <w:lang w:eastAsia="zh-CN"/>
              </w:rPr>
            </w:pPr>
            <w:ins w:id="1807"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1808" w:author="Huawei" w:date="2021-10-30T15:56:00Z"/>
                <w:lang w:eastAsia="zh-CN"/>
              </w:rPr>
            </w:pPr>
            <w:ins w:id="1809"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1810" w:author="Huawei" w:date="2021-10-30T15:56:00Z"/>
                <w:lang w:eastAsia="zh-CN"/>
              </w:rPr>
            </w:pPr>
            <w:ins w:id="1811" w:author="Huawei" w:date="2021-10-30T15:56:00Z">
              <w:r w:rsidRPr="002625EB">
                <w:rPr>
                  <w:lang w:eastAsia="zh-CN"/>
                </w:rPr>
                <w:t>…</w:t>
              </w:r>
            </w:ins>
          </w:p>
        </w:tc>
      </w:tr>
      <w:tr w:rsidR="00403CF1" w:rsidRPr="002625EB" w14:paraId="3F644B21" w14:textId="77777777" w:rsidTr="00FD121A">
        <w:trPr>
          <w:jc w:val="center"/>
          <w:ins w:id="1812" w:author="Huawei" w:date="2021-10-30T15:56:00Z"/>
        </w:trPr>
        <w:tc>
          <w:tcPr>
            <w:tcW w:w="949" w:type="dxa"/>
            <w:shd w:val="clear" w:color="auto" w:fill="D9D9D9"/>
          </w:tcPr>
          <w:p w14:paraId="63771455" w14:textId="77777777" w:rsidR="00403CF1" w:rsidRPr="002625EB" w:rsidRDefault="00403CF1" w:rsidP="00FD121A">
            <w:pPr>
              <w:pStyle w:val="TAC"/>
              <w:rPr>
                <w:ins w:id="1813" w:author="Huawei" w:date="2021-10-30T15:56:00Z"/>
                <w:lang w:eastAsia="zh-CN"/>
              </w:rPr>
            </w:pPr>
            <w:ins w:id="1814"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1815" w:author="Huawei" w:date="2021-10-30T15:56:00Z"/>
                <w:lang w:eastAsia="zh-CN"/>
              </w:rPr>
            </w:pPr>
            <w:ins w:id="1816"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1817" w:author="Huawei" w:date="2021-10-30T15:56:00Z"/>
              </w:rPr>
            </w:pPr>
            <w:ins w:id="1818" w:author="Huawei" w:date="2021-10-30T15:56:00Z">
              <w:r>
                <w:rPr>
                  <w:lang w:eastAsia="zh-CN"/>
                </w:rPr>
                <w:t>13</w:t>
              </w:r>
            </w:ins>
          </w:p>
        </w:tc>
        <w:tc>
          <w:tcPr>
            <w:tcW w:w="2098" w:type="dxa"/>
          </w:tcPr>
          <w:p w14:paraId="7B3BFEB8" w14:textId="77777777" w:rsidR="00403CF1" w:rsidRPr="002625EB" w:rsidRDefault="00403CF1" w:rsidP="00FD121A">
            <w:pPr>
              <w:pStyle w:val="TAC"/>
              <w:rPr>
                <w:ins w:id="1819" w:author="Huawei" w:date="2021-10-30T15:56:00Z"/>
                <w:lang w:eastAsia="zh-CN"/>
              </w:rPr>
            </w:pPr>
            <w:ins w:id="1820"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1821" w:author="Huawei" w:date="2021-10-30T15:56:00Z"/>
                <w:lang w:eastAsia="zh-CN"/>
              </w:rPr>
            </w:pPr>
            <w:ins w:id="1822" w:author="Huawei" w:date="2021-10-30T15:56:00Z">
              <w:r>
                <w:rPr>
                  <w:lang w:eastAsia="zh-CN"/>
                </w:rPr>
                <w:t>5</w:t>
              </w:r>
            </w:ins>
          </w:p>
        </w:tc>
        <w:tc>
          <w:tcPr>
            <w:tcW w:w="1670" w:type="dxa"/>
          </w:tcPr>
          <w:p w14:paraId="0E49C702" w14:textId="77777777" w:rsidR="00403CF1" w:rsidRPr="002625EB" w:rsidRDefault="00403CF1" w:rsidP="00FD121A">
            <w:pPr>
              <w:pStyle w:val="TAC"/>
              <w:rPr>
                <w:ins w:id="1823" w:author="Huawei" w:date="2021-10-30T15:56:00Z"/>
                <w:lang w:eastAsia="zh-CN"/>
              </w:rPr>
            </w:pPr>
            <w:ins w:id="1824" w:author="Huawei" w:date="2021-10-30T15:56:00Z">
              <w:r w:rsidRPr="002625EB">
                <w:rPr>
                  <w:rFonts w:hint="eastAsia"/>
                  <w:lang w:eastAsia="zh-CN"/>
                </w:rPr>
                <w:t>2 layers: TPMI=5</w:t>
              </w:r>
            </w:ins>
          </w:p>
        </w:tc>
      </w:tr>
      <w:tr w:rsidR="00403CF1" w:rsidRPr="002625EB" w14:paraId="234FB7C0" w14:textId="77777777" w:rsidTr="00FD121A">
        <w:trPr>
          <w:jc w:val="center"/>
          <w:ins w:id="1825" w:author="Huawei" w:date="2021-10-30T15:56:00Z"/>
        </w:trPr>
        <w:tc>
          <w:tcPr>
            <w:tcW w:w="949" w:type="dxa"/>
            <w:shd w:val="clear" w:color="auto" w:fill="D9D9D9"/>
          </w:tcPr>
          <w:p w14:paraId="05A2FBB2" w14:textId="77777777" w:rsidR="00403CF1" w:rsidRPr="002625EB" w:rsidRDefault="00403CF1" w:rsidP="00FD121A">
            <w:pPr>
              <w:pStyle w:val="TAC"/>
              <w:rPr>
                <w:ins w:id="1826" w:author="Huawei" w:date="2021-10-30T15:56:00Z"/>
                <w:lang w:eastAsia="zh-CN"/>
              </w:rPr>
            </w:pPr>
            <w:ins w:id="1827"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1828" w:author="Huawei" w:date="2021-10-30T15:56:00Z"/>
                <w:lang w:eastAsia="zh-CN"/>
              </w:rPr>
            </w:pPr>
            <w:ins w:id="1829"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1830" w:author="Huawei" w:date="2021-10-30T15:56:00Z"/>
                <w:lang w:eastAsia="zh-CN"/>
              </w:rPr>
            </w:pPr>
            <w:ins w:id="1831"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1832" w:author="Huawei" w:date="2021-10-30T15:56:00Z"/>
                <w:lang w:eastAsia="zh-CN"/>
              </w:rPr>
            </w:pPr>
            <w:ins w:id="1833"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1834" w:author="Huawei" w:date="2021-10-30T15:56:00Z"/>
                <w:lang w:eastAsia="zh-CN"/>
              </w:rPr>
            </w:pPr>
            <w:ins w:id="1835"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1836" w:author="Huawei" w:date="2021-10-30T15:56:00Z"/>
                <w:lang w:eastAsia="zh-CN"/>
              </w:rPr>
            </w:pPr>
            <w:ins w:id="1837" w:author="Huawei" w:date="2021-10-30T15:56:00Z">
              <w:r>
                <w:rPr>
                  <w:rFonts w:hint="eastAsia"/>
                  <w:lang w:eastAsia="zh-CN"/>
                </w:rPr>
                <w:t>2 layers: reserved</w:t>
              </w:r>
            </w:ins>
          </w:p>
        </w:tc>
      </w:tr>
      <w:tr w:rsidR="00403CF1" w:rsidRPr="002625EB" w14:paraId="0C732F4B" w14:textId="77777777" w:rsidTr="00FD121A">
        <w:trPr>
          <w:jc w:val="center"/>
          <w:ins w:id="1838" w:author="Huawei" w:date="2021-10-30T15:56:00Z"/>
        </w:trPr>
        <w:tc>
          <w:tcPr>
            <w:tcW w:w="949" w:type="dxa"/>
            <w:shd w:val="clear" w:color="auto" w:fill="D9D9D9"/>
          </w:tcPr>
          <w:p w14:paraId="44490A54" w14:textId="77777777" w:rsidR="00403CF1" w:rsidRPr="002625EB" w:rsidRDefault="00403CF1" w:rsidP="00FD121A">
            <w:pPr>
              <w:pStyle w:val="TAC"/>
              <w:rPr>
                <w:ins w:id="1839" w:author="Huawei" w:date="2021-10-30T15:56:00Z"/>
                <w:lang w:eastAsia="zh-CN"/>
              </w:rPr>
            </w:pPr>
            <w:ins w:id="1840"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1841" w:author="Huawei" w:date="2021-10-30T15:56:00Z"/>
                <w:lang w:eastAsia="zh-CN"/>
              </w:rPr>
            </w:pPr>
            <w:ins w:id="1842"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1843" w:author="Huawei" w:date="2021-10-30T15:56:00Z"/>
                <w:lang w:eastAsia="zh-CN"/>
              </w:rPr>
            </w:pPr>
            <w:ins w:id="1844"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1845" w:author="Huawei" w:date="2021-10-30T15:56:00Z"/>
                <w:lang w:eastAsia="zh-CN"/>
              </w:rPr>
            </w:pPr>
            <w:ins w:id="1846"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1847" w:author="Huawei" w:date="2021-10-30T15:56:00Z"/>
                <w:lang w:eastAsia="zh-CN"/>
              </w:rPr>
            </w:pPr>
            <w:ins w:id="1848"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1849" w:author="Huawei" w:date="2021-10-30T15:56:00Z"/>
                <w:lang w:eastAsia="zh-CN"/>
              </w:rPr>
            </w:pPr>
            <w:ins w:id="1850" w:author="Huawei" w:date="2021-10-30T15:56:00Z">
              <w:r w:rsidRPr="002625EB">
                <w:rPr>
                  <w:rFonts w:hint="eastAsia"/>
                  <w:lang w:eastAsia="zh-CN"/>
                </w:rPr>
                <w:t>3 layers: TPMI=0</w:t>
              </w:r>
            </w:ins>
          </w:p>
        </w:tc>
      </w:tr>
      <w:tr w:rsidR="00403CF1" w:rsidRPr="002625EB" w14:paraId="1C911724" w14:textId="77777777" w:rsidTr="00FD121A">
        <w:trPr>
          <w:jc w:val="center"/>
          <w:ins w:id="1851" w:author="Huawei" w:date="2021-10-30T15:56:00Z"/>
        </w:trPr>
        <w:tc>
          <w:tcPr>
            <w:tcW w:w="949" w:type="dxa"/>
            <w:shd w:val="clear" w:color="auto" w:fill="D9D9D9"/>
          </w:tcPr>
          <w:p w14:paraId="39EA1422" w14:textId="77777777" w:rsidR="00403CF1" w:rsidRPr="002625EB" w:rsidRDefault="00403CF1" w:rsidP="00FD121A">
            <w:pPr>
              <w:pStyle w:val="TAC"/>
              <w:rPr>
                <w:ins w:id="1852" w:author="Huawei" w:date="2021-10-30T15:56:00Z"/>
                <w:lang w:eastAsia="zh-CN"/>
              </w:rPr>
            </w:pPr>
            <w:ins w:id="1853"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1854" w:author="Huawei" w:date="2021-10-30T15:56:00Z"/>
                <w:lang w:eastAsia="zh-CN"/>
              </w:rPr>
            </w:pPr>
            <w:ins w:id="1855"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1856" w:author="Huawei" w:date="2021-10-30T15:56:00Z"/>
                <w:lang w:eastAsia="zh-CN"/>
              </w:rPr>
            </w:pPr>
            <w:ins w:id="1857"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1858" w:author="Huawei" w:date="2021-10-30T15:56:00Z"/>
                <w:lang w:eastAsia="zh-CN"/>
              </w:rPr>
            </w:pPr>
            <w:ins w:id="1859"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1860" w:author="Huawei" w:date="2021-10-30T15:56:00Z"/>
                <w:lang w:eastAsia="zh-CN"/>
              </w:rPr>
            </w:pPr>
            <w:ins w:id="1861"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1862" w:author="Huawei" w:date="2021-10-30T15:56:00Z"/>
                <w:lang w:eastAsia="zh-CN"/>
              </w:rPr>
            </w:pPr>
            <w:ins w:id="1863" w:author="Huawei" w:date="2021-10-30T15:56:00Z">
              <w:r>
                <w:rPr>
                  <w:rFonts w:hint="eastAsia"/>
                  <w:lang w:eastAsia="zh-CN"/>
                </w:rPr>
                <w:t>3 layers: reserved</w:t>
              </w:r>
            </w:ins>
          </w:p>
        </w:tc>
      </w:tr>
      <w:tr w:rsidR="00403CF1" w:rsidRPr="002625EB" w14:paraId="2A94CC4D" w14:textId="77777777" w:rsidTr="00FD121A">
        <w:trPr>
          <w:jc w:val="center"/>
          <w:ins w:id="1864" w:author="Huawei" w:date="2021-10-30T15:56:00Z"/>
        </w:trPr>
        <w:tc>
          <w:tcPr>
            <w:tcW w:w="949" w:type="dxa"/>
            <w:shd w:val="clear" w:color="auto" w:fill="D9D9D9"/>
          </w:tcPr>
          <w:p w14:paraId="053180BF" w14:textId="77777777" w:rsidR="00403CF1" w:rsidRPr="002625EB" w:rsidRDefault="00403CF1" w:rsidP="00FD121A">
            <w:pPr>
              <w:pStyle w:val="TAC"/>
              <w:rPr>
                <w:ins w:id="1865" w:author="Huawei" w:date="2021-10-30T15:56:00Z"/>
                <w:lang w:eastAsia="zh-CN"/>
              </w:rPr>
            </w:pPr>
            <w:ins w:id="1866"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1867" w:author="Huawei" w:date="2021-10-30T15:56:00Z"/>
              </w:rPr>
            </w:pPr>
            <w:ins w:id="1868"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1869" w:author="Huawei" w:date="2021-10-30T15:56:00Z"/>
                <w:lang w:eastAsia="zh-CN"/>
              </w:rPr>
            </w:pPr>
            <w:ins w:id="1870" w:author="Huawei" w:date="2021-10-30T15:56:00Z">
              <w:r>
                <w:rPr>
                  <w:lang w:eastAsia="zh-CN"/>
                </w:rPr>
                <w:t>2</w:t>
              </w:r>
            </w:ins>
          </w:p>
        </w:tc>
        <w:tc>
          <w:tcPr>
            <w:tcW w:w="2098" w:type="dxa"/>
          </w:tcPr>
          <w:p w14:paraId="3CEC9110" w14:textId="77777777" w:rsidR="00403CF1" w:rsidRPr="002625EB" w:rsidRDefault="00403CF1" w:rsidP="00FD121A">
            <w:pPr>
              <w:pStyle w:val="TAC"/>
              <w:rPr>
                <w:ins w:id="1871" w:author="Huawei" w:date="2021-10-30T15:56:00Z"/>
                <w:lang w:eastAsia="zh-CN"/>
              </w:rPr>
            </w:pPr>
            <w:ins w:id="1872"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1873" w:author="Huawei" w:date="2021-10-30T15:56:00Z"/>
                <w:lang w:eastAsia="zh-CN"/>
              </w:rPr>
            </w:pPr>
            <w:ins w:id="1874" w:author="Huawei" w:date="2021-10-30T15:56:00Z">
              <w:r>
                <w:rPr>
                  <w:lang w:eastAsia="zh-CN"/>
                </w:rPr>
                <w:t>0</w:t>
              </w:r>
            </w:ins>
          </w:p>
        </w:tc>
        <w:tc>
          <w:tcPr>
            <w:tcW w:w="1670" w:type="dxa"/>
          </w:tcPr>
          <w:p w14:paraId="5BD236FF" w14:textId="77777777" w:rsidR="00403CF1" w:rsidRPr="002625EB" w:rsidRDefault="00403CF1" w:rsidP="00FD121A">
            <w:pPr>
              <w:pStyle w:val="TAC"/>
              <w:rPr>
                <w:ins w:id="1875" w:author="Huawei" w:date="2021-10-30T15:56:00Z"/>
                <w:lang w:eastAsia="zh-CN"/>
              </w:rPr>
            </w:pPr>
            <w:ins w:id="1876" w:author="Huawei" w:date="2021-10-30T15:56:00Z">
              <w:r w:rsidRPr="002625EB">
                <w:rPr>
                  <w:rFonts w:hint="eastAsia"/>
                  <w:lang w:eastAsia="zh-CN"/>
                </w:rPr>
                <w:t>4 layers: TPMI=0</w:t>
              </w:r>
            </w:ins>
          </w:p>
        </w:tc>
      </w:tr>
      <w:tr w:rsidR="00403CF1" w:rsidRPr="002625EB" w14:paraId="219F7312" w14:textId="77777777" w:rsidTr="00FD121A">
        <w:trPr>
          <w:jc w:val="center"/>
          <w:ins w:id="1877" w:author="Huawei" w:date="2021-10-30T15:56:00Z"/>
        </w:trPr>
        <w:tc>
          <w:tcPr>
            <w:tcW w:w="949" w:type="dxa"/>
            <w:shd w:val="clear" w:color="auto" w:fill="D9D9D9"/>
          </w:tcPr>
          <w:p w14:paraId="296E5C86" w14:textId="77777777" w:rsidR="00403CF1" w:rsidRPr="002625EB" w:rsidRDefault="00403CF1" w:rsidP="00FD121A">
            <w:pPr>
              <w:pStyle w:val="TAC"/>
              <w:rPr>
                <w:ins w:id="1878" w:author="Huawei" w:date="2021-10-30T15:56:00Z"/>
                <w:lang w:eastAsia="zh-CN"/>
              </w:rPr>
            </w:pPr>
            <w:ins w:id="1879"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1880" w:author="Huawei" w:date="2021-10-30T15:56:00Z"/>
                <w:lang w:eastAsia="zh-CN"/>
              </w:rPr>
            </w:pPr>
            <w:ins w:id="1881"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1882" w:author="Huawei" w:date="2021-10-30T15:56:00Z"/>
                <w:lang w:eastAsia="zh-CN"/>
              </w:rPr>
            </w:pPr>
            <w:ins w:id="1883"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1884" w:author="Huawei" w:date="2021-10-30T15:56:00Z"/>
                <w:lang w:eastAsia="zh-CN"/>
              </w:rPr>
            </w:pPr>
            <w:ins w:id="1885"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1886" w:author="Huawei" w:date="2021-10-30T15:56:00Z"/>
                <w:lang w:eastAsia="zh-CN"/>
              </w:rPr>
            </w:pPr>
            <w:ins w:id="1887"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1888" w:author="Huawei" w:date="2021-10-30T15:56:00Z"/>
                <w:lang w:eastAsia="zh-CN"/>
              </w:rPr>
            </w:pPr>
            <w:ins w:id="1889" w:author="Huawei" w:date="2021-10-30T15:56:00Z">
              <w:r>
                <w:rPr>
                  <w:rFonts w:hint="eastAsia"/>
                  <w:lang w:eastAsia="zh-CN"/>
                </w:rPr>
                <w:t>4 layers: reserved</w:t>
              </w:r>
            </w:ins>
          </w:p>
        </w:tc>
      </w:tr>
      <w:tr w:rsidR="00403CF1" w:rsidRPr="002625EB" w14:paraId="152E3AA9" w14:textId="77777777" w:rsidTr="00FD121A">
        <w:trPr>
          <w:jc w:val="center"/>
          <w:ins w:id="1890" w:author="Huawei" w:date="2021-10-30T15:56:00Z"/>
        </w:trPr>
        <w:tc>
          <w:tcPr>
            <w:tcW w:w="949" w:type="dxa"/>
            <w:shd w:val="clear" w:color="auto" w:fill="D9D9D9"/>
          </w:tcPr>
          <w:p w14:paraId="7D0E321B" w14:textId="77777777" w:rsidR="00403CF1" w:rsidRPr="002625EB" w:rsidRDefault="00403CF1" w:rsidP="00FD121A">
            <w:pPr>
              <w:pStyle w:val="TAC"/>
              <w:rPr>
                <w:ins w:id="1891" w:author="Huawei" w:date="2021-10-30T15:56:00Z"/>
                <w:lang w:eastAsia="zh-CN"/>
              </w:rPr>
            </w:pPr>
            <w:ins w:id="1892"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1893" w:author="Huawei" w:date="2021-10-30T15:56:00Z"/>
                <w:lang w:eastAsia="zh-CN"/>
              </w:rPr>
            </w:pPr>
            <w:ins w:id="1894"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1895" w:author="Huawei" w:date="2021-10-30T15:56:00Z"/>
                <w:lang w:eastAsia="zh-CN"/>
              </w:rPr>
            </w:pPr>
            <w:ins w:id="1896" w:author="Huawei" w:date="2021-10-30T15:56:00Z">
              <w:r>
                <w:rPr>
                  <w:lang w:eastAsia="zh-CN"/>
                </w:rPr>
                <w:t>0</w:t>
              </w:r>
            </w:ins>
          </w:p>
        </w:tc>
        <w:tc>
          <w:tcPr>
            <w:tcW w:w="2098" w:type="dxa"/>
          </w:tcPr>
          <w:p w14:paraId="05364A36" w14:textId="77777777" w:rsidR="00403CF1" w:rsidRPr="002625EB" w:rsidRDefault="00403CF1" w:rsidP="00FD121A">
            <w:pPr>
              <w:pStyle w:val="TAC"/>
              <w:rPr>
                <w:ins w:id="1897" w:author="Huawei" w:date="2021-10-30T15:56:00Z"/>
                <w:lang w:eastAsia="zh-CN"/>
              </w:rPr>
            </w:pPr>
            <w:ins w:id="1898"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1899" w:author="Huawei" w:date="2021-10-30T15:56:00Z"/>
                <w:lang w:eastAsia="zh-CN"/>
              </w:rPr>
            </w:pPr>
          </w:p>
        </w:tc>
        <w:tc>
          <w:tcPr>
            <w:tcW w:w="1670" w:type="dxa"/>
          </w:tcPr>
          <w:p w14:paraId="6B0AB77E" w14:textId="77777777" w:rsidR="00403CF1" w:rsidRPr="002625EB" w:rsidRDefault="00403CF1" w:rsidP="00FD121A">
            <w:pPr>
              <w:pStyle w:val="TAC"/>
              <w:rPr>
                <w:ins w:id="1900" w:author="Huawei" w:date="2021-10-30T15:56:00Z"/>
                <w:lang w:eastAsia="zh-CN"/>
              </w:rPr>
            </w:pPr>
          </w:p>
        </w:tc>
      </w:tr>
      <w:tr w:rsidR="00403CF1" w:rsidRPr="002625EB" w14:paraId="1D78554A" w14:textId="77777777" w:rsidTr="00FD121A">
        <w:trPr>
          <w:jc w:val="center"/>
          <w:ins w:id="1901" w:author="Huawei" w:date="2021-10-30T15:56:00Z"/>
        </w:trPr>
        <w:tc>
          <w:tcPr>
            <w:tcW w:w="949" w:type="dxa"/>
            <w:shd w:val="clear" w:color="auto" w:fill="D9D9D9"/>
          </w:tcPr>
          <w:p w14:paraId="298D2FCD" w14:textId="77777777" w:rsidR="00403CF1" w:rsidRPr="002625EB" w:rsidRDefault="00403CF1" w:rsidP="00FD121A">
            <w:pPr>
              <w:pStyle w:val="TAC"/>
              <w:rPr>
                <w:ins w:id="1902" w:author="Huawei" w:date="2021-10-30T15:56:00Z"/>
                <w:lang w:eastAsia="zh-CN"/>
              </w:rPr>
            </w:pPr>
            <w:ins w:id="1903"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1904" w:author="Huawei" w:date="2021-10-30T15:56:00Z"/>
                <w:lang w:eastAsia="zh-CN"/>
              </w:rPr>
            </w:pPr>
            <w:ins w:id="1905"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1906" w:author="Huawei" w:date="2021-10-30T15:56:00Z"/>
                <w:lang w:eastAsia="zh-CN"/>
              </w:rPr>
            </w:pPr>
            <w:ins w:id="1907"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1908" w:author="Huawei" w:date="2021-10-30T15:56:00Z"/>
                <w:lang w:eastAsia="zh-CN"/>
              </w:rPr>
            </w:pPr>
            <w:ins w:id="1909"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1910" w:author="Huawei" w:date="2021-10-30T15:56:00Z"/>
                <w:lang w:eastAsia="zh-CN"/>
              </w:rPr>
            </w:pPr>
          </w:p>
        </w:tc>
        <w:tc>
          <w:tcPr>
            <w:tcW w:w="1670" w:type="dxa"/>
          </w:tcPr>
          <w:p w14:paraId="040DB8D4" w14:textId="77777777" w:rsidR="00403CF1" w:rsidRPr="002625EB" w:rsidRDefault="00403CF1" w:rsidP="00FD121A">
            <w:pPr>
              <w:pStyle w:val="TAC"/>
              <w:rPr>
                <w:ins w:id="1911" w:author="Huawei" w:date="2021-10-30T15:56:00Z"/>
                <w:lang w:eastAsia="zh-CN"/>
              </w:rPr>
            </w:pPr>
          </w:p>
        </w:tc>
      </w:tr>
      <w:tr w:rsidR="00403CF1" w:rsidRPr="002625EB" w14:paraId="04D74EB7" w14:textId="77777777" w:rsidTr="00FD121A">
        <w:trPr>
          <w:jc w:val="center"/>
          <w:ins w:id="1912" w:author="Huawei" w:date="2021-10-30T15:56:00Z"/>
        </w:trPr>
        <w:tc>
          <w:tcPr>
            <w:tcW w:w="949" w:type="dxa"/>
            <w:shd w:val="clear" w:color="auto" w:fill="D9D9D9"/>
          </w:tcPr>
          <w:p w14:paraId="2C6CBB2C" w14:textId="77777777" w:rsidR="00403CF1" w:rsidRPr="002625EB" w:rsidRDefault="00403CF1" w:rsidP="00FD121A">
            <w:pPr>
              <w:pStyle w:val="TAC"/>
              <w:rPr>
                <w:ins w:id="1913" w:author="Huawei" w:date="2021-10-30T15:56:00Z"/>
                <w:lang w:eastAsia="zh-CN"/>
              </w:rPr>
            </w:pPr>
            <w:ins w:id="1914"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1915" w:author="Huawei" w:date="2021-10-30T15:56:00Z"/>
                <w:lang w:eastAsia="zh-CN"/>
              </w:rPr>
            </w:pPr>
            <w:ins w:id="1916"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1917" w:author="Huawei" w:date="2021-10-30T15:56:00Z"/>
                <w:lang w:eastAsia="zh-CN"/>
              </w:rPr>
            </w:pPr>
            <w:ins w:id="1918" w:author="Huawei" w:date="2021-10-30T15:56:00Z">
              <w:r>
                <w:rPr>
                  <w:lang w:eastAsia="zh-CN"/>
                </w:rPr>
                <w:t>2</w:t>
              </w:r>
            </w:ins>
          </w:p>
        </w:tc>
        <w:tc>
          <w:tcPr>
            <w:tcW w:w="2098" w:type="dxa"/>
          </w:tcPr>
          <w:p w14:paraId="5EE68F2E" w14:textId="77777777" w:rsidR="00403CF1" w:rsidRPr="002625EB" w:rsidRDefault="00403CF1" w:rsidP="00FD121A">
            <w:pPr>
              <w:pStyle w:val="TAC"/>
              <w:rPr>
                <w:ins w:id="1919" w:author="Huawei" w:date="2021-10-30T15:56:00Z"/>
                <w:lang w:eastAsia="zh-CN"/>
              </w:rPr>
            </w:pPr>
            <w:ins w:id="1920"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1921" w:author="Huawei" w:date="2021-10-30T15:56:00Z"/>
                <w:lang w:eastAsia="zh-CN"/>
              </w:rPr>
            </w:pPr>
          </w:p>
        </w:tc>
        <w:tc>
          <w:tcPr>
            <w:tcW w:w="1670" w:type="dxa"/>
          </w:tcPr>
          <w:p w14:paraId="4CA22E4E" w14:textId="77777777" w:rsidR="00403CF1" w:rsidRPr="002625EB" w:rsidRDefault="00403CF1" w:rsidP="00FD121A">
            <w:pPr>
              <w:pStyle w:val="TAC"/>
              <w:rPr>
                <w:ins w:id="1922" w:author="Huawei" w:date="2021-10-30T15:56:00Z"/>
                <w:lang w:eastAsia="zh-CN"/>
              </w:rPr>
            </w:pPr>
          </w:p>
        </w:tc>
      </w:tr>
      <w:tr w:rsidR="00403CF1" w:rsidRPr="002625EB" w14:paraId="59C75F2E" w14:textId="77777777" w:rsidTr="00FD121A">
        <w:trPr>
          <w:jc w:val="center"/>
          <w:ins w:id="1923" w:author="Huawei" w:date="2021-10-30T15:56:00Z"/>
        </w:trPr>
        <w:tc>
          <w:tcPr>
            <w:tcW w:w="949" w:type="dxa"/>
            <w:shd w:val="clear" w:color="auto" w:fill="D9D9D9"/>
          </w:tcPr>
          <w:p w14:paraId="52F376EE" w14:textId="77777777" w:rsidR="00403CF1" w:rsidRPr="002625EB" w:rsidRDefault="00403CF1" w:rsidP="00FD121A">
            <w:pPr>
              <w:pStyle w:val="TAC"/>
              <w:rPr>
                <w:ins w:id="1924" w:author="Huawei" w:date="2021-10-30T15:56:00Z"/>
              </w:rPr>
            </w:pPr>
            <w:ins w:id="1925"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1926" w:author="Huawei" w:date="2021-10-30T15:56:00Z"/>
                <w:lang w:eastAsia="zh-CN"/>
              </w:rPr>
            </w:pPr>
            <w:ins w:id="1927"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1928" w:author="Huawei" w:date="2021-10-30T15:56:00Z"/>
                <w:lang w:eastAsia="zh-CN"/>
              </w:rPr>
            </w:pPr>
            <w:ins w:id="1929"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1930" w:author="Huawei" w:date="2021-10-30T15:56:00Z"/>
                <w:lang w:eastAsia="zh-CN"/>
              </w:rPr>
            </w:pPr>
            <w:ins w:id="1931"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1932" w:author="Huawei" w:date="2021-10-30T15:56:00Z"/>
                <w:lang w:eastAsia="zh-CN"/>
              </w:rPr>
            </w:pPr>
          </w:p>
        </w:tc>
        <w:tc>
          <w:tcPr>
            <w:tcW w:w="1670" w:type="dxa"/>
          </w:tcPr>
          <w:p w14:paraId="02177A9C" w14:textId="77777777" w:rsidR="00403CF1" w:rsidRPr="002625EB" w:rsidRDefault="00403CF1" w:rsidP="00FD121A">
            <w:pPr>
              <w:pStyle w:val="TAC"/>
              <w:rPr>
                <w:ins w:id="1933" w:author="Huawei" w:date="2021-10-30T15:56:00Z"/>
                <w:lang w:eastAsia="zh-CN"/>
              </w:rPr>
            </w:pPr>
          </w:p>
        </w:tc>
      </w:tr>
    </w:tbl>
    <w:p w14:paraId="509B3D81" w14:textId="77777777" w:rsidR="00403CF1" w:rsidRDefault="00403CF1" w:rsidP="00403CF1">
      <w:pPr>
        <w:rPr>
          <w:ins w:id="1934"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1935" w:author="Huawei" w:date="2021-10-30T15:56:00Z"/>
          <w:lang w:eastAsia="zh-CN"/>
        </w:rPr>
      </w:pPr>
      <w:ins w:id="1936"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1937" w:author="Huawei" w:date="2021-10-30T15:56:00Z"/>
        </w:trPr>
        <w:tc>
          <w:tcPr>
            <w:tcW w:w="936" w:type="dxa"/>
            <w:shd w:val="clear" w:color="auto" w:fill="D9D9D9"/>
            <w:vAlign w:val="center"/>
          </w:tcPr>
          <w:p w14:paraId="28EB3FC9" w14:textId="77777777" w:rsidR="00403CF1" w:rsidRPr="002625EB" w:rsidRDefault="00403CF1" w:rsidP="00FD121A">
            <w:pPr>
              <w:pStyle w:val="TAC"/>
              <w:rPr>
                <w:ins w:id="1938" w:author="Huawei" w:date="2021-10-30T15:56:00Z"/>
                <w:lang w:eastAsia="zh-CN"/>
              </w:rPr>
            </w:pPr>
            <w:ins w:id="1939"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1940" w:author="Huawei" w:date="2021-10-30T15:56:00Z"/>
                <w:lang w:eastAsia="zh-CN"/>
              </w:rPr>
            </w:pPr>
            <w:ins w:id="1941"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1942" w:author="Huawei" w:date="2021-10-30T15:56:00Z"/>
                <w:lang w:eastAsia="zh-CN"/>
              </w:rPr>
            </w:pPr>
            <w:ins w:id="1943"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1944" w:author="Huawei" w:date="2021-10-30T15:56:00Z"/>
                <w:lang w:eastAsia="zh-CN"/>
              </w:rPr>
            </w:pPr>
            <w:ins w:id="1945"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1946" w:author="Huawei" w:date="2021-10-30T15:56:00Z"/>
        </w:trPr>
        <w:tc>
          <w:tcPr>
            <w:tcW w:w="936" w:type="dxa"/>
            <w:shd w:val="clear" w:color="auto" w:fill="D9D9D9"/>
          </w:tcPr>
          <w:p w14:paraId="0D3CB549" w14:textId="77777777" w:rsidR="00403CF1" w:rsidRPr="002625EB" w:rsidRDefault="00403CF1" w:rsidP="00FD121A">
            <w:pPr>
              <w:pStyle w:val="TAC"/>
              <w:rPr>
                <w:ins w:id="1947" w:author="Huawei" w:date="2021-10-30T15:56:00Z"/>
              </w:rPr>
            </w:pPr>
            <w:ins w:id="1948" w:author="Huawei" w:date="2021-10-30T15:56:00Z">
              <w:r w:rsidRPr="002625EB">
                <w:t>0</w:t>
              </w:r>
            </w:ins>
          </w:p>
        </w:tc>
        <w:tc>
          <w:tcPr>
            <w:tcW w:w="2098" w:type="dxa"/>
          </w:tcPr>
          <w:p w14:paraId="6D03624C" w14:textId="77777777" w:rsidR="00403CF1" w:rsidRPr="002625EB" w:rsidRDefault="00403CF1" w:rsidP="00FD121A">
            <w:pPr>
              <w:pStyle w:val="TAC"/>
              <w:rPr>
                <w:ins w:id="1949" w:author="Huawei" w:date="2021-10-30T15:56:00Z"/>
                <w:lang w:eastAsia="zh-CN"/>
              </w:rPr>
            </w:pPr>
            <w:ins w:id="1950"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1951" w:author="Huawei" w:date="2021-10-30T15:56:00Z"/>
              </w:rPr>
            </w:pPr>
            <w:ins w:id="1952" w:author="Huawei" w:date="2021-10-30T15:56:00Z">
              <w:r w:rsidRPr="002625EB">
                <w:t>0</w:t>
              </w:r>
            </w:ins>
          </w:p>
        </w:tc>
        <w:tc>
          <w:tcPr>
            <w:tcW w:w="2085" w:type="dxa"/>
          </w:tcPr>
          <w:p w14:paraId="4269382D" w14:textId="77777777" w:rsidR="00403CF1" w:rsidRPr="002625EB" w:rsidRDefault="00403CF1" w:rsidP="00FD121A">
            <w:pPr>
              <w:pStyle w:val="TAC"/>
              <w:rPr>
                <w:ins w:id="1953" w:author="Huawei" w:date="2021-10-30T15:56:00Z"/>
                <w:lang w:eastAsia="zh-CN"/>
              </w:rPr>
            </w:pPr>
            <w:ins w:id="1954" w:author="Huawei" w:date="2021-10-30T15:56:00Z">
              <w:r w:rsidRPr="002625EB">
                <w:t>1 layer: TPMI=0</w:t>
              </w:r>
            </w:ins>
          </w:p>
        </w:tc>
      </w:tr>
      <w:tr w:rsidR="00403CF1" w:rsidRPr="002625EB" w14:paraId="6124A088" w14:textId="77777777" w:rsidTr="00FD121A">
        <w:trPr>
          <w:jc w:val="center"/>
          <w:ins w:id="1955" w:author="Huawei" w:date="2021-10-30T15:56:00Z"/>
        </w:trPr>
        <w:tc>
          <w:tcPr>
            <w:tcW w:w="936" w:type="dxa"/>
            <w:shd w:val="clear" w:color="auto" w:fill="D9D9D9"/>
            <w:vAlign w:val="center"/>
          </w:tcPr>
          <w:p w14:paraId="730AE660" w14:textId="77777777" w:rsidR="00403CF1" w:rsidRPr="002625EB" w:rsidRDefault="00403CF1" w:rsidP="00FD121A">
            <w:pPr>
              <w:pStyle w:val="TAC"/>
              <w:rPr>
                <w:ins w:id="1956" w:author="Huawei" w:date="2021-10-30T15:56:00Z"/>
              </w:rPr>
            </w:pPr>
            <w:ins w:id="1957"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1958" w:author="Huawei" w:date="2021-10-30T15:56:00Z"/>
                <w:lang w:eastAsia="zh-CN"/>
              </w:rPr>
            </w:pPr>
            <w:ins w:id="1959"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1960" w:author="Huawei" w:date="2021-10-30T15:56:00Z"/>
              </w:rPr>
            </w:pPr>
            <w:ins w:id="1961"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1962" w:author="Huawei" w:date="2021-10-30T15:56:00Z"/>
                <w:lang w:eastAsia="zh-CN"/>
              </w:rPr>
            </w:pPr>
            <w:ins w:id="1963" w:author="Huawei" w:date="2021-10-30T15:56:00Z">
              <w:r w:rsidRPr="002625EB">
                <w:rPr>
                  <w:lang w:eastAsia="zh-CN"/>
                </w:rPr>
                <w:t>…</w:t>
              </w:r>
            </w:ins>
          </w:p>
        </w:tc>
      </w:tr>
      <w:tr w:rsidR="00403CF1" w:rsidRPr="002625EB" w14:paraId="4269166C" w14:textId="77777777" w:rsidTr="00FD121A">
        <w:trPr>
          <w:jc w:val="center"/>
          <w:ins w:id="1964" w:author="Huawei" w:date="2021-10-30T15:56:00Z"/>
        </w:trPr>
        <w:tc>
          <w:tcPr>
            <w:tcW w:w="936" w:type="dxa"/>
            <w:shd w:val="clear" w:color="auto" w:fill="D9D9D9"/>
          </w:tcPr>
          <w:p w14:paraId="552F65A9" w14:textId="77777777" w:rsidR="00403CF1" w:rsidRPr="002625EB" w:rsidRDefault="00403CF1" w:rsidP="00FD121A">
            <w:pPr>
              <w:pStyle w:val="TAC"/>
              <w:rPr>
                <w:ins w:id="1965" w:author="Huawei" w:date="2021-10-30T15:56:00Z"/>
                <w:lang w:eastAsia="zh-CN"/>
              </w:rPr>
            </w:pPr>
            <w:ins w:id="1966" w:author="Huawei" w:date="2021-10-30T15:56:00Z">
              <w:r>
                <w:rPr>
                  <w:lang w:eastAsia="zh-CN"/>
                </w:rPr>
                <w:t>15</w:t>
              </w:r>
            </w:ins>
          </w:p>
        </w:tc>
        <w:tc>
          <w:tcPr>
            <w:tcW w:w="2098" w:type="dxa"/>
          </w:tcPr>
          <w:p w14:paraId="165BDF96" w14:textId="77777777" w:rsidR="00403CF1" w:rsidRPr="002625EB" w:rsidRDefault="00403CF1" w:rsidP="00FD121A">
            <w:pPr>
              <w:pStyle w:val="TAC"/>
              <w:rPr>
                <w:ins w:id="1967" w:author="Huawei" w:date="2021-10-30T15:56:00Z"/>
                <w:lang w:eastAsia="zh-CN"/>
              </w:rPr>
            </w:pPr>
            <w:ins w:id="1968"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1969" w:author="Huawei" w:date="2021-10-30T15:56:00Z"/>
                <w:lang w:eastAsia="zh-CN"/>
              </w:rPr>
            </w:pPr>
            <w:ins w:id="1970"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1971" w:author="Huawei" w:date="2021-10-30T15:56:00Z"/>
                <w:lang w:eastAsia="zh-CN"/>
              </w:rPr>
            </w:pPr>
            <w:ins w:id="1972" w:author="Huawei" w:date="2021-10-30T15:56:00Z">
              <w:r w:rsidRPr="00475ED8">
                <w:rPr>
                  <w:lang w:eastAsia="zh-CN"/>
                </w:rPr>
                <w:t>1 layer: TPMI=13</w:t>
              </w:r>
            </w:ins>
          </w:p>
        </w:tc>
      </w:tr>
      <w:tr w:rsidR="00403CF1" w:rsidRPr="002625EB" w14:paraId="4BF9FF42" w14:textId="77777777" w:rsidTr="00FD121A">
        <w:trPr>
          <w:jc w:val="center"/>
          <w:ins w:id="1973" w:author="Huawei" w:date="2021-10-30T15:56:00Z"/>
        </w:trPr>
        <w:tc>
          <w:tcPr>
            <w:tcW w:w="936" w:type="dxa"/>
            <w:shd w:val="clear" w:color="auto" w:fill="D9D9D9"/>
          </w:tcPr>
          <w:p w14:paraId="548E0679" w14:textId="77777777" w:rsidR="00403CF1" w:rsidRPr="002625EB" w:rsidRDefault="00403CF1" w:rsidP="00FD121A">
            <w:pPr>
              <w:pStyle w:val="TAC"/>
              <w:rPr>
                <w:ins w:id="1974" w:author="Huawei" w:date="2021-10-30T15:56:00Z"/>
              </w:rPr>
            </w:pPr>
            <w:ins w:id="1975" w:author="Huawei" w:date="2021-10-30T15:56:00Z">
              <w:r>
                <w:rPr>
                  <w:lang w:eastAsia="zh-CN"/>
                </w:rPr>
                <w:t>0</w:t>
              </w:r>
            </w:ins>
          </w:p>
        </w:tc>
        <w:tc>
          <w:tcPr>
            <w:tcW w:w="2098" w:type="dxa"/>
          </w:tcPr>
          <w:p w14:paraId="679B369B" w14:textId="77777777" w:rsidR="00403CF1" w:rsidRPr="002625EB" w:rsidRDefault="00403CF1" w:rsidP="00FD121A">
            <w:pPr>
              <w:pStyle w:val="TAC"/>
              <w:rPr>
                <w:ins w:id="1976" w:author="Huawei" w:date="2021-10-30T15:56:00Z"/>
                <w:lang w:eastAsia="zh-CN"/>
              </w:rPr>
            </w:pPr>
            <w:ins w:id="1977"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1978" w:author="Huawei" w:date="2021-10-30T15:56:00Z"/>
              </w:rPr>
            </w:pPr>
            <w:ins w:id="1979"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1980" w:author="Huawei" w:date="2021-10-30T15:56:00Z"/>
                <w:lang w:eastAsia="zh-CN"/>
              </w:rPr>
            </w:pPr>
            <w:ins w:id="1981" w:author="Huawei" w:date="2021-10-30T15:56:00Z">
              <w:r w:rsidRPr="002625EB">
                <w:t xml:space="preserve">1 layer: </w:t>
              </w:r>
              <w:r>
                <w:t>reserved</w:t>
              </w:r>
            </w:ins>
          </w:p>
        </w:tc>
      </w:tr>
      <w:tr w:rsidR="00403CF1" w:rsidRPr="002625EB" w14:paraId="03DDAD27" w14:textId="77777777" w:rsidTr="00FD121A">
        <w:trPr>
          <w:jc w:val="center"/>
          <w:ins w:id="1982" w:author="Huawei" w:date="2021-10-30T15:56:00Z"/>
        </w:trPr>
        <w:tc>
          <w:tcPr>
            <w:tcW w:w="936" w:type="dxa"/>
            <w:shd w:val="clear" w:color="auto" w:fill="D9D9D9"/>
          </w:tcPr>
          <w:p w14:paraId="50C25E58" w14:textId="77777777" w:rsidR="00403CF1" w:rsidRPr="002625EB" w:rsidRDefault="00403CF1" w:rsidP="00FD121A">
            <w:pPr>
              <w:pStyle w:val="TAC"/>
              <w:rPr>
                <w:ins w:id="1983" w:author="Huawei" w:date="2021-10-30T15:56:00Z"/>
                <w:lang w:eastAsia="zh-CN"/>
              </w:rPr>
            </w:pPr>
            <w:ins w:id="1984"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1985" w:author="Huawei" w:date="2021-10-30T15:56:00Z"/>
                <w:lang w:eastAsia="zh-CN"/>
              </w:rPr>
            </w:pPr>
            <w:ins w:id="1986"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1987" w:author="Huawei" w:date="2021-10-30T15:56:00Z"/>
                <w:lang w:eastAsia="zh-CN"/>
              </w:rPr>
            </w:pPr>
            <w:ins w:id="1988" w:author="Huawei" w:date="2021-10-30T15:56:00Z">
              <w:r>
                <w:rPr>
                  <w:lang w:eastAsia="zh-CN"/>
                </w:rPr>
                <w:t>0</w:t>
              </w:r>
            </w:ins>
          </w:p>
        </w:tc>
        <w:tc>
          <w:tcPr>
            <w:tcW w:w="2085" w:type="dxa"/>
          </w:tcPr>
          <w:p w14:paraId="710910FD" w14:textId="77777777" w:rsidR="00403CF1" w:rsidRPr="002625EB" w:rsidRDefault="00403CF1" w:rsidP="00FD121A">
            <w:pPr>
              <w:pStyle w:val="TAC"/>
              <w:rPr>
                <w:ins w:id="1989" w:author="Huawei" w:date="2021-10-30T15:56:00Z"/>
                <w:lang w:eastAsia="zh-CN"/>
              </w:rPr>
            </w:pPr>
            <w:ins w:id="1990" w:author="Huawei" w:date="2021-10-30T15:56:00Z">
              <w:r w:rsidRPr="002625EB">
                <w:rPr>
                  <w:rFonts w:hint="eastAsia"/>
                  <w:lang w:eastAsia="zh-CN"/>
                </w:rPr>
                <w:t>2 layers: TPMI=0</w:t>
              </w:r>
            </w:ins>
          </w:p>
        </w:tc>
      </w:tr>
      <w:tr w:rsidR="00403CF1" w:rsidRPr="002625EB" w14:paraId="432DE5A6" w14:textId="77777777" w:rsidTr="00FD121A">
        <w:trPr>
          <w:jc w:val="center"/>
          <w:ins w:id="1991" w:author="Huawei" w:date="2021-10-30T15:56:00Z"/>
        </w:trPr>
        <w:tc>
          <w:tcPr>
            <w:tcW w:w="936" w:type="dxa"/>
            <w:shd w:val="clear" w:color="auto" w:fill="D9D9D9"/>
          </w:tcPr>
          <w:p w14:paraId="6A4872BA" w14:textId="77777777" w:rsidR="00403CF1" w:rsidRPr="002625EB" w:rsidRDefault="00403CF1" w:rsidP="00FD121A">
            <w:pPr>
              <w:pStyle w:val="TAC"/>
              <w:rPr>
                <w:ins w:id="1992" w:author="Huawei" w:date="2021-10-30T15:56:00Z"/>
              </w:rPr>
            </w:pPr>
            <w:ins w:id="1993" w:author="Huawei" w:date="2021-10-30T15:56:00Z">
              <w:r>
                <w:rPr>
                  <w:lang w:eastAsia="zh-CN"/>
                </w:rPr>
                <w:t>13</w:t>
              </w:r>
            </w:ins>
          </w:p>
        </w:tc>
        <w:tc>
          <w:tcPr>
            <w:tcW w:w="2098" w:type="dxa"/>
          </w:tcPr>
          <w:p w14:paraId="7866474C" w14:textId="77777777" w:rsidR="00403CF1" w:rsidRPr="002625EB" w:rsidRDefault="00403CF1" w:rsidP="00FD121A">
            <w:pPr>
              <w:pStyle w:val="TAC"/>
              <w:rPr>
                <w:ins w:id="1994" w:author="Huawei" w:date="2021-10-30T15:56:00Z"/>
                <w:lang w:eastAsia="zh-CN"/>
              </w:rPr>
            </w:pPr>
            <w:ins w:id="1995"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1996" w:author="Huawei" w:date="2021-10-30T15:56:00Z"/>
                <w:lang w:eastAsia="zh-CN"/>
              </w:rPr>
            </w:pPr>
            <w:ins w:id="1997"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1998" w:author="Huawei" w:date="2021-10-30T15:56:00Z"/>
                <w:lang w:eastAsia="zh-CN"/>
              </w:rPr>
            </w:pPr>
            <w:ins w:id="1999" w:author="Huawei" w:date="2021-10-30T15:56:00Z">
              <w:r w:rsidRPr="002625EB">
                <w:rPr>
                  <w:lang w:eastAsia="zh-CN"/>
                </w:rPr>
                <w:t>…</w:t>
              </w:r>
            </w:ins>
          </w:p>
        </w:tc>
      </w:tr>
      <w:tr w:rsidR="00403CF1" w:rsidRPr="002625EB" w14:paraId="6B8F5AC6" w14:textId="77777777" w:rsidTr="00FD121A">
        <w:trPr>
          <w:jc w:val="center"/>
          <w:ins w:id="2000" w:author="Huawei" w:date="2021-10-30T15:56:00Z"/>
        </w:trPr>
        <w:tc>
          <w:tcPr>
            <w:tcW w:w="936" w:type="dxa"/>
            <w:shd w:val="clear" w:color="auto" w:fill="D9D9D9"/>
          </w:tcPr>
          <w:p w14:paraId="52CFDA0F" w14:textId="77777777" w:rsidR="00403CF1" w:rsidRPr="002625EB" w:rsidRDefault="00403CF1" w:rsidP="00FD121A">
            <w:pPr>
              <w:pStyle w:val="TAC"/>
              <w:rPr>
                <w:ins w:id="2001" w:author="Huawei" w:date="2021-10-30T15:56:00Z"/>
                <w:lang w:eastAsia="zh-CN"/>
              </w:rPr>
            </w:pPr>
            <w:ins w:id="2002" w:author="Huawei" w:date="2021-10-30T15:56:00Z">
              <w:r>
                <w:rPr>
                  <w:lang w:eastAsia="zh-CN"/>
                </w:rPr>
                <w:t>14-15</w:t>
              </w:r>
            </w:ins>
          </w:p>
        </w:tc>
        <w:tc>
          <w:tcPr>
            <w:tcW w:w="2098" w:type="dxa"/>
          </w:tcPr>
          <w:p w14:paraId="0AED599A" w14:textId="77777777" w:rsidR="00403CF1" w:rsidRPr="002625EB" w:rsidRDefault="00403CF1" w:rsidP="00FD121A">
            <w:pPr>
              <w:pStyle w:val="TAC"/>
              <w:rPr>
                <w:ins w:id="2003" w:author="Huawei" w:date="2021-10-30T15:56:00Z"/>
                <w:lang w:eastAsia="zh-CN"/>
              </w:rPr>
            </w:pPr>
            <w:ins w:id="2004"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005" w:author="Huawei" w:date="2021-10-30T15:56:00Z"/>
                <w:lang w:eastAsia="zh-CN"/>
              </w:rPr>
            </w:pPr>
            <w:ins w:id="2006" w:author="Huawei" w:date="2021-10-30T15:56:00Z">
              <w:r>
                <w:rPr>
                  <w:lang w:eastAsia="zh-CN"/>
                </w:rPr>
                <w:t>6</w:t>
              </w:r>
            </w:ins>
          </w:p>
        </w:tc>
        <w:tc>
          <w:tcPr>
            <w:tcW w:w="2085" w:type="dxa"/>
          </w:tcPr>
          <w:p w14:paraId="7F794D17" w14:textId="77777777" w:rsidR="00403CF1" w:rsidRPr="002625EB" w:rsidRDefault="00403CF1" w:rsidP="00FD121A">
            <w:pPr>
              <w:pStyle w:val="TAC"/>
              <w:rPr>
                <w:ins w:id="2007" w:author="Huawei" w:date="2021-10-30T15:56:00Z"/>
                <w:lang w:eastAsia="zh-CN"/>
              </w:rPr>
            </w:pPr>
            <w:ins w:id="2008"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009" w:author="Huawei" w:date="2021-10-30T15:56:00Z"/>
        </w:trPr>
        <w:tc>
          <w:tcPr>
            <w:tcW w:w="936" w:type="dxa"/>
            <w:shd w:val="clear" w:color="auto" w:fill="D9D9D9"/>
          </w:tcPr>
          <w:p w14:paraId="759A3BA9" w14:textId="77777777" w:rsidR="00403CF1" w:rsidRPr="002625EB" w:rsidRDefault="00403CF1" w:rsidP="00FD121A">
            <w:pPr>
              <w:pStyle w:val="TAC"/>
              <w:rPr>
                <w:ins w:id="2010" w:author="Huawei" w:date="2021-10-30T15:56:00Z"/>
                <w:lang w:eastAsia="zh-CN"/>
              </w:rPr>
            </w:pPr>
          </w:p>
        </w:tc>
        <w:tc>
          <w:tcPr>
            <w:tcW w:w="2098" w:type="dxa"/>
          </w:tcPr>
          <w:p w14:paraId="38EFCB97" w14:textId="77777777" w:rsidR="00403CF1" w:rsidRPr="002625EB" w:rsidRDefault="00403CF1" w:rsidP="00FD121A">
            <w:pPr>
              <w:pStyle w:val="TAC"/>
              <w:rPr>
                <w:ins w:id="2011"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012" w:author="Huawei" w:date="2021-10-30T15:56:00Z"/>
                <w:lang w:eastAsia="zh-CN"/>
              </w:rPr>
            </w:pPr>
            <w:ins w:id="2013" w:author="Huawei" w:date="2021-10-30T15:56:00Z">
              <w:r>
                <w:rPr>
                  <w:lang w:eastAsia="zh-CN"/>
                </w:rPr>
                <w:t>7-15</w:t>
              </w:r>
            </w:ins>
          </w:p>
        </w:tc>
        <w:tc>
          <w:tcPr>
            <w:tcW w:w="2085" w:type="dxa"/>
          </w:tcPr>
          <w:p w14:paraId="6AEACEC0" w14:textId="77777777" w:rsidR="00403CF1" w:rsidRPr="002625EB" w:rsidRDefault="00403CF1" w:rsidP="00FD121A">
            <w:pPr>
              <w:pStyle w:val="TAC"/>
              <w:rPr>
                <w:ins w:id="2014" w:author="Huawei" w:date="2021-10-30T15:56:00Z"/>
                <w:lang w:eastAsia="zh-CN"/>
              </w:rPr>
            </w:pPr>
            <w:ins w:id="2015"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016"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017" w:author="Huawei" w:date="2021-10-30T15:56:00Z"/>
          <w:lang w:eastAsia="zh-CN"/>
        </w:rPr>
      </w:pPr>
      <w:ins w:id="2018"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019" w:author="Huawei" w:date="2021-10-30T15:56:00Z"/>
        </w:trPr>
        <w:tc>
          <w:tcPr>
            <w:tcW w:w="936" w:type="dxa"/>
            <w:shd w:val="clear" w:color="auto" w:fill="D9D9D9"/>
            <w:vAlign w:val="center"/>
          </w:tcPr>
          <w:p w14:paraId="773D1884" w14:textId="77777777" w:rsidR="00403CF1" w:rsidRPr="002625EB" w:rsidRDefault="00403CF1" w:rsidP="00FD121A">
            <w:pPr>
              <w:pStyle w:val="TAC"/>
              <w:rPr>
                <w:ins w:id="2020" w:author="Huawei" w:date="2021-10-30T15:56:00Z"/>
                <w:lang w:eastAsia="zh-CN"/>
              </w:rPr>
            </w:pPr>
            <w:ins w:id="2021"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022" w:author="Huawei" w:date="2021-10-30T15:56:00Z"/>
                <w:lang w:eastAsia="zh-CN"/>
              </w:rPr>
            </w:pPr>
            <w:ins w:id="2023"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024" w:author="Huawei" w:date="2021-10-30T15:56:00Z"/>
                <w:lang w:eastAsia="zh-CN"/>
              </w:rPr>
            </w:pPr>
            <w:ins w:id="2025"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026" w:author="Huawei" w:date="2021-10-30T15:56:00Z"/>
                <w:lang w:eastAsia="zh-CN"/>
              </w:rPr>
            </w:pPr>
            <w:ins w:id="2027"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028" w:author="Huawei" w:date="2021-10-30T15:56:00Z"/>
        </w:trPr>
        <w:tc>
          <w:tcPr>
            <w:tcW w:w="936" w:type="dxa"/>
            <w:shd w:val="clear" w:color="auto" w:fill="D9D9D9"/>
          </w:tcPr>
          <w:p w14:paraId="3CCCCCA2" w14:textId="77777777" w:rsidR="00403CF1" w:rsidRPr="002625EB" w:rsidRDefault="00403CF1" w:rsidP="00FD121A">
            <w:pPr>
              <w:pStyle w:val="TAC"/>
              <w:rPr>
                <w:ins w:id="2029" w:author="Huawei" w:date="2021-10-30T15:56:00Z"/>
              </w:rPr>
            </w:pPr>
            <w:ins w:id="2030" w:author="Huawei" w:date="2021-10-30T15:56:00Z">
              <w:r w:rsidRPr="002625EB">
                <w:t>0</w:t>
              </w:r>
            </w:ins>
          </w:p>
        </w:tc>
        <w:tc>
          <w:tcPr>
            <w:tcW w:w="2098" w:type="dxa"/>
          </w:tcPr>
          <w:p w14:paraId="17D33773" w14:textId="77777777" w:rsidR="00403CF1" w:rsidRPr="002625EB" w:rsidRDefault="00403CF1" w:rsidP="00FD121A">
            <w:pPr>
              <w:pStyle w:val="TAC"/>
              <w:rPr>
                <w:ins w:id="2031" w:author="Huawei" w:date="2021-10-30T15:56:00Z"/>
                <w:lang w:eastAsia="zh-CN"/>
              </w:rPr>
            </w:pPr>
            <w:ins w:id="2032"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033" w:author="Huawei" w:date="2021-10-30T15:56:00Z"/>
              </w:rPr>
            </w:pPr>
            <w:ins w:id="2034" w:author="Huawei" w:date="2021-10-30T15:56:00Z">
              <w:r w:rsidRPr="002625EB">
                <w:t>0</w:t>
              </w:r>
            </w:ins>
          </w:p>
        </w:tc>
        <w:tc>
          <w:tcPr>
            <w:tcW w:w="2085" w:type="dxa"/>
          </w:tcPr>
          <w:p w14:paraId="144BEC81" w14:textId="77777777" w:rsidR="00403CF1" w:rsidRPr="002625EB" w:rsidRDefault="00403CF1" w:rsidP="00FD121A">
            <w:pPr>
              <w:pStyle w:val="TAC"/>
              <w:rPr>
                <w:ins w:id="2035" w:author="Huawei" w:date="2021-10-30T15:56:00Z"/>
                <w:lang w:eastAsia="zh-CN"/>
              </w:rPr>
            </w:pPr>
            <w:ins w:id="2036" w:author="Huawei" w:date="2021-10-30T15:56:00Z">
              <w:r w:rsidRPr="002625EB">
                <w:t>1 layer: TPMI=0</w:t>
              </w:r>
            </w:ins>
          </w:p>
        </w:tc>
      </w:tr>
      <w:tr w:rsidR="00403CF1" w:rsidRPr="002625EB" w14:paraId="043E51C4" w14:textId="77777777" w:rsidTr="00FD121A">
        <w:trPr>
          <w:jc w:val="center"/>
          <w:ins w:id="2037" w:author="Huawei" w:date="2021-10-30T15:56:00Z"/>
        </w:trPr>
        <w:tc>
          <w:tcPr>
            <w:tcW w:w="936" w:type="dxa"/>
            <w:shd w:val="clear" w:color="auto" w:fill="D9D9D9"/>
            <w:vAlign w:val="center"/>
          </w:tcPr>
          <w:p w14:paraId="47D92E5F" w14:textId="77777777" w:rsidR="00403CF1" w:rsidRPr="002625EB" w:rsidRDefault="00403CF1" w:rsidP="00FD121A">
            <w:pPr>
              <w:pStyle w:val="TAC"/>
              <w:rPr>
                <w:ins w:id="2038" w:author="Huawei" w:date="2021-10-30T15:56:00Z"/>
              </w:rPr>
            </w:pPr>
            <w:ins w:id="2039"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040" w:author="Huawei" w:date="2021-10-30T15:56:00Z"/>
                <w:lang w:eastAsia="zh-CN"/>
              </w:rPr>
            </w:pPr>
            <w:ins w:id="2041"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042" w:author="Huawei" w:date="2021-10-30T15:56:00Z"/>
              </w:rPr>
            </w:pPr>
            <w:ins w:id="2043"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044" w:author="Huawei" w:date="2021-10-30T15:56:00Z"/>
                <w:lang w:eastAsia="zh-CN"/>
              </w:rPr>
            </w:pPr>
            <w:ins w:id="2045" w:author="Huawei" w:date="2021-10-30T15:56:00Z">
              <w:r w:rsidRPr="002625EB">
                <w:rPr>
                  <w:lang w:eastAsia="zh-CN"/>
                </w:rPr>
                <w:t>…</w:t>
              </w:r>
            </w:ins>
          </w:p>
        </w:tc>
      </w:tr>
      <w:tr w:rsidR="00403CF1" w:rsidRPr="002625EB" w14:paraId="0192A51C" w14:textId="77777777" w:rsidTr="00FD121A">
        <w:trPr>
          <w:jc w:val="center"/>
          <w:ins w:id="2046" w:author="Huawei" w:date="2021-10-30T15:56:00Z"/>
        </w:trPr>
        <w:tc>
          <w:tcPr>
            <w:tcW w:w="936" w:type="dxa"/>
            <w:shd w:val="clear" w:color="auto" w:fill="D9D9D9"/>
          </w:tcPr>
          <w:p w14:paraId="65D38FB6" w14:textId="607261AF" w:rsidR="00403CF1" w:rsidRPr="002625EB" w:rsidRDefault="00C20BCD" w:rsidP="00FD121A">
            <w:pPr>
              <w:pStyle w:val="TAC"/>
              <w:rPr>
                <w:ins w:id="2047" w:author="Huawei" w:date="2021-10-30T15:56:00Z"/>
                <w:lang w:eastAsia="zh-CN"/>
              </w:rPr>
            </w:pPr>
            <w:ins w:id="2048"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049" w:author="Huawei" w:date="2021-10-30T15:56:00Z"/>
                <w:lang w:eastAsia="zh-CN"/>
              </w:rPr>
            </w:pPr>
            <w:ins w:id="2050"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051" w:author="Huawei" w:date="2021-10-30T15:56:00Z"/>
                <w:lang w:eastAsia="zh-CN"/>
              </w:rPr>
            </w:pPr>
            <w:ins w:id="2052"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053" w:author="Huawei" w:date="2021-10-30T15:56:00Z"/>
                <w:lang w:eastAsia="zh-CN"/>
              </w:rPr>
            </w:pPr>
            <w:ins w:id="2054" w:author="Huawei" w:date="2021-10-30T15:56:00Z">
              <w:r w:rsidRPr="006267F2">
                <w:rPr>
                  <w:lang w:eastAsia="zh-CN"/>
                </w:rPr>
                <w:t>1 layer: TPMI=13</w:t>
              </w:r>
            </w:ins>
          </w:p>
        </w:tc>
      </w:tr>
      <w:tr w:rsidR="00403CF1" w:rsidRPr="002625EB" w14:paraId="023E3578" w14:textId="77777777" w:rsidTr="00FD121A">
        <w:trPr>
          <w:jc w:val="center"/>
          <w:ins w:id="2055" w:author="Huawei" w:date="2021-10-30T15:56:00Z"/>
        </w:trPr>
        <w:tc>
          <w:tcPr>
            <w:tcW w:w="936" w:type="dxa"/>
            <w:shd w:val="clear" w:color="auto" w:fill="D9D9D9"/>
          </w:tcPr>
          <w:p w14:paraId="71D4C63C" w14:textId="77777777" w:rsidR="00403CF1" w:rsidRPr="002625EB" w:rsidRDefault="00403CF1" w:rsidP="00FD121A">
            <w:pPr>
              <w:pStyle w:val="TAC"/>
              <w:rPr>
                <w:ins w:id="2056" w:author="Huawei" w:date="2021-10-30T15:56:00Z"/>
              </w:rPr>
            </w:pPr>
            <w:ins w:id="2057" w:author="Huawei" w:date="2021-10-30T15:56:00Z">
              <w:r>
                <w:rPr>
                  <w:lang w:eastAsia="zh-CN"/>
                </w:rPr>
                <w:t>0</w:t>
              </w:r>
            </w:ins>
          </w:p>
        </w:tc>
        <w:tc>
          <w:tcPr>
            <w:tcW w:w="2098" w:type="dxa"/>
          </w:tcPr>
          <w:p w14:paraId="0AC5EC4E" w14:textId="77777777" w:rsidR="00403CF1" w:rsidRPr="002625EB" w:rsidRDefault="00403CF1" w:rsidP="00FD121A">
            <w:pPr>
              <w:pStyle w:val="TAC"/>
              <w:rPr>
                <w:ins w:id="2058" w:author="Huawei" w:date="2021-10-30T15:56:00Z"/>
                <w:lang w:eastAsia="zh-CN"/>
              </w:rPr>
            </w:pPr>
            <w:ins w:id="2059"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060" w:author="Huawei" w:date="2021-10-30T15:56:00Z"/>
              </w:rPr>
            </w:pPr>
            <w:ins w:id="2061"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062" w:author="Huawei" w:date="2021-10-30T15:56:00Z"/>
                <w:lang w:eastAsia="zh-CN"/>
              </w:rPr>
            </w:pPr>
            <w:ins w:id="2063" w:author="Huawei" w:date="2021-10-30T15:56:00Z">
              <w:r w:rsidRPr="002625EB">
                <w:t>1 layer:</w:t>
              </w:r>
              <w:r>
                <w:t xml:space="preserve"> reserved</w:t>
              </w:r>
            </w:ins>
          </w:p>
        </w:tc>
      </w:tr>
      <w:tr w:rsidR="00403CF1" w:rsidRPr="002625EB" w14:paraId="52067721" w14:textId="77777777" w:rsidTr="00FD121A">
        <w:trPr>
          <w:jc w:val="center"/>
          <w:ins w:id="2064" w:author="Huawei" w:date="2021-10-30T15:56:00Z"/>
        </w:trPr>
        <w:tc>
          <w:tcPr>
            <w:tcW w:w="936" w:type="dxa"/>
            <w:shd w:val="clear" w:color="auto" w:fill="D9D9D9"/>
          </w:tcPr>
          <w:p w14:paraId="2795E79B" w14:textId="77777777" w:rsidR="00403CF1" w:rsidRPr="002625EB" w:rsidRDefault="00403CF1" w:rsidP="00FD121A">
            <w:pPr>
              <w:pStyle w:val="TAC"/>
              <w:rPr>
                <w:ins w:id="2065" w:author="Huawei" w:date="2021-10-30T15:56:00Z"/>
                <w:lang w:eastAsia="zh-CN"/>
              </w:rPr>
            </w:pPr>
            <w:ins w:id="2066"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067" w:author="Huawei" w:date="2021-10-30T15:56:00Z"/>
                <w:lang w:eastAsia="zh-CN"/>
              </w:rPr>
            </w:pPr>
            <w:ins w:id="2068"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069" w:author="Huawei" w:date="2021-10-30T15:56:00Z"/>
                <w:lang w:eastAsia="zh-CN"/>
              </w:rPr>
            </w:pPr>
            <w:ins w:id="2070" w:author="Huawei" w:date="2021-10-30T15:56:00Z">
              <w:r>
                <w:rPr>
                  <w:lang w:eastAsia="zh-CN"/>
                </w:rPr>
                <w:t>0</w:t>
              </w:r>
            </w:ins>
          </w:p>
        </w:tc>
        <w:tc>
          <w:tcPr>
            <w:tcW w:w="2085" w:type="dxa"/>
          </w:tcPr>
          <w:p w14:paraId="05420D57" w14:textId="77777777" w:rsidR="00403CF1" w:rsidRPr="002625EB" w:rsidRDefault="00403CF1" w:rsidP="00FD121A">
            <w:pPr>
              <w:pStyle w:val="TAC"/>
              <w:rPr>
                <w:ins w:id="2071" w:author="Huawei" w:date="2021-10-30T15:56:00Z"/>
                <w:lang w:eastAsia="zh-CN"/>
              </w:rPr>
            </w:pPr>
            <w:ins w:id="2072" w:author="Huawei" w:date="2021-10-30T15:56:00Z">
              <w:r w:rsidRPr="002625EB">
                <w:rPr>
                  <w:rFonts w:hint="eastAsia"/>
                  <w:lang w:eastAsia="zh-CN"/>
                </w:rPr>
                <w:t>2 layers: TPMI=0</w:t>
              </w:r>
            </w:ins>
          </w:p>
        </w:tc>
      </w:tr>
      <w:tr w:rsidR="00403CF1" w:rsidRPr="002625EB" w14:paraId="18EC5B37" w14:textId="77777777" w:rsidTr="00FD121A">
        <w:trPr>
          <w:jc w:val="center"/>
          <w:ins w:id="2073" w:author="Huawei" w:date="2021-10-30T15:56:00Z"/>
        </w:trPr>
        <w:tc>
          <w:tcPr>
            <w:tcW w:w="936" w:type="dxa"/>
            <w:shd w:val="clear" w:color="auto" w:fill="D9D9D9"/>
          </w:tcPr>
          <w:p w14:paraId="5D15137D" w14:textId="77777777" w:rsidR="00403CF1" w:rsidRPr="002625EB" w:rsidRDefault="00403CF1" w:rsidP="00FD121A">
            <w:pPr>
              <w:pStyle w:val="TAC"/>
              <w:rPr>
                <w:ins w:id="2074" w:author="Huawei" w:date="2021-10-30T15:56:00Z"/>
              </w:rPr>
            </w:pPr>
            <w:ins w:id="2075" w:author="Huawei" w:date="2021-10-30T15:56:00Z">
              <w:r>
                <w:rPr>
                  <w:lang w:eastAsia="zh-CN"/>
                </w:rPr>
                <w:t>13</w:t>
              </w:r>
            </w:ins>
          </w:p>
        </w:tc>
        <w:tc>
          <w:tcPr>
            <w:tcW w:w="2098" w:type="dxa"/>
          </w:tcPr>
          <w:p w14:paraId="0C998ED6" w14:textId="77777777" w:rsidR="00403CF1" w:rsidRPr="002625EB" w:rsidRDefault="00403CF1" w:rsidP="00FD121A">
            <w:pPr>
              <w:pStyle w:val="TAC"/>
              <w:rPr>
                <w:ins w:id="2076" w:author="Huawei" w:date="2021-10-30T15:56:00Z"/>
                <w:lang w:eastAsia="zh-CN"/>
              </w:rPr>
            </w:pPr>
            <w:ins w:id="2077"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078" w:author="Huawei" w:date="2021-10-30T15:56:00Z"/>
                <w:lang w:eastAsia="zh-CN"/>
              </w:rPr>
            </w:pPr>
            <w:ins w:id="2079"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080" w:author="Huawei" w:date="2021-10-30T15:56:00Z"/>
                <w:lang w:eastAsia="zh-CN"/>
              </w:rPr>
            </w:pPr>
            <w:ins w:id="2081" w:author="Huawei" w:date="2021-10-30T15:56:00Z">
              <w:r w:rsidRPr="002625EB">
                <w:rPr>
                  <w:lang w:eastAsia="zh-CN"/>
                </w:rPr>
                <w:t>…</w:t>
              </w:r>
            </w:ins>
          </w:p>
        </w:tc>
      </w:tr>
      <w:tr w:rsidR="00403CF1" w:rsidRPr="002625EB" w14:paraId="300CC972" w14:textId="77777777" w:rsidTr="00FD121A">
        <w:trPr>
          <w:jc w:val="center"/>
          <w:ins w:id="2082" w:author="Huawei" w:date="2021-10-30T15:56:00Z"/>
        </w:trPr>
        <w:tc>
          <w:tcPr>
            <w:tcW w:w="936" w:type="dxa"/>
            <w:shd w:val="clear" w:color="auto" w:fill="D9D9D9"/>
          </w:tcPr>
          <w:p w14:paraId="3E740254" w14:textId="77777777" w:rsidR="00403CF1" w:rsidRPr="002625EB" w:rsidRDefault="00403CF1" w:rsidP="00FD121A">
            <w:pPr>
              <w:pStyle w:val="TAC"/>
              <w:rPr>
                <w:ins w:id="2083" w:author="Huawei" w:date="2021-10-30T15:56:00Z"/>
                <w:lang w:eastAsia="zh-CN"/>
              </w:rPr>
            </w:pPr>
            <w:ins w:id="2084" w:author="Huawei" w:date="2021-10-30T15:56:00Z">
              <w:r>
                <w:rPr>
                  <w:lang w:eastAsia="zh-CN"/>
                </w:rPr>
                <w:t>14-15</w:t>
              </w:r>
            </w:ins>
          </w:p>
        </w:tc>
        <w:tc>
          <w:tcPr>
            <w:tcW w:w="2098" w:type="dxa"/>
          </w:tcPr>
          <w:p w14:paraId="038A36F2" w14:textId="77777777" w:rsidR="00403CF1" w:rsidRPr="002625EB" w:rsidRDefault="00403CF1" w:rsidP="00FD121A">
            <w:pPr>
              <w:pStyle w:val="TAC"/>
              <w:rPr>
                <w:ins w:id="2085" w:author="Huawei" w:date="2021-10-30T15:56:00Z"/>
                <w:lang w:eastAsia="zh-CN"/>
              </w:rPr>
            </w:pPr>
            <w:ins w:id="2086"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087" w:author="Huawei" w:date="2021-10-30T15:56:00Z"/>
                <w:lang w:eastAsia="zh-CN"/>
              </w:rPr>
            </w:pPr>
            <w:ins w:id="2088" w:author="Huawei" w:date="2021-10-30T15:56:00Z">
              <w:r>
                <w:rPr>
                  <w:lang w:eastAsia="zh-CN"/>
                </w:rPr>
                <w:t>6</w:t>
              </w:r>
            </w:ins>
          </w:p>
        </w:tc>
        <w:tc>
          <w:tcPr>
            <w:tcW w:w="2085" w:type="dxa"/>
          </w:tcPr>
          <w:p w14:paraId="5DAF7AF4" w14:textId="77777777" w:rsidR="00403CF1" w:rsidRPr="002625EB" w:rsidRDefault="00403CF1" w:rsidP="00FD121A">
            <w:pPr>
              <w:pStyle w:val="TAC"/>
              <w:rPr>
                <w:ins w:id="2089" w:author="Huawei" w:date="2021-10-30T15:56:00Z"/>
                <w:lang w:eastAsia="zh-CN"/>
              </w:rPr>
            </w:pPr>
            <w:ins w:id="2090"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091" w:author="Huawei" w:date="2021-10-30T15:56:00Z"/>
        </w:trPr>
        <w:tc>
          <w:tcPr>
            <w:tcW w:w="936" w:type="dxa"/>
            <w:shd w:val="clear" w:color="auto" w:fill="D9D9D9"/>
          </w:tcPr>
          <w:p w14:paraId="7598D5FB" w14:textId="77777777" w:rsidR="00403CF1" w:rsidRPr="002625EB" w:rsidRDefault="00403CF1" w:rsidP="00FD121A">
            <w:pPr>
              <w:pStyle w:val="TAC"/>
              <w:rPr>
                <w:ins w:id="2092" w:author="Huawei" w:date="2021-10-30T15:56:00Z"/>
                <w:lang w:eastAsia="zh-CN"/>
              </w:rPr>
            </w:pPr>
            <w:ins w:id="2093"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094" w:author="Huawei" w:date="2021-10-30T15:56:00Z"/>
                <w:lang w:eastAsia="zh-CN"/>
              </w:rPr>
            </w:pPr>
            <w:ins w:id="2095"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096" w:author="Huawei" w:date="2021-10-30T15:56:00Z"/>
                <w:lang w:eastAsia="zh-CN"/>
              </w:rPr>
            </w:pPr>
            <w:ins w:id="2097"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098" w:author="Huawei" w:date="2021-10-30T15:56:00Z"/>
                <w:lang w:eastAsia="zh-CN"/>
              </w:rPr>
            </w:pPr>
            <w:ins w:id="2099" w:author="Huawei" w:date="2021-10-30T15:56:00Z">
              <w:r>
                <w:rPr>
                  <w:rFonts w:hint="eastAsia"/>
                  <w:lang w:eastAsia="zh-CN"/>
                </w:rPr>
                <w:t>2 layers: reserved</w:t>
              </w:r>
            </w:ins>
          </w:p>
        </w:tc>
      </w:tr>
      <w:tr w:rsidR="00403CF1" w:rsidRPr="002625EB" w14:paraId="12A599F0" w14:textId="77777777" w:rsidTr="00FD121A">
        <w:trPr>
          <w:jc w:val="center"/>
          <w:ins w:id="2100" w:author="Huawei" w:date="2021-10-30T15:56:00Z"/>
        </w:trPr>
        <w:tc>
          <w:tcPr>
            <w:tcW w:w="936" w:type="dxa"/>
            <w:shd w:val="clear" w:color="auto" w:fill="D9D9D9"/>
          </w:tcPr>
          <w:p w14:paraId="59BADB62" w14:textId="77777777" w:rsidR="00403CF1" w:rsidRPr="002625EB" w:rsidRDefault="00403CF1" w:rsidP="00FD121A">
            <w:pPr>
              <w:pStyle w:val="TAC"/>
              <w:rPr>
                <w:ins w:id="2101" w:author="Huawei" w:date="2021-10-30T15:56:00Z"/>
                <w:lang w:eastAsia="zh-CN"/>
              </w:rPr>
            </w:pPr>
            <w:ins w:id="2102"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103" w:author="Huawei" w:date="2021-10-30T15:56:00Z"/>
                <w:lang w:eastAsia="zh-CN"/>
              </w:rPr>
            </w:pPr>
            <w:ins w:id="2104"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105" w:author="Huawei" w:date="2021-10-30T15:56:00Z"/>
                <w:lang w:eastAsia="zh-CN"/>
              </w:rPr>
            </w:pPr>
            <w:ins w:id="2106"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107" w:author="Huawei" w:date="2021-10-30T15:56:00Z"/>
                <w:lang w:eastAsia="zh-CN"/>
              </w:rPr>
            </w:pPr>
            <w:ins w:id="2108" w:author="Huawei" w:date="2021-10-30T15:56:00Z">
              <w:r w:rsidRPr="002625EB">
                <w:rPr>
                  <w:rFonts w:hint="eastAsia"/>
                  <w:lang w:eastAsia="zh-CN"/>
                </w:rPr>
                <w:t>3 layers: TPMI=0</w:t>
              </w:r>
            </w:ins>
          </w:p>
        </w:tc>
      </w:tr>
      <w:tr w:rsidR="00403CF1" w:rsidRPr="002625EB" w14:paraId="61D8A77E" w14:textId="77777777" w:rsidTr="00FD121A">
        <w:trPr>
          <w:jc w:val="center"/>
          <w:ins w:id="2109" w:author="Huawei" w:date="2021-10-30T15:56:00Z"/>
        </w:trPr>
        <w:tc>
          <w:tcPr>
            <w:tcW w:w="936" w:type="dxa"/>
            <w:shd w:val="clear" w:color="auto" w:fill="D9D9D9"/>
          </w:tcPr>
          <w:p w14:paraId="760F5564" w14:textId="77777777" w:rsidR="00403CF1" w:rsidRPr="006267F2" w:rsidRDefault="00403CF1" w:rsidP="00FD121A">
            <w:pPr>
              <w:pStyle w:val="TAC"/>
              <w:rPr>
                <w:ins w:id="2110" w:author="Huawei" w:date="2021-10-30T15:56:00Z"/>
                <w:lang w:eastAsia="zh-CN"/>
              </w:rPr>
            </w:pPr>
            <w:ins w:id="2111" w:author="Huawei" w:date="2021-10-30T15:56:00Z">
              <w:r>
                <w:rPr>
                  <w:lang w:eastAsia="zh-CN"/>
                </w:rPr>
                <w:t>2</w:t>
              </w:r>
            </w:ins>
          </w:p>
        </w:tc>
        <w:tc>
          <w:tcPr>
            <w:tcW w:w="2098" w:type="dxa"/>
          </w:tcPr>
          <w:p w14:paraId="454BC8ED" w14:textId="77777777" w:rsidR="00403CF1" w:rsidRPr="006267F2" w:rsidRDefault="00403CF1" w:rsidP="00FD121A">
            <w:pPr>
              <w:pStyle w:val="TAC"/>
              <w:rPr>
                <w:ins w:id="2112" w:author="Huawei" w:date="2021-10-30T15:56:00Z"/>
                <w:lang w:eastAsia="zh-CN"/>
              </w:rPr>
            </w:pPr>
            <w:ins w:id="2113"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114" w:author="Huawei" w:date="2021-10-30T15:56:00Z"/>
                <w:lang w:eastAsia="zh-CN"/>
              </w:rPr>
            </w:pPr>
            <w:ins w:id="2115"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116" w:author="Huawei" w:date="2021-10-30T15:56:00Z"/>
                <w:lang w:eastAsia="zh-CN"/>
              </w:rPr>
            </w:pPr>
            <w:ins w:id="2117" w:author="Huawei" w:date="2021-10-30T15:56:00Z">
              <w:r w:rsidRPr="006267F2">
                <w:rPr>
                  <w:lang w:eastAsia="zh-CN"/>
                </w:rPr>
                <w:t>3 layer: TPMI=1</w:t>
              </w:r>
            </w:ins>
          </w:p>
        </w:tc>
      </w:tr>
      <w:tr w:rsidR="00403CF1" w:rsidRPr="002625EB" w14:paraId="5628FC8D" w14:textId="77777777" w:rsidTr="00FD121A">
        <w:trPr>
          <w:jc w:val="center"/>
          <w:ins w:id="2118" w:author="Huawei" w:date="2021-10-30T15:56:00Z"/>
        </w:trPr>
        <w:tc>
          <w:tcPr>
            <w:tcW w:w="936" w:type="dxa"/>
            <w:shd w:val="clear" w:color="auto" w:fill="D9D9D9"/>
          </w:tcPr>
          <w:p w14:paraId="4F9E8841" w14:textId="77777777" w:rsidR="00403CF1" w:rsidRPr="00A226F7" w:rsidRDefault="00403CF1" w:rsidP="00FD121A">
            <w:pPr>
              <w:pStyle w:val="TAC"/>
              <w:rPr>
                <w:ins w:id="2119" w:author="Huawei" w:date="2021-10-30T15:56:00Z"/>
                <w:lang w:eastAsia="zh-CN"/>
              </w:rPr>
            </w:pPr>
            <w:ins w:id="2120"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121" w:author="Huawei" w:date="2021-10-30T15:56:00Z"/>
                <w:lang w:eastAsia="zh-CN"/>
              </w:rPr>
            </w:pPr>
            <w:ins w:id="2122"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123" w:author="Huawei" w:date="2021-10-30T15:56:00Z"/>
                <w:lang w:eastAsia="zh-CN"/>
              </w:rPr>
            </w:pPr>
            <w:ins w:id="2124"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125" w:author="Huawei" w:date="2021-10-30T15:56:00Z"/>
                <w:lang w:eastAsia="zh-CN"/>
              </w:rPr>
            </w:pPr>
            <w:ins w:id="2126" w:author="Huawei" w:date="2021-10-30T15:56:00Z">
              <w:r>
                <w:rPr>
                  <w:rFonts w:hint="eastAsia"/>
                  <w:lang w:eastAsia="zh-CN"/>
                </w:rPr>
                <w:t>3 layers: reserved</w:t>
              </w:r>
            </w:ins>
          </w:p>
        </w:tc>
      </w:tr>
      <w:tr w:rsidR="00403CF1" w:rsidRPr="002625EB" w14:paraId="2FF3FC73" w14:textId="77777777" w:rsidTr="00FD121A">
        <w:trPr>
          <w:jc w:val="center"/>
          <w:ins w:id="2127" w:author="Huawei" w:date="2021-10-30T15:56:00Z"/>
        </w:trPr>
        <w:tc>
          <w:tcPr>
            <w:tcW w:w="936" w:type="dxa"/>
            <w:shd w:val="clear" w:color="auto" w:fill="D9D9D9"/>
          </w:tcPr>
          <w:p w14:paraId="7D6D9957" w14:textId="77777777" w:rsidR="00403CF1" w:rsidRPr="00A226F7" w:rsidRDefault="00403CF1" w:rsidP="00FD121A">
            <w:pPr>
              <w:pStyle w:val="TAC"/>
              <w:rPr>
                <w:ins w:id="2128" w:author="Huawei" w:date="2021-10-30T15:56:00Z"/>
                <w:lang w:eastAsia="zh-CN"/>
              </w:rPr>
            </w:pPr>
            <w:ins w:id="2129" w:author="Huawei" w:date="2021-10-30T15:56:00Z">
              <w:r>
                <w:rPr>
                  <w:lang w:eastAsia="zh-CN"/>
                </w:rPr>
                <w:t>0</w:t>
              </w:r>
            </w:ins>
          </w:p>
        </w:tc>
        <w:tc>
          <w:tcPr>
            <w:tcW w:w="2098" w:type="dxa"/>
          </w:tcPr>
          <w:p w14:paraId="70A0A2ED" w14:textId="77777777" w:rsidR="00403CF1" w:rsidRPr="00A226F7" w:rsidRDefault="00403CF1" w:rsidP="00FD121A">
            <w:pPr>
              <w:pStyle w:val="TAC"/>
              <w:rPr>
                <w:ins w:id="2130" w:author="Huawei" w:date="2021-10-30T15:56:00Z"/>
                <w:lang w:eastAsia="zh-CN"/>
              </w:rPr>
            </w:pPr>
            <w:ins w:id="2131"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132" w:author="Huawei" w:date="2021-10-30T15:56:00Z"/>
                <w:lang w:eastAsia="zh-CN"/>
              </w:rPr>
            </w:pPr>
            <w:ins w:id="2133" w:author="Huawei" w:date="2021-10-30T15:56:00Z">
              <w:r>
                <w:rPr>
                  <w:lang w:eastAsia="zh-CN"/>
                </w:rPr>
                <w:t>0</w:t>
              </w:r>
            </w:ins>
          </w:p>
        </w:tc>
        <w:tc>
          <w:tcPr>
            <w:tcW w:w="2085" w:type="dxa"/>
          </w:tcPr>
          <w:p w14:paraId="11C79035" w14:textId="77777777" w:rsidR="00403CF1" w:rsidRPr="006267F2" w:rsidRDefault="00403CF1" w:rsidP="00FD121A">
            <w:pPr>
              <w:pStyle w:val="TAC"/>
              <w:rPr>
                <w:ins w:id="2134" w:author="Huawei" w:date="2021-10-30T15:56:00Z"/>
                <w:lang w:eastAsia="zh-CN"/>
              </w:rPr>
            </w:pPr>
            <w:ins w:id="2135" w:author="Huawei" w:date="2021-10-30T15:56:00Z">
              <w:r w:rsidRPr="002625EB">
                <w:rPr>
                  <w:rFonts w:hint="eastAsia"/>
                  <w:lang w:eastAsia="zh-CN"/>
                </w:rPr>
                <w:t>4 layers: TPMI=0</w:t>
              </w:r>
            </w:ins>
          </w:p>
        </w:tc>
      </w:tr>
      <w:tr w:rsidR="00403CF1" w:rsidRPr="002625EB" w14:paraId="5D2DC57D" w14:textId="77777777" w:rsidTr="00FD121A">
        <w:trPr>
          <w:jc w:val="center"/>
          <w:ins w:id="2136" w:author="Huawei" w:date="2021-10-30T15:56:00Z"/>
        </w:trPr>
        <w:tc>
          <w:tcPr>
            <w:tcW w:w="936" w:type="dxa"/>
            <w:shd w:val="clear" w:color="auto" w:fill="D9D9D9"/>
          </w:tcPr>
          <w:p w14:paraId="3E288E49" w14:textId="77777777" w:rsidR="00403CF1" w:rsidRPr="00A226F7" w:rsidRDefault="00403CF1" w:rsidP="00FD121A">
            <w:pPr>
              <w:pStyle w:val="TAC"/>
              <w:rPr>
                <w:ins w:id="2137" w:author="Huawei" w:date="2021-10-30T15:56:00Z"/>
                <w:lang w:eastAsia="zh-CN"/>
              </w:rPr>
            </w:pPr>
            <w:ins w:id="2138"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139" w:author="Huawei" w:date="2021-10-30T15:56:00Z"/>
                <w:lang w:eastAsia="zh-CN"/>
              </w:rPr>
            </w:pPr>
            <w:ins w:id="2140"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141" w:author="Huawei" w:date="2021-10-30T15:56:00Z"/>
                <w:lang w:eastAsia="zh-CN"/>
              </w:rPr>
            </w:pPr>
            <w:ins w:id="2142"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143" w:author="Huawei" w:date="2021-10-30T15:56:00Z"/>
                <w:lang w:eastAsia="zh-CN"/>
              </w:rPr>
            </w:pPr>
            <w:ins w:id="2144" w:author="Huawei" w:date="2021-10-30T15:56:00Z">
              <w:r>
                <w:rPr>
                  <w:lang w:eastAsia="zh-CN"/>
                </w:rPr>
                <w:t>4 layers: reserved</w:t>
              </w:r>
            </w:ins>
          </w:p>
        </w:tc>
      </w:tr>
      <w:tr w:rsidR="00403CF1" w:rsidRPr="002625EB" w14:paraId="5AB0FC3E" w14:textId="77777777" w:rsidTr="00FD121A">
        <w:trPr>
          <w:jc w:val="center"/>
          <w:ins w:id="2145" w:author="Huawei" w:date="2021-10-30T15:56:00Z"/>
        </w:trPr>
        <w:tc>
          <w:tcPr>
            <w:tcW w:w="936" w:type="dxa"/>
            <w:shd w:val="clear" w:color="auto" w:fill="D9D9D9"/>
          </w:tcPr>
          <w:p w14:paraId="3FFE2E6B" w14:textId="77777777" w:rsidR="00403CF1" w:rsidRPr="00A226F7" w:rsidRDefault="00403CF1" w:rsidP="00FD121A">
            <w:pPr>
              <w:pStyle w:val="TAC"/>
              <w:rPr>
                <w:ins w:id="2146" w:author="Huawei" w:date="2021-10-30T15:56:00Z"/>
                <w:lang w:eastAsia="zh-CN"/>
              </w:rPr>
            </w:pPr>
            <w:ins w:id="2147" w:author="Huawei" w:date="2021-10-30T15:56:00Z">
              <w:r>
                <w:rPr>
                  <w:lang w:eastAsia="zh-CN"/>
                </w:rPr>
                <w:t>2</w:t>
              </w:r>
            </w:ins>
          </w:p>
        </w:tc>
        <w:tc>
          <w:tcPr>
            <w:tcW w:w="2098" w:type="dxa"/>
          </w:tcPr>
          <w:p w14:paraId="154788D4" w14:textId="77777777" w:rsidR="00403CF1" w:rsidRPr="00A226F7" w:rsidRDefault="00403CF1" w:rsidP="00FD121A">
            <w:pPr>
              <w:pStyle w:val="TAC"/>
              <w:rPr>
                <w:ins w:id="2148" w:author="Huawei" w:date="2021-10-30T15:56:00Z"/>
                <w:lang w:eastAsia="zh-CN"/>
              </w:rPr>
            </w:pPr>
            <w:ins w:id="2149"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150" w:author="Huawei" w:date="2021-10-30T15:56:00Z"/>
                <w:lang w:eastAsia="zh-CN"/>
              </w:rPr>
            </w:pPr>
          </w:p>
        </w:tc>
        <w:tc>
          <w:tcPr>
            <w:tcW w:w="2085" w:type="dxa"/>
          </w:tcPr>
          <w:p w14:paraId="124420F4" w14:textId="77777777" w:rsidR="00403CF1" w:rsidRPr="00A226F7" w:rsidRDefault="00403CF1" w:rsidP="00FD121A">
            <w:pPr>
              <w:pStyle w:val="TAC"/>
              <w:rPr>
                <w:ins w:id="2151" w:author="Huawei" w:date="2021-10-30T15:56:00Z"/>
                <w:lang w:eastAsia="zh-CN"/>
              </w:rPr>
            </w:pPr>
          </w:p>
        </w:tc>
      </w:tr>
      <w:tr w:rsidR="00403CF1" w:rsidRPr="002625EB" w14:paraId="75A954A6" w14:textId="77777777" w:rsidTr="00FD121A">
        <w:trPr>
          <w:jc w:val="center"/>
          <w:ins w:id="2152" w:author="Huawei" w:date="2021-10-30T15:56:00Z"/>
        </w:trPr>
        <w:tc>
          <w:tcPr>
            <w:tcW w:w="936" w:type="dxa"/>
            <w:shd w:val="clear" w:color="auto" w:fill="D9D9D9"/>
          </w:tcPr>
          <w:p w14:paraId="52C9BAED" w14:textId="77777777" w:rsidR="00403CF1" w:rsidRPr="006267F2" w:rsidRDefault="00403CF1" w:rsidP="00FD121A">
            <w:pPr>
              <w:pStyle w:val="TAC"/>
              <w:rPr>
                <w:ins w:id="2153" w:author="Huawei" w:date="2021-10-30T15:56:00Z"/>
                <w:lang w:eastAsia="zh-CN"/>
              </w:rPr>
            </w:pPr>
            <w:ins w:id="2154"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155" w:author="Huawei" w:date="2021-10-30T15:56:00Z"/>
                <w:lang w:eastAsia="zh-CN"/>
              </w:rPr>
            </w:pPr>
            <w:ins w:id="2156"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157" w:author="Huawei" w:date="2021-10-30T15:56:00Z"/>
                <w:lang w:eastAsia="zh-CN"/>
              </w:rPr>
            </w:pPr>
          </w:p>
        </w:tc>
        <w:tc>
          <w:tcPr>
            <w:tcW w:w="2085" w:type="dxa"/>
          </w:tcPr>
          <w:p w14:paraId="0F958203" w14:textId="77777777" w:rsidR="00403CF1" w:rsidRPr="00A226F7" w:rsidRDefault="00403CF1" w:rsidP="00FD121A">
            <w:pPr>
              <w:pStyle w:val="TAC"/>
              <w:rPr>
                <w:ins w:id="2158" w:author="Huawei" w:date="2021-10-30T15:56:00Z"/>
                <w:lang w:eastAsia="zh-CN"/>
              </w:rPr>
            </w:pPr>
          </w:p>
        </w:tc>
      </w:tr>
    </w:tbl>
    <w:p w14:paraId="7C2160E8" w14:textId="77777777" w:rsidR="00403CF1" w:rsidRDefault="00403CF1" w:rsidP="00403CF1">
      <w:pPr>
        <w:rPr>
          <w:ins w:id="2159" w:author="Huawei" w:date="2021-10-30T15:56:00Z"/>
          <w:lang w:eastAsia="zh-CN"/>
        </w:rPr>
      </w:pPr>
    </w:p>
    <w:p w14:paraId="278FA72F" w14:textId="77777777" w:rsidR="00403CF1" w:rsidRPr="002625EB" w:rsidRDefault="00403CF1" w:rsidP="00403CF1">
      <w:pPr>
        <w:rPr>
          <w:ins w:id="2160" w:author="Huawei" w:date="2021-10-30T15:56:00Z"/>
          <w:lang w:eastAsia="zh-CN"/>
        </w:rPr>
      </w:pPr>
    </w:p>
    <w:p w14:paraId="4D0D7623" w14:textId="3D5FFE56"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ins w:id="2161" w:author="Huawei2" w:date="2021-11-03T23:52:00Z">
        <w:r w:rsidR="007C477D">
          <w:rPr>
            <w:lang w:eastAsia="zh-CN"/>
          </w:rPr>
          <w:t xml:space="preserve"> </w:t>
        </w:r>
        <w:bookmarkStart w:id="2162" w:name="_GoBack"/>
        <w:r w:rsidR="007C477D">
          <w:rPr>
            <w:lang w:eastAsia="zh-CN"/>
          </w:rPr>
          <w:t>(Second)</w:t>
        </w:r>
      </w:ins>
      <w:bookmarkEnd w:id="2162"/>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163" w:name="_Hlk45184872"/>
      <w:r w:rsidRPr="00D155C0">
        <w:rPr>
          <w:i/>
          <w:iCs/>
        </w:rPr>
        <w:t>ul-FullPowerTransmission</w:t>
      </w:r>
      <w:bookmarkEnd w:id="2163"/>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164" w:name="_Hlk45184916"/>
      <w:r w:rsidRPr="00D155C0">
        <w:rPr>
          <w:i/>
          <w:iCs/>
        </w:rPr>
        <w:t>fullpowerMode</w:t>
      </w:r>
      <w:bookmarkEnd w:id="2164"/>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165"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165"/>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7B9708A1"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w:t>
      </w:r>
      <w:ins w:id="2166" w:author="Huawei2" w:date="2021-11-03T23:53:00Z">
        <w:r w:rsidR="00462747">
          <w:rPr>
            <w:lang w:eastAsia="zh-CN"/>
          </w:rPr>
          <w:t xml:space="preserve"> </w:t>
        </w:r>
        <w:r w:rsidR="00462747">
          <w:rPr>
            <w:lang w:eastAsia="zh-CN"/>
          </w:rPr>
          <w:t>(Second)</w:t>
        </w:r>
      </w:ins>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167"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167"/>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168" w:author="Huawei" w:date="2021-10-30T15:56:00Z"/>
          <w:lang w:eastAsia="zh-CN"/>
        </w:rPr>
      </w:pPr>
      <w:ins w:id="2169"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170" w:author="Huawei" w:date="2021-10-30T15:56:00Z"/>
        </w:trPr>
        <w:tc>
          <w:tcPr>
            <w:tcW w:w="867" w:type="dxa"/>
            <w:shd w:val="clear" w:color="auto" w:fill="D9D9D9"/>
            <w:vAlign w:val="center"/>
          </w:tcPr>
          <w:p w14:paraId="71081AD1" w14:textId="77777777" w:rsidR="00403CF1" w:rsidRPr="002625EB" w:rsidRDefault="00403CF1" w:rsidP="00FD121A">
            <w:pPr>
              <w:pStyle w:val="TAC"/>
              <w:rPr>
                <w:ins w:id="2171" w:author="Huawei" w:date="2021-10-30T15:56:00Z"/>
                <w:lang w:eastAsia="zh-CN"/>
              </w:rPr>
            </w:pPr>
            <w:ins w:id="2172"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173" w:author="Huawei" w:date="2021-10-30T15:56:00Z"/>
                <w:lang w:eastAsia="zh-CN"/>
              </w:rPr>
            </w:pPr>
            <w:ins w:id="2174"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175" w:author="Huawei" w:date="2021-10-30T15:56:00Z"/>
                <w:lang w:eastAsia="zh-CN"/>
              </w:rPr>
            </w:pPr>
            <w:ins w:id="2176"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177" w:author="Huawei" w:date="2021-10-30T15:56:00Z"/>
                <w:lang w:eastAsia="zh-CN"/>
              </w:rPr>
            </w:pPr>
            <w:ins w:id="2178"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179" w:author="Huawei" w:date="2021-10-30T15:56:00Z"/>
        </w:trPr>
        <w:tc>
          <w:tcPr>
            <w:tcW w:w="867" w:type="dxa"/>
            <w:shd w:val="clear" w:color="auto" w:fill="D9D9D9"/>
          </w:tcPr>
          <w:p w14:paraId="514E3874" w14:textId="77777777" w:rsidR="00403CF1" w:rsidRPr="002625EB" w:rsidRDefault="00403CF1" w:rsidP="00FD121A">
            <w:pPr>
              <w:pStyle w:val="TAC"/>
              <w:rPr>
                <w:ins w:id="2180" w:author="Huawei" w:date="2021-10-30T15:56:00Z"/>
                <w:lang w:eastAsia="zh-CN"/>
              </w:rPr>
            </w:pPr>
            <w:ins w:id="2181"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182" w:author="Huawei" w:date="2021-10-30T15:56:00Z"/>
                <w:lang w:eastAsia="zh-CN"/>
              </w:rPr>
            </w:pPr>
            <w:ins w:id="2183"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184" w:author="Huawei" w:date="2021-10-30T15:56:00Z"/>
              </w:rPr>
            </w:pPr>
            <w:ins w:id="2185" w:author="Huawei" w:date="2021-10-30T15:56:00Z">
              <w:r w:rsidRPr="002625EB">
                <w:t>0</w:t>
              </w:r>
            </w:ins>
          </w:p>
        </w:tc>
        <w:tc>
          <w:tcPr>
            <w:tcW w:w="3079" w:type="dxa"/>
          </w:tcPr>
          <w:p w14:paraId="0419A0E4" w14:textId="77777777" w:rsidR="00403CF1" w:rsidRPr="002625EB" w:rsidRDefault="00403CF1" w:rsidP="00FD121A">
            <w:pPr>
              <w:pStyle w:val="TAC"/>
              <w:rPr>
                <w:ins w:id="2186" w:author="Huawei" w:date="2021-10-30T15:56:00Z"/>
                <w:lang w:eastAsia="zh-CN"/>
              </w:rPr>
            </w:pPr>
            <w:ins w:id="2187" w:author="Huawei" w:date="2021-10-30T15:56:00Z">
              <w:r w:rsidRPr="002625EB">
                <w:t>1 layer: TPMI=0</w:t>
              </w:r>
            </w:ins>
          </w:p>
        </w:tc>
      </w:tr>
      <w:tr w:rsidR="00403CF1" w:rsidRPr="002625EB" w14:paraId="51149366" w14:textId="77777777" w:rsidTr="00FD121A">
        <w:trPr>
          <w:jc w:val="center"/>
          <w:ins w:id="2188" w:author="Huawei" w:date="2021-10-30T15:56:00Z"/>
        </w:trPr>
        <w:tc>
          <w:tcPr>
            <w:tcW w:w="867" w:type="dxa"/>
            <w:shd w:val="clear" w:color="auto" w:fill="D9D9D9"/>
            <w:vAlign w:val="center"/>
          </w:tcPr>
          <w:p w14:paraId="7326A9F2" w14:textId="77777777" w:rsidR="00403CF1" w:rsidRPr="002625EB" w:rsidRDefault="00403CF1" w:rsidP="00FD121A">
            <w:pPr>
              <w:pStyle w:val="TAC"/>
              <w:rPr>
                <w:ins w:id="2189" w:author="Huawei" w:date="2021-10-30T15:56:00Z"/>
                <w:lang w:eastAsia="zh-CN"/>
              </w:rPr>
            </w:pPr>
            <w:ins w:id="2190"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191" w:author="Huawei" w:date="2021-10-30T15:56:00Z"/>
                <w:lang w:eastAsia="zh-CN"/>
              </w:rPr>
            </w:pPr>
            <w:ins w:id="2192"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193" w:author="Huawei" w:date="2021-10-30T15:56:00Z"/>
              </w:rPr>
            </w:pPr>
            <w:ins w:id="2194"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195" w:author="Huawei" w:date="2021-10-30T15:56:00Z"/>
                <w:lang w:eastAsia="zh-CN"/>
              </w:rPr>
            </w:pPr>
            <w:ins w:id="2196" w:author="Huawei" w:date="2021-10-30T15:56:00Z">
              <w:r w:rsidRPr="002625EB">
                <w:t>1 layer: TPMI=1</w:t>
              </w:r>
            </w:ins>
          </w:p>
        </w:tc>
      </w:tr>
      <w:tr w:rsidR="00403CF1" w:rsidRPr="002625EB" w14:paraId="2EE1C596" w14:textId="77777777" w:rsidTr="00FD121A">
        <w:trPr>
          <w:jc w:val="center"/>
          <w:ins w:id="2197" w:author="Huawei" w:date="2021-10-30T15:56:00Z"/>
        </w:trPr>
        <w:tc>
          <w:tcPr>
            <w:tcW w:w="867" w:type="dxa"/>
            <w:shd w:val="clear" w:color="auto" w:fill="D9D9D9"/>
            <w:vAlign w:val="center"/>
          </w:tcPr>
          <w:p w14:paraId="1D679BF4" w14:textId="77777777" w:rsidR="00403CF1" w:rsidRPr="002625EB" w:rsidRDefault="00403CF1" w:rsidP="00FD121A">
            <w:pPr>
              <w:pStyle w:val="TAC"/>
              <w:rPr>
                <w:ins w:id="2198" w:author="Huawei" w:date="2021-10-30T15:56:00Z"/>
                <w:lang w:eastAsia="zh-CN"/>
              </w:rPr>
            </w:pPr>
            <w:ins w:id="2199"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200" w:author="Huawei" w:date="2021-10-30T15:56:00Z"/>
                <w:lang w:eastAsia="zh-CN"/>
              </w:rPr>
            </w:pPr>
            <w:ins w:id="2201"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202" w:author="Huawei" w:date="2021-10-30T15:56:00Z"/>
                <w:lang w:eastAsia="zh-CN"/>
              </w:rPr>
            </w:pPr>
            <w:ins w:id="2203"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204" w:author="Huawei" w:date="2021-10-30T15:56:00Z"/>
                <w:lang w:eastAsia="zh-CN"/>
              </w:rPr>
            </w:pPr>
            <w:ins w:id="2205"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206" w:author="Huawei" w:date="2021-10-30T15:56:00Z"/>
        </w:trPr>
        <w:tc>
          <w:tcPr>
            <w:tcW w:w="867" w:type="dxa"/>
            <w:shd w:val="clear" w:color="auto" w:fill="D9D9D9"/>
          </w:tcPr>
          <w:p w14:paraId="2665C676" w14:textId="3A671687" w:rsidR="00403CF1" w:rsidRPr="002625EB" w:rsidRDefault="005D0BE5" w:rsidP="00FD121A">
            <w:pPr>
              <w:pStyle w:val="TAC"/>
              <w:rPr>
                <w:ins w:id="2207" w:author="Huawei" w:date="2021-10-30T15:56:00Z"/>
                <w:lang w:eastAsia="zh-CN"/>
              </w:rPr>
            </w:pPr>
            <w:ins w:id="2208"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209" w:author="Huawei" w:date="2021-10-30T15:56:00Z"/>
                <w:lang w:eastAsia="zh-CN"/>
              </w:rPr>
            </w:pPr>
            <w:ins w:id="2210"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211" w:author="Huawei" w:date="2021-10-30T15:56:00Z"/>
              </w:rPr>
            </w:pPr>
            <w:ins w:id="2212"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213" w:author="Huawei" w:date="2021-10-30T15:56:00Z"/>
                <w:lang w:eastAsia="zh-CN"/>
              </w:rPr>
            </w:pPr>
            <w:ins w:id="2214"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215" w:author="Huawei" w:date="2021-10-30T15:56:00Z"/>
        </w:trPr>
        <w:tc>
          <w:tcPr>
            <w:tcW w:w="867" w:type="dxa"/>
            <w:shd w:val="clear" w:color="auto" w:fill="D9D9D9"/>
          </w:tcPr>
          <w:p w14:paraId="2E4E11A1" w14:textId="483C3987" w:rsidR="00403CF1" w:rsidRPr="002625EB" w:rsidRDefault="005D0BE5" w:rsidP="00FD121A">
            <w:pPr>
              <w:pStyle w:val="TAC"/>
              <w:rPr>
                <w:ins w:id="2216" w:author="Huawei" w:date="2021-10-30T15:56:00Z"/>
                <w:lang w:eastAsia="zh-CN"/>
              </w:rPr>
            </w:pPr>
            <w:ins w:id="2217"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218" w:author="Huawei" w:date="2021-10-30T15:56:00Z"/>
                <w:lang w:eastAsia="zh-CN"/>
              </w:rPr>
            </w:pPr>
            <w:ins w:id="2219"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220" w:author="Huawei" w:date="2021-10-30T15:56:00Z"/>
                <w:lang w:eastAsia="zh-CN"/>
              </w:rPr>
            </w:pPr>
          </w:p>
        </w:tc>
        <w:tc>
          <w:tcPr>
            <w:tcW w:w="3079" w:type="dxa"/>
          </w:tcPr>
          <w:p w14:paraId="56E7091B" w14:textId="77777777" w:rsidR="00403CF1" w:rsidRPr="002625EB" w:rsidRDefault="00403CF1" w:rsidP="00FD121A">
            <w:pPr>
              <w:pStyle w:val="TAC"/>
              <w:rPr>
                <w:ins w:id="2221" w:author="Huawei" w:date="2021-10-30T15:56:00Z"/>
                <w:lang w:eastAsia="zh-CN"/>
              </w:rPr>
            </w:pPr>
          </w:p>
        </w:tc>
      </w:tr>
      <w:tr w:rsidR="00403CF1" w:rsidRPr="002625EB" w14:paraId="6EA00C47" w14:textId="77777777" w:rsidTr="00FD121A">
        <w:trPr>
          <w:jc w:val="center"/>
          <w:ins w:id="2222" w:author="Huawei" w:date="2021-10-30T15:56:00Z"/>
        </w:trPr>
        <w:tc>
          <w:tcPr>
            <w:tcW w:w="867" w:type="dxa"/>
            <w:shd w:val="clear" w:color="auto" w:fill="D9D9D9"/>
            <w:vAlign w:val="center"/>
          </w:tcPr>
          <w:p w14:paraId="78A4F934" w14:textId="77777777" w:rsidR="00403CF1" w:rsidRPr="002625EB" w:rsidRDefault="00403CF1" w:rsidP="00FD121A">
            <w:pPr>
              <w:pStyle w:val="TAC"/>
              <w:rPr>
                <w:ins w:id="2223" w:author="Huawei" w:date="2021-10-30T15:56:00Z"/>
                <w:lang w:eastAsia="zh-CN"/>
              </w:rPr>
            </w:pPr>
            <w:ins w:id="2224"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225" w:author="Huawei" w:date="2021-10-30T15:56:00Z"/>
                <w:lang w:eastAsia="zh-CN"/>
              </w:rPr>
            </w:pPr>
            <w:ins w:id="2226"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227" w:author="Huawei" w:date="2021-10-30T15:56:00Z"/>
                <w:lang w:eastAsia="zh-CN"/>
              </w:rPr>
            </w:pPr>
          </w:p>
        </w:tc>
        <w:tc>
          <w:tcPr>
            <w:tcW w:w="3079" w:type="dxa"/>
          </w:tcPr>
          <w:p w14:paraId="241C5971" w14:textId="77777777" w:rsidR="00403CF1" w:rsidRPr="002625EB" w:rsidRDefault="00403CF1" w:rsidP="00FD121A">
            <w:pPr>
              <w:pStyle w:val="TAC"/>
              <w:rPr>
                <w:ins w:id="2228" w:author="Huawei" w:date="2021-10-30T15:56:00Z"/>
                <w:lang w:eastAsia="zh-CN"/>
              </w:rPr>
            </w:pPr>
          </w:p>
        </w:tc>
      </w:tr>
      <w:tr w:rsidR="00403CF1" w:rsidRPr="002625EB" w14:paraId="1FF5B604" w14:textId="77777777" w:rsidTr="00FD121A">
        <w:trPr>
          <w:jc w:val="center"/>
          <w:ins w:id="2229" w:author="Huawei" w:date="2021-10-30T15:56:00Z"/>
        </w:trPr>
        <w:tc>
          <w:tcPr>
            <w:tcW w:w="867" w:type="dxa"/>
            <w:shd w:val="clear" w:color="auto" w:fill="D9D9D9"/>
          </w:tcPr>
          <w:p w14:paraId="0D0403E5" w14:textId="77777777" w:rsidR="00403CF1" w:rsidRPr="002625EB" w:rsidRDefault="00403CF1" w:rsidP="00FD121A">
            <w:pPr>
              <w:pStyle w:val="TAC"/>
              <w:rPr>
                <w:ins w:id="2230" w:author="Huawei" w:date="2021-10-30T15:56:00Z"/>
                <w:lang w:eastAsia="zh-CN"/>
              </w:rPr>
            </w:pPr>
            <w:ins w:id="2231"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232" w:author="Huawei" w:date="2021-10-30T15:56:00Z"/>
                <w:lang w:eastAsia="zh-CN"/>
              </w:rPr>
            </w:pPr>
            <w:ins w:id="2233"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234" w:author="Huawei" w:date="2021-10-30T15:56:00Z"/>
                <w:lang w:eastAsia="zh-CN"/>
              </w:rPr>
            </w:pPr>
          </w:p>
        </w:tc>
        <w:tc>
          <w:tcPr>
            <w:tcW w:w="3079" w:type="dxa"/>
          </w:tcPr>
          <w:p w14:paraId="4434282A" w14:textId="77777777" w:rsidR="00403CF1" w:rsidRPr="002625EB" w:rsidRDefault="00403CF1" w:rsidP="00FD121A">
            <w:pPr>
              <w:pStyle w:val="TAC"/>
              <w:rPr>
                <w:ins w:id="2235" w:author="Huawei" w:date="2021-10-30T15:56:00Z"/>
                <w:lang w:eastAsia="zh-CN"/>
              </w:rPr>
            </w:pPr>
          </w:p>
        </w:tc>
      </w:tr>
      <w:tr w:rsidR="00403CF1" w:rsidRPr="002625EB" w14:paraId="0672AB05" w14:textId="77777777" w:rsidTr="00FD121A">
        <w:trPr>
          <w:jc w:val="center"/>
          <w:ins w:id="2236" w:author="Huawei" w:date="2021-10-30T15:56:00Z"/>
        </w:trPr>
        <w:tc>
          <w:tcPr>
            <w:tcW w:w="867" w:type="dxa"/>
            <w:shd w:val="clear" w:color="auto" w:fill="D9D9D9"/>
          </w:tcPr>
          <w:p w14:paraId="30547A5E" w14:textId="77777777" w:rsidR="00403CF1" w:rsidRPr="002625EB" w:rsidRDefault="00403CF1" w:rsidP="00FD121A">
            <w:pPr>
              <w:pStyle w:val="TAC"/>
              <w:rPr>
                <w:ins w:id="2237" w:author="Huawei" w:date="2021-10-30T15:56:00Z"/>
                <w:lang w:eastAsia="zh-CN"/>
              </w:rPr>
            </w:pPr>
            <w:ins w:id="2238"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239" w:author="Huawei" w:date="2021-10-30T15:56:00Z"/>
                <w:lang w:eastAsia="zh-CN"/>
              </w:rPr>
            </w:pPr>
            <w:ins w:id="2240"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2241" w:author="Huawei" w:date="2021-10-30T15:56:00Z"/>
                <w:lang w:eastAsia="zh-CN"/>
              </w:rPr>
            </w:pPr>
          </w:p>
        </w:tc>
        <w:tc>
          <w:tcPr>
            <w:tcW w:w="3079" w:type="dxa"/>
          </w:tcPr>
          <w:p w14:paraId="2CEFCC05" w14:textId="77777777" w:rsidR="00403CF1" w:rsidRPr="002625EB" w:rsidRDefault="00403CF1" w:rsidP="00FD121A">
            <w:pPr>
              <w:pStyle w:val="TAC"/>
              <w:rPr>
                <w:ins w:id="2242" w:author="Huawei" w:date="2021-10-30T15:56:00Z"/>
                <w:lang w:eastAsia="zh-CN"/>
              </w:rPr>
            </w:pPr>
          </w:p>
        </w:tc>
      </w:tr>
      <w:tr w:rsidR="00403CF1" w:rsidRPr="002625EB" w14:paraId="78B2CEB5" w14:textId="77777777" w:rsidTr="00FD121A">
        <w:trPr>
          <w:jc w:val="center"/>
          <w:ins w:id="2243" w:author="Huawei" w:date="2021-10-30T15:56:00Z"/>
        </w:trPr>
        <w:tc>
          <w:tcPr>
            <w:tcW w:w="867" w:type="dxa"/>
            <w:shd w:val="clear" w:color="auto" w:fill="D9D9D9"/>
          </w:tcPr>
          <w:p w14:paraId="78179210" w14:textId="77777777" w:rsidR="00403CF1" w:rsidRPr="002625EB" w:rsidRDefault="00403CF1" w:rsidP="00FD121A">
            <w:pPr>
              <w:pStyle w:val="TAC"/>
              <w:rPr>
                <w:ins w:id="2244" w:author="Huawei" w:date="2021-10-30T15:56:00Z"/>
                <w:lang w:eastAsia="zh-CN"/>
              </w:rPr>
            </w:pPr>
            <w:ins w:id="2245"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2246" w:author="Huawei" w:date="2021-10-30T15:56:00Z"/>
              </w:rPr>
            </w:pPr>
            <w:ins w:id="2247"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2248" w:author="Huawei" w:date="2021-10-30T15:56:00Z"/>
                <w:lang w:eastAsia="zh-CN"/>
              </w:rPr>
            </w:pPr>
          </w:p>
        </w:tc>
        <w:tc>
          <w:tcPr>
            <w:tcW w:w="3079" w:type="dxa"/>
          </w:tcPr>
          <w:p w14:paraId="26DC9E54" w14:textId="77777777" w:rsidR="00403CF1" w:rsidRPr="002625EB" w:rsidRDefault="00403CF1" w:rsidP="00FD121A">
            <w:pPr>
              <w:pStyle w:val="TAC"/>
              <w:rPr>
                <w:ins w:id="2249" w:author="Huawei" w:date="2021-10-30T15:56:00Z"/>
                <w:lang w:eastAsia="zh-CN"/>
              </w:rPr>
            </w:pPr>
          </w:p>
        </w:tc>
      </w:tr>
    </w:tbl>
    <w:p w14:paraId="7EB0FFEB" w14:textId="77777777" w:rsidR="00403CF1" w:rsidRDefault="00403CF1" w:rsidP="00403CF1">
      <w:pPr>
        <w:rPr>
          <w:ins w:id="2250"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2251" w:author="Huawei" w:date="2021-10-30T15:56:00Z"/>
          <w:lang w:eastAsia="zh-CN"/>
        </w:rPr>
      </w:pPr>
      <w:ins w:id="2252"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2253" w:author="Huawei" w:date="2021-10-30T15:56:00Z"/>
        </w:trPr>
        <w:tc>
          <w:tcPr>
            <w:tcW w:w="2122" w:type="dxa"/>
            <w:shd w:val="clear" w:color="auto" w:fill="D9D9D9"/>
            <w:vAlign w:val="center"/>
          </w:tcPr>
          <w:p w14:paraId="09BB8EC6" w14:textId="77777777" w:rsidR="00403CF1" w:rsidRPr="002625EB" w:rsidRDefault="00403CF1" w:rsidP="00FD121A">
            <w:pPr>
              <w:pStyle w:val="TAC"/>
              <w:rPr>
                <w:ins w:id="2254" w:author="Huawei" w:date="2021-10-30T15:56:00Z"/>
                <w:lang w:eastAsia="zh-CN"/>
              </w:rPr>
            </w:pPr>
            <w:ins w:id="2255"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2256" w:author="Huawei" w:date="2021-10-30T15:56:00Z"/>
                <w:lang w:eastAsia="zh-CN"/>
              </w:rPr>
            </w:pPr>
            <w:ins w:id="2257"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2258" w:author="Huawei" w:date="2021-10-30T15:56:00Z"/>
        </w:trPr>
        <w:tc>
          <w:tcPr>
            <w:tcW w:w="2122" w:type="dxa"/>
          </w:tcPr>
          <w:p w14:paraId="1DC2A7A8" w14:textId="77777777" w:rsidR="00403CF1" w:rsidRPr="002625EB" w:rsidRDefault="00403CF1" w:rsidP="00FD121A">
            <w:pPr>
              <w:pStyle w:val="TAC"/>
              <w:rPr>
                <w:ins w:id="2259" w:author="Huawei" w:date="2021-10-30T15:56:00Z"/>
              </w:rPr>
            </w:pPr>
            <w:ins w:id="2260" w:author="Huawei" w:date="2021-10-30T15:56:00Z">
              <w:r w:rsidRPr="002625EB">
                <w:t>0</w:t>
              </w:r>
            </w:ins>
          </w:p>
        </w:tc>
        <w:tc>
          <w:tcPr>
            <w:tcW w:w="4252" w:type="dxa"/>
          </w:tcPr>
          <w:p w14:paraId="4FA6A8F4" w14:textId="77777777" w:rsidR="00403CF1" w:rsidRPr="002625EB" w:rsidRDefault="00403CF1" w:rsidP="00FD121A">
            <w:pPr>
              <w:pStyle w:val="TAC"/>
              <w:rPr>
                <w:ins w:id="2261" w:author="Huawei" w:date="2021-10-30T15:56:00Z"/>
                <w:lang w:eastAsia="zh-CN"/>
              </w:rPr>
            </w:pPr>
            <w:ins w:id="2262" w:author="Huawei" w:date="2021-10-30T15:56:00Z">
              <w:r w:rsidRPr="002625EB">
                <w:t>1 layer: TPMI=0</w:t>
              </w:r>
            </w:ins>
          </w:p>
        </w:tc>
      </w:tr>
      <w:tr w:rsidR="00403CF1" w:rsidRPr="002625EB" w14:paraId="379821D9" w14:textId="77777777" w:rsidTr="00FD121A">
        <w:trPr>
          <w:jc w:val="center"/>
          <w:ins w:id="2263" w:author="Huawei" w:date="2021-10-30T15:56:00Z"/>
        </w:trPr>
        <w:tc>
          <w:tcPr>
            <w:tcW w:w="2122" w:type="dxa"/>
          </w:tcPr>
          <w:p w14:paraId="3EAD9EFA" w14:textId="77777777" w:rsidR="00403CF1" w:rsidRPr="002625EB" w:rsidRDefault="00403CF1" w:rsidP="00FD121A">
            <w:pPr>
              <w:pStyle w:val="TAC"/>
              <w:rPr>
                <w:ins w:id="2264" w:author="Huawei" w:date="2021-10-30T15:56:00Z"/>
              </w:rPr>
            </w:pPr>
            <w:ins w:id="2265" w:author="Huawei" w:date="2021-10-30T15:56:00Z">
              <w:r>
                <w:t>…</w:t>
              </w:r>
            </w:ins>
          </w:p>
        </w:tc>
        <w:tc>
          <w:tcPr>
            <w:tcW w:w="4252" w:type="dxa"/>
          </w:tcPr>
          <w:p w14:paraId="25B8A4D4" w14:textId="77777777" w:rsidR="00403CF1" w:rsidRPr="002625EB" w:rsidRDefault="00403CF1" w:rsidP="00FD121A">
            <w:pPr>
              <w:pStyle w:val="TAC"/>
              <w:rPr>
                <w:ins w:id="2266" w:author="Huawei" w:date="2021-10-30T15:56:00Z"/>
              </w:rPr>
            </w:pPr>
            <w:ins w:id="2267" w:author="Huawei" w:date="2021-10-30T15:56:00Z">
              <w:r>
                <w:t>…</w:t>
              </w:r>
            </w:ins>
          </w:p>
        </w:tc>
      </w:tr>
      <w:tr w:rsidR="00403CF1" w:rsidRPr="002625EB" w14:paraId="15B733DA" w14:textId="77777777" w:rsidTr="00FD121A">
        <w:trPr>
          <w:jc w:val="center"/>
          <w:ins w:id="2268" w:author="Huawei" w:date="2021-10-30T15:56:00Z"/>
        </w:trPr>
        <w:tc>
          <w:tcPr>
            <w:tcW w:w="2122" w:type="dxa"/>
            <w:vAlign w:val="center"/>
          </w:tcPr>
          <w:p w14:paraId="62574A96" w14:textId="77777777" w:rsidR="00403CF1" w:rsidRPr="002625EB" w:rsidRDefault="00403CF1" w:rsidP="00FD121A">
            <w:pPr>
              <w:pStyle w:val="TAC"/>
              <w:rPr>
                <w:ins w:id="2269" w:author="Huawei" w:date="2021-10-30T15:56:00Z"/>
              </w:rPr>
            </w:pPr>
            <w:ins w:id="2270"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2271" w:author="Huawei" w:date="2021-10-30T15:56:00Z"/>
                <w:lang w:eastAsia="zh-CN"/>
              </w:rPr>
            </w:pPr>
            <w:ins w:id="2272" w:author="Huawei" w:date="2021-10-30T15:56:00Z">
              <w:r w:rsidRPr="002625EB">
                <w:t>1 layer: TPMI=</w:t>
              </w:r>
              <w:r>
                <w:t>2</w:t>
              </w:r>
            </w:ins>
          </w:p>
        </w:tc>
      </w:tr>
      <w:tr w:rsidR="00403CF1" w:rsidRPr="002625EB" w14:paraId="0F628C93" w14:textId="77777777" w:rsidTr="00FD121A">
        <w:trPr>
          <w:jc w:val="center"/>
          <w:ins w:id="2273" w:author="Huawei" w:date="2021-10-30T15:56:00Z"/>
        </w:trPr>
        <w:tc>
          <w:tcPr>
            <w:tcW w:w="2122" w:type="dxa"/>
            <w:vAlign w:val="center"/>
          </w:tcPr>
          <w:p w14:paraId="304CF7BB" w14:textId="77777777" w:rsidR="00403CF1" w:rsidRDefault="00403CF1" w:rsidP="00FD121A">
            <w:pPr>
              <w:pStyle w:val="TAC"/>
              <w:rPr>
                <w:ins w:id="2274" w:author="Huawei" w:date="2021-10-30T15:56:00Z"/>
                <w:lang w:eastAsia="zh-CN"/>
              </w:rPr>
            </w:pPr>
            <w:ins w:id="2275"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2276" w:author="Huawei" w:date="2021-10-30T15:56:00Z"/>
              </w:rPr>
            </w:pPr>
            <w:ins w:id="2277" w:author="Huawei" w:date="2021-10-30T15:56:00Z">
              <w:r>
                <w:rPr>
                  <w:rFonts w:hint="eastAsia"/>
                </w:rPr>
                <w:t>1 layer: reserved</w:t>
              </w:r>
            </w:ins>
          </w:p>
        </w:tc>
      </w:tr>
      <w:tr w:rsidR="00403CF1" w:rsidRPr="002625EB" w14:paraId="7C63E1B0" w14:textId="77777777" w:rsidTr="00FD121A">
        <w:trPr>
          <w:jc w:val="center"/>
          <w:ins w:id="2278" w:author="Huawei" w:date="2021-10-30T15:56:00Z"/>
        </w:trPr>
        <w:tc>
          <w:tcPr>
            <w:tcW w:w="2122" w:type="dxa"/>
            <w:vAlign w:val="center"/>
          </w:tcPr>
          <w:p w14:paraId="52B798D3" w14:textId="77777777" w:rsidR="00403CF1" w:rsidRPr="002625EB" w:rsidRDefault="00403CF1" w:rsidP="00FD121A">
            <w:pPr>
              <w:pStyle w:val="TAC"/>
              <w:rPr>
                <w:ins w:id="2279" w:author="Huawei" w:date="2021-10-30T15:56:00Z"/>
                <w:lang w:eastAsia="zh-CN"/>
              </w:rPr>
            </w:pPr>
            <w:ins w:id="2280"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2281" w:author="Huawei" w:date="2021-10-30T15:56:00Z"/>
                <w:lang w:eastAsia="zh-CN"/>
              </w:rPr>
            </w:pPr>
            <w:ins w:id="2282"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2283" w:author="Huawei" w:date="2021-10-30T15:56:00Z"/>
        </w:trPr>
        <w:tc>
          <w:tcPr>
            <w:tcW w:w="2122" w:type="dxa"/>
            <w:vAlign w:val="center"/>
          </w:tcPr>
          <w:p w14:paraId="1ED61B45" w14:textId="77777777" w:rsidR="00403CF1" w:rsidRPr="001C5DAF" w:rsidRDefault="00403CF1" w:rsidP="00FD121A">
            <w:pPr>
              <w:pStyle w:val="TAC"/>
              <w:rPr>
                <w:ins w:id="2284" w:author="Huawei" w:date="2021-10-30T15:56:00Z"/>
              </w:rPr>
            </w:pPr>
            <w:ins w:id="2285"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2286" w:author="Huawei" w:date="2021-10-30T15:56:00Z"/>
                <w:lang w:eastAsia="zh-CN"/>
              </w:rPr>
            </w:pPr>
            <w:ins w:id="2287" w:author="Huawei" w:date="2021-10-30T15:56:00Z">
              <w:r>
                <w:rPr>
                  <w:rFonts w:hint="eastAsia"/>
                  <w:lang w:eastAsia="zh-CN"/>
                </w:rPr>
                <w:t>2 layers: reserved</w:t>
              </w:r>
            </w:ins>
          </w:p>
        </w:tc>
      </w:tr>
    </w:tbl>
    <w:p w14:paraId="75E4EC03" w14:textId="77777777" w:rsidR="00403CF1" w:rsidRPr="002625EB" w:rsidRDefault="00403CF1" w:rsidP="00403CF1">
      <w:pPr>
        <w:rPr>
          <w:ins w:id="2288" w:author="Huawei" w:date="2021-10-30T15:56:00Z"/>
          <w:lang w:eastAsia="zh-CN"/>
        </w:rPr>
      </w:pPr>
    </w:p>
    <w:p w14:paraId="6A3F2D44" w14:textId="7D3D3BE8"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ins w:id="2289" w:author="Huawei2" w:date="2021-11-03T23:53:00Z">
        <w:r w:rsidR="00462747">
          <w:rPr>
            <w:lang w:eastAsia="zh-CN"/>
          </w:rPr>
          <w:t xml:space="preserve"> </w:t>
        </w:r>
        <w:r w:rsidR="00462747">
          <w:rPr>
            <w:lang w:eastAsia="zh-CN"/>
          </w:rPr>
          <w:t>(Second)</w:t>
        </w:r>
      </w:ins>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1FACFF62"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w:t>
      </w:r>
      <w:ins w:id="2290" w:author="Huawei2" w:date="2021-11-03T23:53:00Z">
        <w:r w:rsidR="00462747">
          <w:rPr>
            <w:lang w:eastAsia="zh-CN"/>
          </w:rPr>
          <w:t xml:space="preserve"> </w:t>
        </w:r>
        <w:r w:rsidR="00462747">
          <w:rPr>
            <w:lang w:eastAsia="zh-CN"/>
          </w:rPr>
          <w:t>(Second)</w:t>
        </w:r>
      </w:ins>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6146EB56"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25:</w:t>
      </w:r>
      <w:ins w:id="2291" w:author="Huawei2" w:date="2021-11-03T23:54:00Z">
        <w:r w:rsidR="00462747">
          <w:rPr>
            <w:lang w:eastAsia="zh-CN"/>
          </w:rPr>
          <w:t xml:space="preserve"> </w:t>
        </w:r>
        <w:r w:rsidR="00462747">
          <w:rPr>
            <w:lang w:eastAsia="zh-CN"/>
          </w:rPr>
          <w:t>(Second)</w:t>
        </w:r>
      </w:ins>
      <w:r w:rsidRPr="002625EB">
        <w:rPr>
          <w:rFonts w:hint="eastAsia"/>
          <w:lang w:eastAsia="zh-CN"/>
        </w:rPr>
        <w:t xml:space="preserve"> </w:t>
      </w:r>
      <w:r w:rsidRPr="002625EB">
        <w:rPr>
          <w:lang w:eastAsia="zh-CN"/>
        </w:rPr>
        <w:t>PTRS-DMRS association 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0446899B" w14:textId="77777777" w:rsidR="00403CF1" w:rsidRPr="002625EB" w:rsidRDefault="00403CF1" w:rsidP="00403CF1">
      <w:pPr>
        <w:rPr>
          <w:lang w:eastAsia="zh-CN"/>
        </w:rPr>
      </w:pPr>
    </w:p>
    <w:p w14:paraId="21199F9B" w14:textId="575FFAE5"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26:</w:t>
      </w:r>
      <w:ins w:id="2292" w:author="Huawei2" w:date="2021-11-03T23:54:00Z">
        <w:r w:rsidR="00462747">
          <w:rPr>
            <w:lang w:eastAsia="zh-CN"/>
          </w:rPr>
          <w:t xml:space="preserve"> </w:t>
        </w:r>
        <w:r w:rsidR="00462747">
          <w:rPr>
            <w:lang w:eastAsia="zh-CN"/>
          </w:rPr>
          <w:t>(Second)</w:t>
        </w:r>
      </w:ins>
      <w:r w:rsidRPr="002625EB">
        <w:rPr>
          <w:rFonts w:hint="eastAsia"/>
          <w:lang w:eastAsia="zh-CN"/>
        </w:rPr>
        <w:t xml:space="preserve"> </w:t>
      </w:r>
      <w:r w:rsidRPr="002625EB">
        <w:rPr>
          <w:lang w:eastAsia="zh-CN"/>
        </w:rPr>
        <w:t>PTRS-DMRS association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778B6D0F"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28:</w:t>
      </w:r>
      <w:ins w:id="2293" w:author="Huawei2" w:date="2021-11-03T23:54:00Z">
        <w:r w:rsidR="00462747">
          <w:rPr>
            <w:lang w:eastAsia="zh-CN"/>
          </w:rPr>
          <w:t xml:space="preserve"> </w:t>
        </w:r>
        <w:r w:rsidR="00462747">
          <w:rPr>
            <w:lang w:eastAsia="zh-CN"/>
          </w:rPr>
          <w:t>(Second)</w:t>
        </w:r>
      </w:ins>
      <w:r w:rsidRPr="002625EB">
        <w:rPr>
          <w:rFonts w:hint="eastAsia"/>
          <w:lang w:eastAsia="zh-CN"/>
        </w:rPr>
        <w:t xml:space="preserve"> </w:t>
      </w:r>
      <w:r w:rsidRPr="002625EB">
        <w:t xml:space="preserve">SRI indication </w:t>
      </w:r>
      <w:r w:rsidRPr="002625EB">
        <w:rPr>
          <w:rFonts w:hint="eastAsia"/>
          <w:lang w:eastAsia="zh-CN"/>
        </w:rPr>
        <w:t xml:space="preserve">for non-codebook based PUSCH transmission, </w:t>
      </w:r>
      <w:r w:rsidRPr="002625EB">
        <w:rPr>
          <w:position w:val="-12"/>
        </w:rPr>
        <w:object w:dxaOrig="820" w:dyaOrig="360" w14:anchorId="7633D008">
          <v:shape id="_x0000_i1361" type="#_x0000_t75" style="width:35.45pt;height:14.5pt" o:ole="">
            <v:imagedata r:id="rId499" o:title=""/>
          </v:shape>
          <o:OLEObject Type="Embed" ProgID="Equation.3" ShapeID="_x0000_i1361" DrawAspect="Content" ObjectID="_1697505064" r:id="rId50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362" type="#_x0000_t75" style="width:43pt;height:14.5pt" o:ole="">
                  <v:imagedata r:id="rId501" o:title=""/>
                </v:shape>
                <o:OLEObject Type="Embed" ProgID="Equation.3" ShapeID="_x0000_i1362" DrawAspect="Content" ObjectID="_1697505065" r:id="rId502"/>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363" type="#_x0000_t75" style="width:43pt;height:14.5pt" o:ole="">
                  <v:imagedata r:id="rId503" o:title=""/>
                </v:shape>
                <o:OLEObject Type="Embed" ProgID="Equation.3" ShapeID="_x0000_i1363" DrawAspect="Content" ObjectID="_1697505066" r:id="rId504"/>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364" type="#_x0000_t75" style="width:43pt;height:14.5pt" o:ole="">
                  <v:imagedata r:id="rId505" o:title=""/>
                </v:shape>
                <o:OLEObject Type="Embed" ProgID="Equation.3" ShapeID="_x0000_i1364" DrawAspect="Content" ObjectID="_1697505067" r:id="rId506"/>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365" type="#_x0000_t75" style="width:35.45pt;height:14.5pt" o:ole="">
            <v:imagedata r:id="rId507" o:title=""/>
          </v:shape>
          <o:OLEObject Type="Embed" ProgID="Equation.3" ShapeID="_x0000_i1365" DrawAspect="Content" ObjectID="_1697505068" r:id="rId50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366" type="#_x0000_t75" style="width:43pt;height:14.5pt" o:ole="">
                  <v:imagedata r:id="rId501" o:title=""/>
                </v:shape>
                <o:OLEObject Type="Embed" ProgID="Equation.3" ShapeID="_x0000_i1366" DrawAspect="Content" ObjectID="_1697505069" r:id="rId509"/>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367" type="#_x0000_t75" style="width:43pt;height:14.5pt" o:ole="">
                  <v:imagedata r:id="rId503" o:title=""/>
                </v:shape>
                <o:OLEObject Type="Embed" ProgID="Equation.3" ShapeID="_x0000_i1367" DrawAspect="Content" ObjectID="_1697505070" r:id="rId510"/>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368" type="#_x0000_t75" style="width:43pt;height:14.5pt" o:ole="">
                  <v:imagedata r:id="rId511" o:title=""/>
                </v:shape>
                <o:OLEObject Type="Embed" ProgID="Equation.3" ShapeID="_x0000_i1368" DrawAspect="Content" ObjectID="_1697505071" r:id="rId512"/>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2294"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2295" w:author="Huawei" w:date="2021-10-31T12:28:00Z"/>
          <w:lang w:eastAsia="zh-CN"/>
        </w:rPr>
      </w:pPr>
      <w:ins w:id="2296" w:author="Huawei" w:date="2021-10-31T12:28:00Z">
        <w:r w:rsidRPr="002625EB">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2297" w:author="Huawei" w:date="2021-10-31T12:28:00Z"/>
        </w:trPr>
        <w:tc>
          <w:tcPr>
            <w:tcW w:w="1284" w:type="dxa"/>
            <w:shd w:val="clear" w:color="auto" w:fill="D9D9D9"/>
            <w:vAlign w:val="center"/>
          </w:tcPr>
          <w:p w14:paraId="493681A0" w14:textId="77777777" w:rsidR="00E74E1F" w:rsidRPr="002625EB" w:rsidRDefault="00E74E1F" w:rsidP="003506AE">
            <w:pPr>
              <w:pStyle w:val="TAC"/>
              <w:rPr>
                <w:ins w:id="2298" w:author="Huawei" w:date="2021-10-31T12:28:00Z"/>
                <w:lang w:eastAsia="zh-CN"/>
              </w:rPr>
            </w:pPr>
            <w:ins w:id="2299"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2300" w:author="Huawei" w:date="2021-10-31T12:28:00Z"/>
                <w:lang w:eastAsia="zh-CN"/>
              </w:rPr>
            </w:pPr>
            <w:ins w:id="2301" w:author="Huawei" w:date="2021-10-31T12:28:00Z">
              <w:r w:rsidRPr="002625EB">
                <w:rPr>
                  <w:rFonts w:hint="eastAsia"/>
                  <w:lang w:eastAsia="zh-CN"/>
                </w:rPr>
                <w:t xml:space="preserve">SRI(s), </w:t>
              </w:r>
            </w:ins>
            <w:ins w:id="2302" w:author="Huawei" w:date="2021-10-31T12:28:00Z">
              <w:r w:rsidRPr="002625EB">
                <w:rPr>
                  <w:position w:val="-12"/>
                </w:rPr>
                <w:object w:dxaOrig="920" w:dyaOrig="360" w14:anchorId="198EF42D">
                  <v:shape id="_x0000_i1369" type="#_x0000_t75" style="width:43pt;height:14.5pt" o:ole="">
                    <v:imagedata r:id="rId501" o:title=""/>
                  </v:shape>
                  <o:OLEObject Type="Embed" ProgID="Equation.3" ShapeID="_x0000_i1369" DrawAspect="Content" ObjectID="_1697505072" r:id="rId513"/>
                </w:object>
              </w:r>
            </w:ins>
          </w:p>
        </w:tc>
        <w:tc>
          <w:tcPr>
            <w:tcW w:w="1398" w:type="dxa"/>
            <w:shd w:val="clear" w:color="auto" w:fill="D9D9D9"/>
            <w:vAlign w:val="center"/>
          </w:tcPr>
          <w:p w14:paraId="66F56503" w14:textId="77777777" w:rsidR="00E74E1F" w:rsidRPr="002625EB" w:rsidRDefault="00E74E1F" w:rsidP="003506AE">
            <w:pPr>
              <w:pStyle w:val="TAC"/>
              <w:rPr>
                <w:ins w:id="2303" w:author="Huawei" w:date="2021-10-31T12:28:00Z"/>
                <w:lang w:eastAsia="zh-CN"/>
              </w:rPr>
            </w:pPr>
            <w:ins w:id="2304"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2305" w:author="Huawei" w:date="2021-10-31T12:28:00Z"/>
                <w:lang w:eastAsia="zh-CN"/>
              </w:rPr>
            </w:pPr>
            <w:ins w:id="2306" w:author="Huawei" w:date="2021-10-31T12:28:00Z">
              <w:r w:rsidRPr="002625EB">
                <w:rPr>
                  <w:rFonts w:hint="eastAsia"/>
                  <w:lang w:eastAsia="zh-CN"/>
                </w:rPr>
                <w:t xml:space="preserve">SRI(s), </w:t>
              </w:r>
            </w:ins>
            <w:ins w:id="2307" w:author="Huawei" w:date="2021-10-31T12:28:00Z">
              <w:r w:rsidRPr="002625EB">
                <w:rPr>
                  <w:position w:val="-12"/>
                </w:rPr>
                <w:object w:dxaOrig="900" w:dyaOrig="360" w14:anchorId="1C3A33B9">
                  <v:shape id="_x0000_i1370" type="#_x0000_t75" style="width:43pt;height:14.5pt" o:ole="">
                    <v:imagedata r:id="rId503" o:title=""/>
                  </v:shape>
                  <o:OLEObject Type="Embed" ProgID="Equation.3" ShapeID="_x0000_i1370" DrawAspect="Content" ObjectID="_1697505073" r:id="rId514"/>
                </w:object>
              </w:r>
            </w:ins>
          </w:p>
        </w:tc>
        <w:tc>
          <w:tcPr>
            <w:tcW w:w="1444" w:type="dxa"/>
            <w:shd w:val="clear" w:color="auto" w:fill="D9D9D9"/>
            <w:vAlign w:val="center"/>
          </w:tcPr>
          <w:p w14:paraId="495E9908" w14:textId="77777777" w:rsidR="00E74E1F" w:rsidRPr="002625EB" w:rsidRDefault="00E74E1F" w:rsidP="003506AE">
            <w:pPr>
              <w:pStyle w:val="TAC"/>
              <w:rPr>
                <w:ins w:id="2308" w:author="Huawei" w:date="2021-10-31T12:28:00Z"/>
                <w:lang w:eastAsia="zh-CN"/>
              </w:rPr>
            </w:pPr>
            <w:ins w:id="2309"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2310" w:author="Huawei" w:date="2021-10-31T12:28:00Z"/>
                <w:lang w:eastAsia="zh-CN"/>
              </w:rPr>
            </w:pPr>
            <w:ins w:id="2311" w:author="Huawei" w:date="2021-10-31T12:28:00Z">
              <w:r w:rsidRPr="002625EB">
                <w:rPr>
                  <w:rFonts w:hint="eastAsia"/>
                  <w:lang w:eastAsia="zh-CN"/>
                </w:rPr>
                <w:t xml:space="preserve">SRI(s), </w:t>
              </w:r>
            </w:ins>
            <w:ins w:id="2312" w:author="Huawei" w:date="2021-10-31T12:28:00Z">
              <w:r w:rsidRPr="002625EB">
                <w:rPr>
                  <w:position w:val="-12"/>
                </w:rPr>
                <w:object w:dxaOrig="920" w:dyaOrig="360" w14:anchorId="7FDEFDB8">
                  <v:shape id="_x0000_i1371" type="#_x0000_t75" style="width:43pt;height:14.5pt" o:ole="">
                    <v:imagedata r:id="rId511" o:title=""/>
                  </v:shape>
                  <o:OLEObject Type="Embed" ProgID="Equation.3" ShapeID="_x0000_i1371" DrawAspect="Content" ObjectID="_1697505074" r:id="rId515"/>
                </w:object>
              </w:r>
            </w:ins>
          </w:p>
        </w:tc>
      </w:tr>
      <w:tr w:rsidR="00E74E1F" w:rsidRPr="002625EB" w14:paraId="2FD9B038" w14:textId="77777777" w:rsidTr="003506AE">
        <w:trPr>
          <w:jc w:val="center"/>
          <w:ins w:id="2313" w:author="Huawei" w:date="2021-10-31T12:28:00Z"/>
        </w:trPr>
        <w:tc>
          <w:tcPr>
            <w:tcW w:w="1284" w:type="dxa"/>
            <w:shd w:val="clear" w:color="auto" w:fill="D9D9D9"/>
            <w:vAlign w:val="center"/>
          </w:tcPr>
          <w:p w14:paraId="64C3AAB8" w14:textId="77777777" w:rsidR="00E74E1F" w:rsidRPr="002625EB" w:rsidRDefault="00E74E1F" w:rsidP="003506AE">
            <w:pPr>
              <w:pStyle w:val="TAC"/>
              <w:rPr>
                <w:ins w:id="2314" w:author="Huawei" w:date="2021-10-31T12:28:00Z"/>
                <w:lang w:eastAsia="zh-CN"/>
              </w:rPr>
            </w:pPr>
            <w:ins w:id="2315"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2316" w:author="Huawei" w:date="2021-10-31T12:28:00Z"/>
                <w:lang w:eastAsia="zh-CN"/>
              </w:rPr>
            </w:pPr>
            <w:ins w:id="2317"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2318" w:author="Huawei" w:date="2021-10-31T12:28:00Z"/>
                <w:lang w:eastAsia="zh-CN"/>
              </w:rPr>
            </w:pPr>
            <w:ins w:id="2319"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2320" w:author="Huawei" w:date="2021-10-31T12:28:00Z"/>
                <w:lang w:eastAsia="zh-CN"/>
              </w:rPr>
            </w:pPr>
            <w:ins w:id="2321"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2322" w:author="Huawei" w:date="2021-10-31T12:28:00Z"/>
                <w:lang w:eastAsia="zh-CN"/>
              </w:rPr>
            </w:pPr>
            <w:ins w:id="2323"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2324" w:author="Huawei" w:date="2021-10-31T12:28:00Z"/>
                <w:lang w:eastAsia="zh-CN"/>
              </w:rPr>
            </w:pPr>
            <w:ins w:id="2325" w:author="Huawei" w:date="2021-10-31T12:28:00Z">
              <w:r w:rsidRPr="002625EB">
                <w:rPr>
                  <w:lang w:eastAsia="zh-CN"/>
                </w:rPr>
                <w:t>0</w:t>
              </w:r>
            </w:ins>
          </w:p>
        </w:tc>
      </w:tr>
      <w:tr w:rsidR="00E74E1F" w:rsidRPr="002625EB" w14:paraId="0C578DBD" w14:textId="77777777" w:rsidTr="003506AE">
        <w:trPr>
          <w:jc w:val="center"/>
          <w:ins w:id="2326" w:author="Huawei" w:date="2021-10-31T12:28:00Z"/>
        </w:trPr>
        <w:tc>
          <w:tcPr>
            <w:tcW w:w="1284" w:type="dxa"/>
            <w:shd w:val="clear" w:color="auto" w:fill="D9D9D9"/>
            <w:vAlign w:val="center"/>
          </w:tcPr>
          <w:p w14:paraId="4D4A184E" w14:textId="77777777" w:rsidR="00E74E1F" w:rsidRPr="002625EB" w:rsidRDefault="00E74E1F" w:rsidP="003506AE">
            <w:pPr>
              <w:pStyle w:val="TAC"/>
              <w:rPr>
                <w:ins w:id="2327" w:author="Huawei" w:date="2021-10-31T12:28:00Z"/>
                <w:lang w:eastAsia="zh-CN"/>
              </w:rPr>
            </w:pPr>
            <w:ins w:id="2328"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2329" w:author="Huawei" w:date="2021-10-31T12:28:00Z"/>
                <w:lang w:eastAsia="zh-CN"/>
              </w:rPr>
            </w:pPr>
            <w:ins w:id="2330"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2331" w:author="Huawei" w:date="2021-10-31T12:28:00Z"/>
                <w:lang w:eastAsia="zh-CN"/>
              </w:rPr>
            </w:pPr>
            <w:ins w:id="2332"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2333" w:author="Huawei" w:date="2021-10-31T12:28:00Z"/>
                <w:lang w:eastAsia="zh-CN"/>
              </w:rPr>
            </w:pPr>
            <w:ins w:id="2334"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2335" w:author="Huawei" w:date="2021-10-31T12:28:00Z"/>
                <w:lang w:eastAsia="zh-CN"/>
              </w:rPr>
            </w:pPr>
            <w:ins w:id="2336"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2337" w:author="Huawei" w:date="2021-10-31T12:28:00Z"/>
                <w:lang w:eastAsia="zh-CN"/>
              </w:rPr>
            </w:pPr>
            <w:ins w:id="2338" w:author="Huawei" w:date="2021-10-31T12:28:00Z">
              <w:r w:rsidRPr="002625EB">
                <w:rPr>
                  <w:lang w:eastAsia="zh-CN"/>
                </w:rPr>
                <w:t>1</w:t>
              </w:r>
            </w:ins>
          </w:p>
        </w:tc>
      </w:tr>
      <w:tr w:rsidR="00E74E1F" w:rsidRPr="002625EB" w14:paraId="65E959A0" w14:textId="77777777" w:rsidTr="003506AE">
        <w:trPr>
          <w:jc w:val="center"/>
          <w:ins w:id="2339" w:author="Huawei" w:date="2021-10-31T12:28:00Z"/>
        </w:trPr>
        <w:tc>
          <w:tcPr>
            <w:tcW w:w="1284" w:type="dxa"/>
            <w:shd w:val="clear" w:color="auto" w:fill="D9D9D9"/>
            <w:vAlign w:val="center"/>
          </w:tcPr>
          <w:p w14:paraId="15E53AB8" w14:textId="77777777" w:rsidR="00E74E1F" w:rsidRPr="002625EB" w:rsidRDefault="00E74E1F" w:rsidP="003506AE">
            <w:pPr>
              <w:pStyle w:val="TAC"/>
              <w:rPr>
                <w:ins w:id="2340" w:author="Huawei" w:date="2021-10-31T12:28:00Z"/>
                <w:lang w:eastAsia="zh-CN"/>
              </w:rPr>
            </w:pPr>
            <w:ins w:id="2341"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2342" w:author="Huawei" w:date="2021-10-31T12:28:00Z"/>
                <w:lang w:eastAsia="zh-CN"/>
              </w:rPr>
            </w:pPr>
            <w:ins w:id="2343"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2344" w:author="Huawei" w:date="2021-10-31T12:28:00Z"/>
                <w:lang w:eastAsia="zh-CN"/>
              </w:rPr>
            </w:pPr>
            <w:ins w:id="2345"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2346" w:author="Huawei" w:date="2021-10-31T12:28:00Z"/>
                <w:lang w:eastAsia="zh-CN"/>
              </w:rPr>
            </w:pPr>
            <w:ins w:id="2347"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2348" w:author="Huawei" w:date="2021-10-31T12:28:00Z"/>
                <w:lang w:eastAsia="zh-CN"/>
              </w:rPr>
            </w:pPr>
            <w:ins w:id="2349"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2350" w:author="Huawei" w:date="2021-10-31T12:28:00Z"/>
                <w:lang w:eastAsia="zh-CN"/>
              </w:rPr>
            </w:pPr>
            <w:ins w:id="2351" w:author="Huawei" w:date="2021-10-31T12:28:00Z">
              <w:r w:rsidRPr="002625EB">
                <w:rPr>
                  <w:lang w:eastAsia="zh-CN"/>
                </w:rPr>
                <w:t>2</w:t>
              </w:r>
            </w:ins>
          </w:p>
        </w:tc>
      </w:tr>
      <w:tr w:rsidR="00E74E1F" w:rsidRPr="002625EB" w14:paraId="5AB3C1D6" w14:textId="77777777" w:rsidTr="003506AE">
        <w:trPr>
          <w:jc w:val="center"/>
          <w:ins w:id="2352" w:author="Huawei" w:date="2021-10-31T12:28:00Z"/>
        </w:trPr>
        <w:tc>
          <w:tcPr>
            <w:tcW w:w="1284" w:type="dxa"/>
            <w:shd w:val="clear" w:color="auto" w:fill="D9D9D9"/>
            <w:vAlign w:val="center"/>
          </w:tcPr>
          <w:p w14:paraId="44202DAF" w14:textId="77777777" w:rsidR="00E74E1F" w:rsidRPr="002625EB" w:rsidRDefault="00E74E1F" w:rsidP="003506AE">
            <w:pPr>
              <w:pStyle w:val="TAC"/>
              <w:rPr>
                <w:ins w:id="2353" w:author="Huawei" w:date="2021-10-31T12:28:00Z"/>
                <w:lang w:eastAsia="zh-CN"/>
              </w:rPr>
            </w:pPr>
            <w:ins w:id="2354"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2355" w:author="Huawei" w:date="2021-10-31T12:28:00Z"/>
                <w:lang w:eastAsia="zh-CN"/>
              </w:rPr>
            </w:pPr>
            <w:ins w:id="2356"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2357" w:author="Huawei" w:date="2021-10-31T12:28:00Z"/>
                <w:lang w:eastAsia="zh-CN"/>
              </w:rPr>
            </w:pPr>
            <w:ins w:id="2358"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2359" w:author="Huawei" w:date="2021-10-31T12:28:00Z"/>
                <w:lang w:eastAsia="zh-CN"/>
              </w:rPr>
            </w:pPr>
            <w:ins w:id="2360"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2361" w:author="Huawei" w:date="2021-10-31T12:28:00Z"/>
                <w:lang w:eastAsia="zh-CN"/>
              </w:rPr>
            </w:pPr>
            <w:ins w:id="2362"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2363" w:author="Huawei" w:date="2021-10-31T12:28:00Z"/>
                <w:lang w:eastAsia="zh-CN"/>
              </w:rPr>
            </w:pPr>
            <w:ins w:id="2364" w:author="Huawei" w:date="2021-10-31T12:28:00Z">
              <w:r w:rsidRPr="002625EB">
                <w:rPr>
                  <w:lang w:eastAsia="zh-CN"/>
                </w:rPr>
                <w:t>3</w:t>
              </w:r>
            </w:ins>
          </w:p>
        </w:tc>
      </w:tr>
      <w:tr w:rsidR="00E74E1F" w:rsidRPr="002625EB" w14:paraId="22D308D2" w14:textId="77777777" w:rsidTr="003506AE">
        <w:trPr>
          <w:jc w:val="center"/>
          <w:ins w:id="2365" w:author="Huawei" w:date="2021-10-31T12:28:00Z"/>
        </w:trPr>
        <w:tc>
          <w:tcPr>
            <w:tcW w:w="1284" w:type="dxa"/>
            <w:shd w:val="clear" w:color="auto" w:fill="D9D9D9"/>
            <w:vAlign w:val="center"/>
          </w:tcPr>
          <w:p w14:paraId="3D2024C1" w14:textId="77777777" w:rsidR="00E74E1F" w:rsidRPr="002625EB" w:rsidRDefault="00E74E1F" w:rsidP="003506AE">
            <w:pPr>
              <w:pStyle w:val="TAC"/>
              <w:rPr>
                <w:ins w:id="2366"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2367"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2368" w:author="Huawei" w:date="2021-10-31T12:28:00Z"/>
                <w:lang w:eastAsia="zh-CN"/>
              </w:rPr>
            </w:pPr>
            <w:ins w:id="2369"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2370" w:author="Huawei" w:date="2021-10-31T12:28:00Z"/>
                <w:lang w:eastAsia="zh-CN"/>
              </w:rPr>
            </w:pPr>
            <w:ins w:id="2371"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2372" w:author="Huawei" w:date="2021-10-31T12:28:00Z"/>
                <w:lang w:eastAsia="zh-CN"/>
              </w:rPr>
            </w:pPr>
            <w:ins w:id="2373"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2374" w:author="Huawei" w:date="2021-10-31T12:28:00Z"/>
                <w:lang w:eastAsia="zh-CN"/>
              </w:rPr>
            </w:pPr>
            <w:ins w:id="2375"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2376" w:author="Huawei" w:date="2021-10-31T12:28:00Z"/>
        </w:trPr>
        <w:tc>
          <w:tcPr>
            <w:tcW w:w="1284" w:type="dxa"/>
            <w:shd w:val="clear" w:color="auto" w:fill="D9D9D9"/>
            <w:vAlign w:val="center"/>
          </w:tcPr>
          <w:p w14:paraId="1506218E" w14:textId="77777777" w:rsidR="00E74E1F" w:rsidRPr="002625EB" w:rsidRDefault="00E74E1F" w:rsidP="003506AE">
            <w:pPr>
              <w:pStyle w:val="TAC"/>
              <w:rPr>
                <w:ins w:id="2377"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2378"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2379" w:author="Huawei" w:date="2021-10-31T12:28:00Z"/>
                <w:lang w:eastAsia="zh-CN"/>
              </w:rPr>
            </w:pPr>
            <w:ins w:id="2380"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2381" w:author="Huawei" w:date="2021-10-31T12:28:00Z"/>
                <w:lang w:eastAsia="zh-CN"/>
              </w:rPr>
            </w:pPr>
            <w:ins w:id="2382"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2383" w:author="Huawei" w:date="2021-10-31T12:28:00Z"/>
                <w:lang w:eastAsia="zh-CN"/>
              </w:rPr>
            </w:pPr>
            <w:ins w:id="2384"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2385" w:author="Huawei" w:date="2021-10-31T12:28:00Z"/>
                <w:lang w:eastAsia="zh-CN"/>
              </w:rPr>
            </w:pPr>
            <w:ins w:id="2386" w:author="Huawei" w:date="2021-10-31T12:28:00Z">
              <w:r w:rsidRPr="002625EB">
                <w:rPr>
                  <w:lang w:eastAsia="zh-CN"/>
                </w:rPr>
                <w:t>0,1</w:t>
              </w:r>
            </w:ins>
          </w:p>
        </w:tc>
      </w:tr>
      <w:tr w:rsidR="00E74E1F" w:rsidRPr="002625EB" w14:paraId="41E33B6C" w14:textId="77777777" w:rsidTr="003506AE">
        <w:trPr>
          <w:jc w:val="center"/>
          <w:ins w:id="2387" w:author="Huawei" w:date="2021-10-31T12:28:00Z"/>
        </w:trPr>
        <w:tc>
          <w:tcPr>
            <w:tcW w:w="1284" w:type="dxa"/>
            <w:shd w:val="clear" w:color="auto" w:fill="D9D9D9"/>
            <w:vAlign w:val="center"/>
          </w:tcPr>
          <w:p w14:paraId="2CCD9256" w14:textId="77777777" w:rsidR="00E74E1F" w:rsidRPr="002625EB" w:rsidRDefault="00E74E1F" w:rsidP="003506AE">
            <w:pPr>
              <w:pStyle w:val="TAC"/>
              <w:rPr>
                <w:ins w:id="2388"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2389"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2390" w:author="Huawei" w:date="2021-10-31T12:28:00Z"/>
                <w:lang w:eastAsia="zh-CN"/>
              </w:rPr>
            </w:pPr>
            <w:ins w:id="2391"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2392" w:author="Huawei" w:date="2021-10-31T12:28:00Z"/>
                <w:lang w:eastAsia="zh-CN"/>
              </w:rPr>
            </w:pPr>
            <w:ins w:id="2393"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2394" w:author="Huawei" w:date="2021-10-31T12:28:00Z"/>
                <w:lang w:eastAsia="zh-CN"/>
              </w:rPr>
            </w:pPr>
            <w:ins w:id="2395"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2396" w:author="Huawei" w:date="2021-10-31T12:28:00Z"/>
                <w:lang w:eastAsia="zh-CN"/>
              </w:rPr>
            </w:pPr>
            <w:ins w:id="2397" w:author="Huawei" w:date="2021-10-31T12:28:00Z">
              <w:r w:rsidRPr="002625EB">
                <w:rPr>
                  <w:lang w:eastAsia="zh-CN"/>
                </w:rPr>
                <w:t>0,2</w:t>
              </w:r>
            </w:ins>
          </w:p>
        </w:tc>
      </w:tr>
      <w:tr w:rsidR="00E74E1F" w:rsidRPr="002625EB" w14:paraId="4E8B80C8" w14:textId="77777777" w:rsidTr="003506AE">
        <w:trPr>
          <w:jc w:val="center"/>
          <w:ins w:id="2398" w:author="Huawei" w:date="2021-10-31T12:28:00Z"/>
        </w:trPr>
        <w:tc>
          <w:tcPr>
            <w:tcW w:w="1284" w:type="dxa"/>
            <w:shd w:val="clear" w:color="auto" w:fill="D9D9D9"/>
            <w:vAlign w:val="center"/>
          </w:tcPr>
          <w:p w14:paraId="456B7587" w14:textId="77777777" w:rsidR="00E74E1F" w:rsidRPr="002625EB" w:rsidRDefault="00E74E1F" w:rsidP="003506AE">
            <w:pPr>
              <w:pStyle w:val="TAC"/>
              <w:rPr>
                <w:ins w:id="2399"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2400"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2401" w:author="Huawei" w:date="2021-10-31T12:28:00Z"/>
                <w:lang w:eastAsia="zh-CN"/>
              </w:rPr>
            </w:pPr>
            <w:ins w:id="2402"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2403" w:author="Huawei" w:date="2021-10-31T12:28:00Z"/>
                <w:lang w:eastAsia="zh-CN"/>
              </w:rPr>
            </w:pPr>
            <w:ins w:id="2404"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2405" w:author="Huawei" w:date="2021-10-31T12:28:00Z"/>
                <w:lang w:eastAsia="zh-CN"/>
              </w:rPr>
            </w:pPr>
            <w:ins w:id="2406"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2407" w:author="Huawei" w:date="2021-10-31T12:28:00Z"/>
                <w:lang w:eastAsia="zh-CN"/>
              </w:rPr>
            </w:pPr>
            <w:ins w:id="2408" w:author="Huawei" w:date="2021-10-31T12:28:00Z">
              <w:r w:rsidRPr="002625EB">
                <w:rPr>
                  <w:lang w:eastAsia="zh-CN"/>
                </w:rPr>
                <w:t>0,3</w:t>
              </w:r>
            </w:ins>
          </w:p>
        </w:tc>
      </w:tr>
      <w:tr w:rsidR="00E74E1F" w:rsidRPr="002625EB" w14:paraId="26B77AC2" w14:textId="77777777" w:rsidTr="003506AE">
        <w:trPr>
          <w:jc w:val="center"/>
          <w:ins w:id="2409" w:author="Huawei" w:date="2021-10-31T12:28:00Z"/>
        </w:trPr>
        <w:tc>
          <w:tcPr>
            <w:tcW w:w="1284" w:type="dxa"/>
            <w:shd w:val="clear" w:color="auto" w:fill="D9D9D9"/>
            <w:vAlign w:val="center"/>
          </w:tcPr>
          <w:p w14:paraId="58D84CB9" w14:textId="77777777" w:rsidR="00E74E1F" w:rsidRPr="002625EB" w:rsidRDefault="00E74E1F" w:rsidP="003506AE">
            <w:pPr>
              <w:pStyle w:val="TAC"/>
              <w:rPr>
                <w:ins w:id="2410"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2411"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2412" w:author="Huawei" w:date="2021-10-31T12:28:00Z"/>
                <w:lang w:eastAsia="zh-CN"/>
              </w:rPr>
            </w:pPr>
          </w:p>
        </w:tc>
        <w:tc>
          <w:tcPr>
            <w:tcW w:w="1762" w:type="dxa"/>
            <w:vAlign w:val="center"/>
          </w:tcPr>
          <w:p w14:paraId="0792F079" w14:textId="77777777" w:rsidR="00E74E1F" w:rsidRPr="002625EB" w:rsidRDefault="00E74E1F" w:rsidP="003506AE">
            <w:pPr>
              <w:pStyle w:val="TAC"/>
              <w:rPr>
                <w:ins w:id="2413"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2414" w:author="Huawei" w:date="2021-10-31T12:28:00Z"/>
                <w:lang w:eastAsia="zh-CN"/>
              </w:rPr>
            </w:pPr>
            <w:ins w:id="2415"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2416" w:author="Huawei" w:date="2021-10-31T12:28:00Z"/>
                <w:lang w:eastAsia="zh-CN"/>
              </w:rPr>
            </w:pPr>
            <w:ins w:id="2417" w:author="Huawei" w:date="2021-10-31T12:28:00Z">
              <w:r w:rsidRPr="002625EB">
                <w:rPr>
                  <w:lang w:eastAsia="zh-CN"/>
                </w:rPr>
                <w:t>1,2</w:t>
              </w:r>
            </w:ins>
          </w:p>
        </w:tc>
      </w:tr>
      <w:tr w:rsidR="00E74E1F" w:rsidRPr="002625EB" w14:paraId="57A2AF23" w14:textId="77777777" w:rsidTr="003506AE">
        <w:trPr>
          <w:jc w:val="center"/>
          <w:ins w:id="2418" w:author="Huawei" w:date="2021-10-31T12:28:00Z"/>
        </w:trPr>
        <w:tc>
          <w:tcPr>
            <w:tcW w:w="1284" w:type="dxa"/>
            <w:shd w:val="clear" w:color="auto" w:fill="D9D9D9"/>
            <w:vAlign w:val="center"/>
          </w:tcPr>
          <w:p w14:paraId="67ED1FBE" w14:textId="77777777" w:rsidR="00E74E1F" w:rsidRPr="002625EB" w:rsidRDefault="00E74E1F" w:rsidP="003506AE">
            <w:pPr>
              <w:pStyle w:val="TAC"/>
              <w:rPr>
                <w:ins w:id="2419"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2420"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2421" w:author="Huawei" w:date="2021-10-31T12:28:00Z"/>
                <w:lang w:eastAsia="zh-CN"/>
              </w:rPr>
            </w:pPr>
          </w:p>
        </w:tc>
        <w:tc>
          <w:tcPr>
            <w:tcW w:w="1762" w:type="dxa"/>
            <w:vAlign w:val="center"/>
          </w:tcPr>
          <w:p w14:paraId="1DA1E875" w14:textId="77777777" w:rsidR="00E74E1F" w:rsidRPr="002625EB" w:rsidRDefault="00E74E1F" w:rsidP="003506AE">
            <w:pPr>
              <w:pStyle w:val="TAC"/>
              <w:rPr>
                <w:ins w:id="2422"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2423" w:author="Huawei" w:date="2021-10-31T12:28:00Z"/>
                <w:lang w:eastAsia="zh-CN"/>
              </w:rPr>
            </w:pPr>
            <w:ins w:id="2424"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2425" w:author="Huawei" w:date="2021-10-31T12:28:00Z"/>
                <w:lang w:eastAsia="zh-CN"/>
              </w:rPr>
            </w:pPr>
            <w:ins w:id="2426" w:author="Huawei" w:date="2021-10-31T12:28:00Z">
              <w:r w:rsidRPr="002625EB">
                <w:rPr>
                  <w:lang w:eastAsia="zh-CN"/>
                </w:rPr>
                <w:t>1,3</w:t>
              </w:r>
            </w:ins>
          </w:p>
        </w:tc>
      </w:tr>
      <w:tr w:rsidR="00E74E1F" w:rsidRPr="002625EB" w14:paraId="12EEF328" w14:textId="77777777" w:rsidTr="003506AE">
        <w:trPr>
          <w:jc w:val="center"/>
          <w:ins w:id="2427" w:author="Huawei" w:date="2021-10-31T12:28:00Z"/>
        </w:trPr>
        <w:tc>
          <w:tcPr>
            <w:tcW w:w="1284" w:type="dxa"/>
            <w:shd w:val="clear" w:color="auto" w:fill="D9D9D9"/>
            <w:vAlign w:val="center"/>
          </w:tcPr>
          <w:p w14:paraId="1725B06D" w14:textId="77777777" w:rsidR="00E74E1F" w:rsidRPr="002625EB" w:rsidRDefault="00E74E1F" w:rsidP="003506AE">
            <w:pPr>
              <w:pStyle w:val="TAC"/>
              <w:rPr>
                <w:ins w:id="2428"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2429"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2430" w:author="Huawei" w:date="2021-10-31T12:28:00Z"/>
                <w:lang w:eastAsia="zh-CN"/>
              </w:rPr>
            </w:pPr>
          </w:p>
        </w:tc>
        <w:tc>
          <w:tcPr>
            <w:tcW w:w="1762" w:type="dxa"/>
            <w:vAlign w:val="center"/>
          </w:tcPr>
          <w:p w14:paraId="1C5AE28E" w14:textId="77777777" w:rsidR="00E74E1F" w:rsidRPr="002625EB" w:rsidRDefault="00E74E1F" w:rsidP="003506AE">
            <w:pPr>
              <w:pStyle w:val="TAC"/>
              <w:rPr>
                <w:ins w:id="2431"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2432" w:author="Huawei" w:date="2021-10-31T12:28:00Z"/>
                <w:lang w:eastAsia="zh-CN"/>
              </w:rPr>
            </w:pPr>
            <w:ins w:id="2433"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2434" w:author="Huawei" w:date="2021-10-31T12:28:00Z"/>
                <w:lang w:eastAsia="zh-CN"/>
              </w:rPr>
            </w:pPr>
            <w:ins w:id="2435" w:author="Huawei" w:date="2021-10-31T12:28:00Z">
              <w:r w:rsidRPr="002625EB">
                <w:rPr>
                  <w:lang w:eastAsia="zh-CN"/>
                </w:rPr>
                <w:t>2,3</w:t>
              </w:r>
            </w:ins>
          </w:p>
        </w:tc>
      </w:tr>
      <w:tr w:rsidR="00E74E1F" w:rsidRPr="002625EB" w14:paraId="7A065E4D" w14:textId="77777777" w:rsidTr="003506AE">
        <w:trPr>
          <w:jc w:val="center"/>
          <w:ins w:id="2436" w:author="Huawei" w:date="2021-10-31T12:28:00Z"/>
        </w:trPr>
        <w:tc>
          <w:tcPr>
            <w:tcW w:w="1284" w:type="dxa"/>
            <w:shd w:val="clear" w:color="auto" w:fill="D9D9D9"/>
            <w:vAlign w:val="center"/>
          </w:tcPr>
          <w:p w14:paraId="73F2FA34" w14:textId="77777777" w:rsidR="00E74E1F" w:rsidRPr="002625EB" w:rsidRDefault="00E74E1F" w:rsidP="003506AE">
            <w:pPr>
              <w:pStyle w:val="TAC"/>
              <w:rPr>
                <w:ins w:id="2437"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2438"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2439" w:author="Huawei" w:date="2021-10-31T12:28:00Z"/>
                <w:lang w:eastAsia="zh-CN"/>
              </w:rPr>
            </w:pPr>
          </w:p>
        </w:tc>
        <w:tc>
          <w:tcPr>
            <w:tcW w:w="1762" w:type="dxa"/>
            <w:vAlign w:val="center"/>
          </w:tcPr>
          <w:p w14:paraId="75E66B9F" w14:textId="77777777" w:rsidR="00E74E1F" w:rsidRPr="002625EB" w:rsidRDefault="00E74E1F" w:rsidP="003506AE">
            <w:pPr>
              <w:pStyle w:val="TAC"/>
              <w:rPr>
                <w:ins w:id="2440"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2441" w:author="Huawei" w:date="2021-10-31T12:28:00Z"/>
                <w:lang w:eastAsia="zh-CN"/>
              </w:rPr>
            </w:pPr>
            <w:ins w:id="2442"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2443" w:author="Huawei" w:date="2021-10-31T12:28:00Z"/>
                <w:lang w:eastAsia="zh-CN"/>
              </w:rPr>
            </w:pPr>
            <w:ins w:id="2444"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372" type="#_x0000_t75" style="width:35.45pt;height:14.5pt" o:ole="">
            <v:imagedata r:id="rId516" o:title=""/>
          </v:shape>
          <o:OLEObject Type="Embed" ProgID="Equation.3" ShapeID="_x0000_i1372" DrawAspect="Content" ObjectID="_1697505075" r:id="rId51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373" type="#_x0000_t75" style="width:43pt;height:14.5pt" o:ole="">
                  <v:imagedata r:id="rId501" o:title=""/>
                </v:shape>
                <o:OLEObject Type="Embed" ProgID="Equation.3" ShapeID="_x0000_i1373" DrawAspect="Content" ObjectID="_1697505076" r:id="rId518"/>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374" type="#_x0000_t75" style="width:43pt;height:14.5pt" o:ole="">
                  <v:imagedata r:id="rId503" o:title=""/>
                </v:shape>
                <o:OLEObject Type="Embed" ProgID="Equation.3" ShapeID="_x0000_i1374" DrawAspect="Content" ObjectID="_1697505077" r:id="rId519"/>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375" type="#_x0000_t75" style="width:43pt;height:14.5pt" o:ole="">
                  <v:imagedata r:id="rId511" o:title=""/>
                </v:shape>
                <o:OLEObject Type="Embed" ProgID="Equation.3" ShapeID="_x0000_i1375" DrawAspect="Content" ObjectID="_1697505078" r:id="rId520"/>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2445"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2446" w:author="Huawei" w:date="2021-10-30T15:56:00Z"/>
          <w:lang w:eastAsia="zh-CN"/>
        </w:rPr>
      </w:pPr>
      <w:ins w:id="2447"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2448" w:author="Huawei" w:date="2021-10-30T15:56:00Z"/>
        </w:trPr>
        <w:tc>
          <w:tcPr>
            <w:tcW w:w="1284" w:type="dxa"/>
            <w:shd w:val="clear" w:color="auto" w:fill="D9D9D9"/>
            <w:vAlign w:val="center"/>
          </w:tcPr>
          <w:p w14:paraId="7685BE50" w14:textId="77777777" w:rsidR="00403CF1" w:rsidRPr="002625EB" w:rsidRDefault="00403CF1" w:rsidP="00FD121A">
            <w:pPr>
              <w:pStyle w:val="TAC"/>
              <w:rPr>
                <w:ins w:id="2449" w:author="Huawei" w:date="2021-10-30T15:56:00Z"/>
                <w:lang w:eastAsia="zh-CN"/>
              </w:rPr>
            </w:pPr>
            <w:ins w:id="2450"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2451" w:author="Huawei" w:date="2021-10-30T15:56:00Z"/>
                <w:lang w:eastAsia="zh-CN"/>
              </w:rPr>
            </w:pPr>
            <w:ins w:id="2452" w:author="Huawei" w:date="2021-10-30T15:56:00Z">
              <w:r w:rsidRPr="002625EB">
                <w:rPr>
                  <w:rFonts w:hint="eastAsia"/>
                  <w:lang w:eastAsia="zh-CN"/>
                </w:rPr>
                <w:t xml:space="preserve">SRI(s), </w:t>
              </w:r>
            </w:ins>
            <w:ins w:id="2453" w:author="Huawei" w:date="2021-10-30T15:56:00Z">
              <w:r w:rsidRPr="002625EB">
                <w:rPr>
                  <w:position w:val="-12"/>
                </w:rPr>
                <w:object w:dxaOrig="920" w:dyaOrig="360" w14:anchorId="264E7E8E">
                  <v:shape id="_x0000_i1376" type="#_x0000_t75" style="width:43pt;height:14.5pt" o:ole="">
                    <v:imagedata r:id="rId501" o:title=""/>
                  </v:shape>
                  <o:OLEObject Type="Embed" ProgID="Equation.3" ShapeID="_x0000_i1376" DrawAspect="Content" ObjectID="_1697505079" r:id="rId521"/>
                </w:object>
              </w:r>
            </w:ins>
          </w:p>
        </w:tc>
        <w:tc>
          <w:tcPr>
            <w:tcW w:w="1398" w:type="dxa"/>
            <w:shd w:val="clear" w:color="auto" w:fill="D9D9D9"/>
            <w:vAlign w:val="center"/>
          </w:tcPr>
          <w:p w14:paraId="33ED7CE3" w14:textId="77777777" w:rsidR="00403CF1" w:rsidRPr="002625EB" w:rsidRDefault="00403CF1" w:rsidP="00FD121A">
            <w:pPr>
              <w:pStyle w:val="TAC"/>
              <w:rPr>
                <w:ins w:id="2454" w:author="Huawei" w:date="2021-10-30T15:56:00Z"/>
                <w:lang w:eastAsia="zh-CN"/>
              </w:rPr>
            </w:pPr>
            <w:ins w:id="2455"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2456" w:author="Huawei" w:date="2021-10-30T15:56:00Z"/>
                <w:lang w:eastAsia="zh-CN"/>
              </w:rPr>
            </w:pPr>
            <w:ins w:id="2457" w:author="Huawei" w:date="2021-10-30T15:56:00Z">
              <w:r w:rsidRPr="002625EB">
                <w:rPr>
                  <w:rFonts w:hint="eastAsia"/>
                  <w:lang w:eastAsia="zh-CN"/>
                </w:rPr>
                <w:t xml:space="preserve">SRI(s), </w:t>
              </w:r>
            </w:ins>
            <w:ins w:id="2458" w:author="Huawei" w:date="2021-10-30T15:56:00Z">
              <w:r w:rsidRPr="002625EB">
                <w:rPr>
                  <w:position w:val="-12"/>
                </w:rPr>
                <w:object w:dxaOrig="900" w:dyaOrig="360" w14:anchorId="2C59C389">
                  <v:shape id="_x0000_i1377" type="#_x0000_t75" style="width:43pt;height:14.5pt" o:ole="">
                    <v:imagedata r:id="rId503" o:title=""/>
                  </v:shape>
                  <o:OLEObject Type="Embed" ProgID="Equation.3" ShapeID="_x0000_i1377" DrawAspect="Content" ObjectID="_1697505080" r:id="rId522"/>
                </w:object>
              </w:r>
            </w:ins>
          </w:p>
        </w:tc>
        <w:tc>
          <w:tcPr>
            <w:tcW w:w="1444" w:type="dxa"/>
            <w:shd w:val="clear" w:color="auto" w:fill="D9D9D9"/>
            <w:vAlign w:val="center"/>
          </w:tcPr>
          <w:p w14:paraId="0BCDFE44" w14:textId="77777777" w:rsidR="00403CF1" w:rsidRPr="002625EB" w:rsidRDefault="00403CF1" w:rsidP="00FD121A">
            <w:pPr>
              <w:pStyle w:val="TAC"/>
              <w:rPr>
                <w:ins w:id="2459" w:author="Huawei" w:date="2021-10-30T15:56:00Z"/>
                <w:lang w:eastAsia="zh-CN"/>
              </w:rPr>
            </w:pPr>
            <w:ins w:id="2460"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2461" w:author="Huawei" w:date="2021-10-30T15:56:00Z"/>
                <w:lang w:eastAsia="zh-CN"/>
              </w:rPr>
            </w:pPr>
            <w:ins w:id="2462" w:author="Huawei" w:date="2021-10-30T15:56:00Z">
              <w:r w:rsidRPr="002625EB">
                <w:rPr>
                  <w:rFonts w:hint="eastAsia"/>
                  <w:lang w:eastAsia="zh-CN"/>
                </w:rPr>
                <w:t xml:space="preserve">SRI(s), </w:t>
              </w:r>
            </w:ins>
            <w:ins w:id="2463" w:author="Huawei" w:date="2021-10-30T15:56:00Z">
              <w:r w:rsidRPr="002625EB">
                <w:rPr>
                  <w:position w:val="-12"/>
                </w:rPr>
                <w:object w:dxaOrig="920" w:dyaOrig="360" w14:anchorId="0AAF3038">
                  <v:shape id="_x0000_i1378" type="#_x0000_t75" style="width:43pt;height:14.5pt" o:ole="">
                    <v:imagedata r:id="rId511" o:title=""/>
                  </v:shape>
                  <o:OLEObject Type="Embed" ProgID="Equation.3" ShapeID="_x0000_i1378" DrawAspect="Content" ObjectID="_1697505081" r:id="rId523"/>
                </w:object>
              </w:r>
            </w:ins>
          </w:p>
        </w:tc>
      </w:tr>
      <w:tr w:rsidR="00403CF1" w:rsidRPr="002625EB" w14:paraId="03E16E86" w14:textId="77777777" w:rsidTr="00FD121A">
        <w:trPr>
          <w:jc w:val="center"/>
          <w:ins w:id="2464" w:author="Huawei" w:date="2021-10-30T15:56:00Z"/>
        </w:trPr>
        <w:tc>
          <w:tcPr>
            <w:tcW w:w="1284" w:type="dxa"/>
            <w:shd w:val="clear" w:color="auto" w:fill="D9D9D9"/>
          </w:tcPr>
          <w:p w14:paraId="6E2A328B" w14:textId="77777777" w:rsidR="00403CF1" w:rsidRPr="002625EB" w:rsidRDefault="00403CF1" w:rsidP="00FD121A">
            <w:pPr>
              <w:pStyle w:val="TAC"/>
              <w:rPr>
                <w:ins w:id="2465" w:author="Huawei" w:date="2021-10-30T15:56:00Z"/>
                <w:lang w:eastAsia="zh-CN"/>
              </w:rPr>
            </w:pPr>
            <w:ins w:id="2466"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2467" w:author="Huawei" w:date="2021-10-30T15:56:00Z"/>
                <w:lang w:eastAsia="zh-CN"/>
              </w:rPr>
            </w:pPr>
            <w:ins w:id="2468"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2469" w:author="Huawei" w:date="2021-10-30T15:56:00Z"/>
                <w:lang w:eastAsia="zh-CN"/>
              </w:rPr>
            </w:pPr>
            <w:ins w:id="2470"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2471" w:author="Huawei" w:date="2021-10-30T15:56:00Z"/>
                <w:lang w:eastAsia="zh-CN"/>
              </w:rPr>
            </w:pPr>
            <w:ins w:id="2472"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2473" w:author="Huawei" w:date="2021-10-30T15:56:00Z"/>
                <w:lang w:eastAsia="zh-CN"/>
              </w:rPr>
            </w:pPr>
            <w:ins w:id="2474"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2475" w:author="Huawei" w:date="2021-10-30T15:56:00Z"/>
                <w:lang w:eastAsia="zh-CN"/>
              </w:rPr>
            </w:pPr>
            <w:ins w:id="2476" w:author="Huawei" w:date="2021-10-30T15:56:00Z">
              <w:r w:rsidRPr="002625EB">
                <w:rPr>
                  <w:lang w:eastAsia="zh-CN"/>
                </w:rPr>
                <w:t>0</w:t>
              </w:r>
            </w:ins>
          </w:p>
        </w:tc>
      </w:tr>
      <w:tr w:rsidR="00403CF1" w:rsidRPr="002625EB" w14:paraId="3E738D39" w14:textId="77777777" w:rsidTr="00FD121A">
        <w:trPr>
          <w:jc w:val="center"/>
          <w:ins w:id="2477" w:author="Huawei" w:date="2021-10-30T15:56:00Z"/>
        </w:trPr>
        <w:tc>
          <w:tcPr>
            <w:tcW w:w="1284" w:type="dxa"/>
            <w:shd w:val="clear" w:color="auto" w:fill="D9D9D9"/>
          </w:tcPr>
          <w:p w14:paraId="7A59AC8B" w14:textId="77777777" w:rsidR="00403CF1" w:rsidRPr="002625EB" w:rsidRDefault="00403CF1" w:rsidP="00FD121A">
            <w:pPr>
              <w:pStyle w:val="TAC"/>
              <w:rPr>
                <w:ins w:id="2478" w:author="Huawei" w:date="2021-10-30T15:56:00Z"/>
                <w:lang w:eastAsia="zh-CN"/>
              </w:rPr>
            </w:pPr>
            <w:ins w:id="2479"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2480" w:author="Huawei" w:date="2021-10-30T15:56:00Z"/>
                <w:lang w:eastAsia="zh-CN"/>
              </w:rPr>
            </w:pPr>
            <w:ins w:id="2481"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2482" w:author="Huawei" w:date="2021-10-30T15:56:00Z"/>
                <w:lang w:eastAsia="zh-CN"/>
              </w:rPr>
            </w:pPr>
            <w:ins w:id="2483"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2484" w:author="Huawei" w:date="2021-10-30T15:56:00Z"/>
                <w:lang w:eastAsia="zh-CN"/>
              </w:rPr>
            </w:pPr>
            <w:ins w:id="2485"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2486" w:author="Huawei" w:date="2021-10-30T15:56:00Z"/>
                <w:lang w:eastAsia="zh-CN"/>
              </w:rPr>
            </w:pPr>
            <w:ins w:id="2487"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2488" w:author="Huawei" w:date="2021-10-30T15:56:00Z"/>
                <w:lang w:eastAsia="zh-CN"/>
              </w:rPr>
            </w:pPr>
            <w:ins w:id="2489" w:author="Huawei" w:date="2021-10-30T15:56:00Z">
              <w:r w:rsidRPr="002625EB">
                <w:rPr>
                  <w:lang w:eastAsia="zh-CN"/>
                </w:rPr>
                <w:t>1</w:t>
              </w:r>
            </w:ins>
          </w:p>
        </w:tc>
      </w:tr>
      <w:tr w:rsidR="00403CF1" w:rsidRPr="002625EB" w14:paraId="7C5EE87B" w14:textId="77777777" w:rsidTr="00FD121A">
        <w:trPr>
          <w:jc w:val="center"/>
          <w:ins w:id="2490" w:author="Huawei" w:date="2021-10-30T15:56:00Z"/>
        </w:trPr>
        <w:tc>
          <w:tcPr>
            <w:tcW w:w="1284" w:type="dxa"/>
            <w:shd w:val="clear" w:color="auto" w:fill="D9D9D9"/>
          </w:tcPr>
          <w:p w14:paraId="71FDA4BD" w14:textId="77777777" w:rsidR="00403CF1" w:rsidRPr="002625EB" w:rsidRDefault="00403CF1" w:rsidP="00FD121A">
            <w:pPr>
              <w:pStyle w:val="TAC"/>
              <w:rPr>
                <w:ins w:id="2491" w:author="Huawei" w:date="2021-10-30T15:56:00Z"/>
                <w:lang w:eastAsia="zh-CN"/>
              </w:rPr>
            </w:pPr>
            <w:ins w:id="2492"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2493" w:author="Huawei" w:date="2021-10-30T15:56:00Z"/>
                <w:lang w:eastAsia="zh-CN"/>
              </w:rPr>
            </w:pPr>
            <w:ins w:id="2494"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2495" w:author="Huawei" w:date="2021-10-30T15:56:00Z"/>
                <w:lang w:eastAsia="zh-CN"/>
              </w:rPr>
            </w:pPr>
            <w:ins w:id="2496"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2497" w:author="Huawei" w:date="2021-10-30T15:56:00Z"/>
                <w:lang w:eastAsia="zh-CN"/>
              </w:rPr>
            </w:pPr>
            <w:ins w:id="2498"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2499" w:author="Huawei" w:date="2021-10-30T15:56:00Z"/>
                <w:lang w:eastAsia="zh-CN"/>
              </w:rPr>
            </w:pPr>
            <w:ins w:id="2500"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2501" w:author="Huawei" w:date="2021-10-30T15:56:00Z"/>
                <w:lang w:eastAsia="zh-CN"/>
              </w:rPr>
            </w:pPr>
            <w:ins w:id="2502" w:author="Huawei" w:date="2021-10-30T15:56:00Z">
              <w:r w:rsidRPr="002625EB">
                <w:rPr>
                  <w:lang w:eastAsia="zh-CN"/>
                </w:rPr>
                <w:t>2</w:t>
              </w:r>
            </w:ins>
          </w:p>
        </w:tc>
      </w:tr>
      <w:tr w:rsidR="00403CF1" w:rsidRPr="002625EB" w14:paraId="47398BFE" w14:textId="77777777" w:rsidTr="00FD121A">
        <w:trPr>
          <w:jc w:val="center"/>
          <w:ins w:id="2503" w:author="Huawei" w:date="2021-10-30T15:56:00Z"/>
        </w:trPr>
        <w:tc>
          <w:tcPr>
            <w:tcW w:w="1284" w:type="dxa"/>
            <w:shd w:val="clear" w:color="auto" w:fill="D9D9D9"/>
          </w:tcPr>
          <w:p w14:paraId="6009AC65" w14:textId="77777777" w:rsidR="00403CF1" w:rsidRPr="002625EB" w:rsidRDefault="00403CF1" w:rsidP="00FD121A">
            <w:pPr>
              <w:pStyle w:val="TAC"/>
              <w:rPr>
                <w:ins w:id="2504" w:author="Huawei" w:date="2021-10-30T15:56:00Z"/>
                <w:lang w:eastAsia="zh-CN"/>
              </w:rPr>
            </w:pPr>
            <w:ins w:id="2505"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2506" w:author="Huawei" w:date="2021-10-30T15:56:00Z"/>
                <w:lang w:eastAsia="zh-CN"/>
              </w:rPr>
            </w:pPr>
            <w:ins w:id="2507"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2508" w:author="Huawei" w:date="2021-10-30T15:56:00Z"/>
                <w:lang w:eastAsia="zh-CN"/>
              </w:rPr>
            </w:pPr>
            <w:ins w:id="2509"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2510" w:author="Huawei" w:date="2021-10-30T15:56:00Z"/>
                <w:lang w:eastAsia="zh-CN"/>
              </w:rPr>
            </w:pPr>
            <w:ins w:id="2511"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2512" w:author="Huawei" w:date="2021-10-30T15:56:00Z"/>
                <w:lang w:eastAsia="zh-CN"/>
              </w:rPr>
            </w:pPr>
            <w:ins w:id="2513"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2514" w:author="Huawei" w:date="2021-10-30T15:56:00Z"/>
                <w:lang w:eastAsia="zh-CN"/>
              </w:rPr>
            </w:pPr>
            <w:ins w:id="2515" w:author="Huawei" w:date="2021-10-30T15:56:00Z">
              <w:r w:rsidRPr="002625EB">
                <w:rPr>
                  <w:lang w:eastAsia="zh-CN"/>
                </w:rPr>
                <w:t>3</w:t>
              </w:r>
            </w:ins>
          </w:p>
        </w:tc>
      </w:tr>
      <w:tr w:rsidR="00403CF1" w:rsidRPr="002625EB" w14:paraId="17739BB1" w14:textId="77777777" w:rsidTr="00FD121A">
        <w:trPr>
          <w:jc w:val="center"/>
          <w:ins w:id="2516" w:author="Huawei" w:date="2021-10-30T15:56:00Z"/>
        </w:trPr>
        <w:tc>
          <w:tcPr>
            <w:tcW w:w="1284" w:type="dxa"/>
            <w:shd w:val="clear" w:color="auto" w:fill="D9D9D9"/>
          </w:tcPr>
          <w:p w14:paraId="05BC68E4" w14:textId="77777777" w:rsidR="00403CF1" w:rsidRPr="002625EB" w:rsidRDefault="00403CF1" w:rsidP="00FD121A">
            <w:pPr>
              <w:pStyle w:val="TAC"/>
              <w:rPr>
                <w:ins w:id="2517"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2518"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2519" w:author="Huawei" w:date="2021-10-30T15:56:00Z"/>
                <w:lang w:eastAsia="zh-CN"/>
              </w:rPr>
            </w:pPr>
            <w:ins w:id="2520"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2521" w:author="Huawei" w:date="2021-10-30T15:56:00Z"/>
                <w:lang w:eastAsia="zh-CN"/>
              </w:rPr>
            </w:pPr>
            <w:ins w:id="2522"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2523" w:author="Huawei" w:date="2021-10-30T15:56:00Z"/>
                <w:lang w:eastAsia="zh-CN"/>
              </w:rPr>
            </w:pPr>
            <w:ins w:id="2524"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2525" w:author="Huawei" w:date="2021-10-30T15:56:00Z"/>
                <w:lang w:eastAsia="zh-CN"/>
              </w:rPr>
            </w:pPr>
            <w:ins w:id="2526" w:author="Huawei" w:date="2021-10-30T15:56:00Z">
              <w:r>
                <w:rPr>
                  <w:rFonts w:hint="eastAsia"/>
                  <w:lang w:eastAsia="zh-CN"/>
                </w:rPr>
                <w:t>1 layer: reserved</w:t>
              </w:r>
            </w:ins>
          </w:p>
        </w:tc>
      </w:tr>
      <w:tr w:rsidR="00403CF1" w:rsidRPr="002625EB" w14:paraId="3CCF350B" w14:textId="77777777" w:rsidTr="00FD121A">
        <w:trPr>
          <w:jc w:val="center"/>
          <w:ins w:id="2527" w:author="Huawei" w:date="2021-10-30T15:56:00Z"/>
        </w:trPr>
        <w:tc>
          <w:tcPr>
            <w:tcW w:w="1284" w:type="dxa"/>
            <w:shd w:val="clear" w:color="auto" w:fill="D9D9D9"/>
          </w:tcPr>
          <w:p w14:paraId="492898F6" w14:textId="77777777" w:rsidR="00403CF1" w:rsidRPr="002625EB" w:rsidRDefault="00403CF1" w:rsidP="00FD121A">
            <w:pPr>
              <w:pStyle w:val="TAC"/>
              <w:rPr>
                <w:ins w:id="2528"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2529"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2530" w:author="Huawei" w:date="2021-10-30T15:56:00Z"/>
                <w:lang w:eastAsia="zh-CN"/>
              </w:rPr>
            </w:pPr>
            <w:ins w:id="2531"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2532" w:author="Huawei" w:date="2021-10-30T15:56:00Z"/>
                <w:lang w:eastAsia="zh-CN"/>
              </w:rPr>
            </w:pPr>
            <w:ins w:id="2533"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2534" w:author="Huawei" w:date="2021-10-30T15:56:00Z"/>
                <w:lang w:eastAsia="zh-CN"/>
              </w:rPr>
            </w:pPr>
            <w:ins w:id="2535"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2536" w:author="Huawei" w:date="2021-10-30T15:56:00Z"/>
                <w:lang w:eastAsia="zh-CN"/>
              </w:rPr>
            </w:pPr>
            <w:ins w:id="2537" w:author="Huawei" w:date="2021-10-30T15:56:00Z">
              <w:r w:rsidRPr="002625EB">
                <w:rPr>
                  <w:lang w:eastAsia="zh-CN"/>
                </w:rPr>
                <w:t>0,1</w:t>
              </w:r>
            </w:ins>
          </w:p>
        </w:tc>
      </w:tr>
      <w:tr w:rsidR="00403CF1" w:rsidRPr="002625EB" w14:paraId="0FADFAFF" w14:textId="77777777" w:rsidTr="00FD121A">
        <w:trPr>
          <w:jc w:val="center"/>
          <w:ins w:id="2538" w:author="Huawei" w:date="2021-10-30T15:56:00Z"/>
        </w:trPr>
        <w:tc>
          <w:tcPr>
            <w:tcW w:w="1284" w:type="dxa"/>
            <w:shd w:val="clear" w:color="auto" w:fill="D9D9D9"/>
          </w:tcPr>
          <w:p w14:paraId="7432B631" w14:textId="77777777" w:rsidR="00403CF1" w:rsidRPr="002625EB" w:rsidRDefault="00403CF1" w:rsidP="00FD121A">
            <w:pPr>
              <w:pStyle w:val="TAC"/>
              <w:rPr>
                <w:ins w:id="2539"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2540"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2541" w:author="Huawei" w:date="2021-10-30T15:56:00Z"/>
                <w:lang w:eastAsia="zh-CN"/>
              </w:rPr>
            </w:pPr>
            <w:ins w:id="2542"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2543" w:author="Huawei" w:date="2021-10-30T15:56:00Z"/>
                <w:lang w:eastAsia="zh-CN"/>
              </w:rPr>
            </w:pPr>
            <w:ins w:id="2544"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2545" w:author="Huawei" w:date="2021-10-30T15:56:00Z"/>
                <w:lang w:eastAsia="zh-CN"/>
              </w:rPr>
            </w:pPr>
            <w:ins w:id="2546"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2547" w:author="Huawei" w:date="2021-10-30T15:56:00Z"/>
                <w:lang w:eastAsia="zh-CN"/>
              </w:rPr>
            </w:pPr>
            <w:ins w:id="2548" w:author="Huawei" w:date="2021-10-30T15:56:00Z">
              <w:r w:rsidRPr="002625EB">
                <w:rPr>
                  <w:lang w:eastAsia="zh-CN"/>
                </w:rPr>
                <w:t>0,2</w:t>
              </w:r>
            </w:ins>
          </w:p>
        </w:tc>
      </w:tr>
      <w:tr w:rsidR="00403CF1" w:rsidRPr="002625EB" w14:paraId="54EE7BB6" w14:textId="77777777" w:rsidTr="00FD121A">
        <w:trPr>
          <w:jc w:val="center"/>
          <w:ins w:id="2549" w:author="Huawei" w:date="2021-10-30T15:56:00Z"/>
        </w:trPr>
        <w:tc>
          <w:tcPr>
            <w:tcW w:w="1284" w:type="dxa"/>
            <w:shd w:val="clear" w:color="auto" w:fill="D9D9D9"/>
          </w:tcPr>
          <w:p w14:paraId="2082BE5D" w14:textId="77777777" w:rsidR="00403CF1" w:rsidRPr="002625EB" w:rsidRDefault="00403CF1" w:rsidP="00FD121A">
            <w:pPr>
              <w:pStyle w:val="TAC"/>
              <w:rPr>
                <w:ins w:id="2550"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2551"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2552" w:author="Huawei" w:date="2021-10-30T15:56:00Z"/>
                <w:lang w:eastAsia="zh-CN"/>
              </w:rPr>
            </w:pPr>
            <w:ins w:id="2553"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2554" w:author="Huawei" w:date="2021-10-30T15:56:00Z"/>
                <w:lang w:eastAsia="zh-CN"/>
              </w:rPr>
            </w:pPr>
            <w:ins w:id="2555"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2556" w:author="Huawei" w:date="2021-10-30T15:56:00Z"/>
                <w:lang w:eastAsia="zh-CN"/>
              </w:rPr>
            </w:pPr>
            <w:ins w:id="2557"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2558" w:author="Huawei" w:date="2021-10-30T15:56:00Z"/>
                <w:lang w:eastAsia="zh-CN"/>
              </w:rPr>
            </w:pPr>
            <w:ins w:id="2559" w:author="Huawei" w:date="2021-10-30T15:56:00Z">
              <w:r w:rsidRPr="002625EB">
                <w:rPr>
                  <w:lang w:eastAsia="zh-CN"/>
                </w:rPr>
                <w:t>0,3</w:t>
              </w:r>
            </w:ins>
          </w:p>
        </w:tc>
      </w:tr>
      <w:tr w:rsidR="00403CF1" w:rsidRPr="002625EB" w14:paraId="6D0A61CB" w14:textId="77777777" w:rsidTr="00FD121A">
        <w:trPr>
          <w:jc w:val="center"/>
          <w:ins w:id="2560" w:author="Huawei" w:date="2021-10-30T15:56:00Z"/>
        </w:trPr>
        <w:tc>
          <w:tcPr>
            <w:tcW w:w="1284" w:type="dxa"/>
            <w:shd w:val="clear" w:color="auto" w:fill="D9D9D9"/>
          </w:tcPr>
          <w:p w14:paraId="5C0CD27A" w14:textId="77777777" w:rsidR="00403CF1" w:rsidRPr="002625EB" w:rsidRDefault="00403CF1" w:rsidP="00FD121A">
            <w:pPr>
              <w:pStyle w:val="TAC"/>
              <w:rPr>
                <w:ins w:id="2561"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2562"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2563" w:author="Huawei" w:date="2021-10-30T15:56:00Z"/>
                <w:lang w:eastAsia="zh-CN"/>
              </w:rPr>
            </w:pPr>
            <w:ins w:id="2564" w:author="Huawei" w:date="2021-10-30T15:56:00Z">
              <w:r>
                <w:rPr>
                  <w:lang w:eastAsia="zh-CN"/>
                </w:rPr>
                <w:t>0</w:t>
              </w:r>
            </w:ins>
          </w:p>
        </w:tc>
        <w:tc>
          <w:tcPr>
            <w:tcW w:w="1762" w:type="dxa"/>
          </w:tcPr>
          <w:p w14:paraId="4F0E67EA" w14:textId="77777777" w:rsidR="00403CF1" w:rsidRPr="002625EB" w:rsidRDefault="00403CF1" w:rsidP="00FD121A">
            <w:pPr>
              <w:pStyle w:val="TAC"/>
              <w:rPr>
                <w:ins w:id="2565" w:author="Huawei" w:date="2021-10-30T15:56:00Z"/>
                <w:lang w:eastAsia="zh-CN"/>
              </w:rPr>
            </w:pPr>
            <w:ins w:id="2566"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2567" w:author="Huawei" w:date="2021-10-30T15:56:00Z"/>
                <w:lang w:eastAsia="zh-CN"/>
              </w:rPr>
            </w:pPr>
            <w:ins w:id="2568"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2569" w:author="Huawei" w:date="2021-10-30T15:56:00Z"/>
                <w:lang w:eastAsia="zh-CN"/>
              </w:rPr>
            </w:pPr>
            <w:ins w:id="2570" w:author="Huawei" w:date="2021-10-30T15:56:00Z">
              <w:r w:rsidRPr="002625EB">
                <w:rPr>
                  <w:lang w:eastAsia="zh-CN"/>
                </w:rPr>
                <w:t>1,2</w:t>
              </w:r>
            </w:ins>
          </w:p>
        </w:tc>
      </w:tr>
      <w:tr w:rsidR="00403CF1" w:rsidRPr="002625EB" w14:paraId="2D5FE9BE" w14:textId="77777777" w:rsidTr="00FD121A">
        <w:trPr>
          <w:jc w:val="center"/>
          <w:ins w:id="2571" w:author="Huawei" w:date="2021-10-30T15:56:00Z"/>
        </w:trPr>
        <w:tc>
          <w:tcPr>
            <w:tcW w:w="1284" w:type="dxa"/>
            <w:shd w:val="clear" w:color="auto" w:fill="D9D9D9"/>
          </w:tcPr>
          <w:p w14:paraId="42568AE7" w14:textId="77777777" w:rsidR="00403CF1" w:rsidRPr="002625EB" w:rsidRDefault="00403CF1" w:rsidP="00FD121A">
            <w:pPr>
              <w:pStyle w:val="TAC"/>
              <w:rPr>
                <w:ins w:id="2572"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2573"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2574" w:author="Huawei" w:date="2021-10-30T15:56:00Z"/>
                <w:lang w:eastAsia="zh-CN"/>
              </w:rPr>
            </w:pPr>
            <w:ins w:id="2575" w:author="Huawei" w:date="2021-10-30T15:56:00Z">
              <w:r>
                <w:rPr>
                  <w:lang w:eastAsia="zh-CN"/>
                </w:rPr>
                <w:t>1-3</w:t>
              </w:r>
            </w:ins>
          </w:p>
        </w:tc>
        <w:tc>
          <w:tcPr>
            <w:tcW w:w="1762" w:type="dxa"/>
          </w:tcPr>
          <w:p w14:paraId="2C2892D2" w14:textId="77777777" w:rsidR="00403CF1" w:rsidRPr="002625EB" w:rsidRDefault="00403CF1" w:rsidP="00FD121A">
            <w:pPr>
              <w:pStyle w:val="TAC"/>
              <w:rPr>
                <w:ins w:id="2576" w:author="Huawei" w:date="2021-10-30T15:56:00Z"/>
                <w:lang w:eastAsia="zh-CN"/>
              </w:rPr>
            </w:pPr>
            <w:ins w:id="2577"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2578" w:author="Huawei" w:date="2021-10-30T15:56:00Z"/>
                <w:lang w:eastAsia="zh-CN"/>
              </w:rPr>
            </w:pPr>
            <w:ins w:id="2579" w:author="Huawei" w:date="2021-10-30T15:56:00Z">
              <w:r>
                <w:rPr>
                  <w:lang w:eastAsia="zh-CN"/>
                </w:rPr>
                <w:t>4</w:t>
              </w:r>
            </w:ins>
          </w:p>
        </w:tc>
        <w:tc>
          <w:tcPr>
            <w:tcW w:w="1843" w:type="dxa"/>
          </w:tcPr>
          <w:p w14:paraId="18E89319" w14:textId="77777777" w:rsidR="00403CF1" w:rsidRPr="002625EB" w:rsidRDefault="00403CF1" w:rsidP="00FD121A">
            <w:pPr>
              <w:pStyle w:val="TAC"/>
              <w:rPr>
                <w:ins w:id="2580" w:author="Huawei" w:date="2021-10-30T15:56:00Z"/>
                <w:lang w:eastAsia="zh-CN"/>
              </w:rPr>
            </w:pPr>
            <w:ins w:id="2581" w:author="Huawei" w:date="2021-10-30T15:56:00Z">
              <w:r w:rsidRPr="002625EB">
                <w:rPr>
                  <w:lang w:eastAsia="zh-CN"/>
                </w:rPr>
                <w:t>1,3</w:t>
              </w:r>
            </w:ins>
          </w:p>
        </w:tc>
      </w:tr>
      <w:tr w:rsidR="00403CF1" w:rsidRPr="002625EB" w14:paraId="2AAA0E87" w14:textId="77777777" w:rsidTr="00FD121A">
        <w:trPr>
          <w:jc w:val="center"/>
          <w:ins w:id="2582" w:author="Huawei" w:date="2021-10-30T15:56:00Z"/>
        </w:trPr>
        <w:tc>
          <w:tcPr>
            <w:tcW w:w="1284" w:type="dxa"/>
            <w:shd w:val="clear" w:color="auto" w:fill="D9D9D9"/>
          </w:tcPr>
          <w:p w14:paraId="5396F8B0" w14:textId="77777777" w:rsidR="00403CF1" w:rsidRPr="002625EB" w:rsidRDefault="00403CF1" w:rsidP="00FD121A">
            <w:pPr>
              <w:pStyle w:val="TAC"/>
              <w:rPr>
                <w:ins w:id="2583"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2584"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2585" w:author="Huawei" w:date="2021-10-30T15:56:00Z"/>
                <w:lang w:eastAsia="zh-CN"/>
              </w:rPr>
            </w:pPr>
          </w:p>
        </w:tc>
        <w:tc>
          <w:tcPr>
            <w:tcW w:w="1762" w:type="dxa"/>
          </w:tcPr>
          <w:p w14:paraId="35332D26" w14:textId="77777777" w:rsidR="00403CF1" w:rsidRPr="002625EB" w:rsidRDefault="00403CF1" w:rsidP="00FD121A">
            <w:pPr>
              <w:pStyle w:val="TAC"/>
              <w:rPr>
                <w:ins w:id="2586"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2587" w:author="Huawei" w:date="2021-10-30T15:56:00Z"/>
                <w:lang w:eastAsia="zh-CN"/>
              </w:rPr>
            </w:pPr>
            <w:ins w:id="2588" w:author="Huawei" w:date="2021-10-30T15:56:00Z">
              <w:r>
                <w:rPr>
                  <w:lang w:eastAsia="zh-CN"/>
                </w:rPr>
                <w:t>5</w:t>
              </w:r>
            </w:ins>
          </w:p>
        </w:tc>
        <w:tc>
          <w:tcPr>
            <w:tcW w:w="1843" w:type="dxa"/>
          </w:tcPr>
          <w:p w14:paraId="4FC09893" w14:textId="77777777" w:rsidR="00403CF1" w:rsidRPr="002625EB" w:rsidRDefault="00403CF1" w:rsidP="00FD121A">
            <w:pPr>
              <w:pStyle w:val="TAC"/>
              <w:rPr>
                <w:ins w:id="2589" w:author="Huawei" w:date="2021-10-30T15:56:00Z"/>
                <w:lang w:eastAsia="zh-CN"/>
              </w:rPr>
            </w:pPr>
            <w:ins w:id="2590" w:author="Huawei" w:date="2021-10-30T15:56:00Z">
              <w:r w:rsidRPr="002625EB">
                <w:rPr>
                  <w:lang w:eastAsia="zh-CN"/>
                </w:rPr>
                <w:t>2,3</w:t>
              </w:r>
            </w:ins>
          </w:p>
        </w:tc>
      </w:tr>
      <w:tr w:rsidR="00403CF1" w:rsidRPr="002625EB" w14:paraId="76ECC97C" w14:textId="77777777" w:rsidTr="00FD121A">
        <w:trPr>
          <w:jc w:val="center"/>
          <w:ins w:id="2591" w:author="Huawei" w:date="2021-10-30T15:56:00Z"/>
        </w:trPr>
        <w:tc>
          <w:tcPr>
            <w:tcW w:w="1284" w:type="dxa"/>
            <w:shd w:val="clear" w:color="auto" w:fill="D9D9D9"/>
          </w:tcPr>
          <w:p w14:paraId="58FC23B0" w14:textId="77777777" w:rsidR="00403CF1" w:rsidRPr="002625EB" w:rsidRDefault="00403CF1" w:rsidP="00FD121A">
            <w:pPr>
              <w:pStyle w:val="TAC"/>
              <w:rPr>
                <w:ins w:id="2592"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2593"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2594" w:author="Huawei" w:date="2021-10-30T15:56:00Z"/>
                <w:lang w:eastAsia="zh-CN"/>
              </w:rPr>
            </w:pPr>
          </w:p>
        </w:tc>
        <w:tc>
          <w:tcPr>
            <w:tcW w:w="1762" w:type="dxa"/>
          </w:tcPr>
          <w:p w14:paraId="48428E8C" w14:textId="77777777" w:rsidR="00403CF1" w:rsidRPr="002625EB" w:rsidRDefault="00403CF1" w:rsidP="00FD121A">
            <w:pPr>
              <w:pStyle w:val="TAC"/>
              <w:rPr>
                <w:ins w:id="2595"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2596" w:author="Huawei" w:date="2021-10-30T15:56:00Z"/>
                <w:lang w:eastAsia="zh-CN"/>
              </w:rPr>
            </w:pPr>
            <w:ins w:id="2597"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2598" w:author="Huawei" w:date="2021-10-30T15:56:00Z"/>
                <w:lang w:eastAsia="zh-CN"/>
              </w:rPr>
            </w:pPr>
            <w:ins w:id="2599" w:author="Huawei" w:date="2021-10-30T15:56:00Z">
              <w:r>
                <w:rPr>
                  <w:rFonts w:hint="eastAsia"/>
                  <w:lang w:eastAsia="zh-CN"/>
                </w:rPr>
                <w:t>2 layers: reserved</w:t>
              </w:r>
            </w:ins>
          </w:p>
        </w:tc>
      </w:tr>
      <w:tr w:rsidR="00403CF1" w:rsidRPr="002625EB" w14:paraId="1F57A9D8" w14:textId="77777777" w:rsidTr="00FD121A">
        <w:trPr>
          <w:jc w:val="center"/>
          <w:ins w:id="2600" w:author="Huawei" w:date="2021-10-30T15:56:00Z"/>
        </w:trPr>
        <w:tc>
          <w:tcPr>
            <w:tcW w:w="1284" w:type="dxa"/>
            <w:shd w:val="clear" w:color="auto" w:fill="D9D9D9"/>
          </w:tcPr>
          <w:p w14:paraId="74FA9753" w14:textId="77777777" w:rsidR="00403CF1" w:rsidRPr="002625EB" w:rsidRDefault="00403CF1" w:rsidP="00FD121A">
            <w:pPr>
              <w:pStyle w:val="TAC"/>
              <w:rPr>
                <w:ins w:id="2601"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2602"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2603" w:author="Huawei" w:date="2021-10-30T15:56:00Z"/>
                <w:lang w:eastAsia="zh-CN"/>
              </w:rPr>
            </w:pPr>
          </w:p>
        </w:tc>
        <w:tc>
          <w:tcPr>
            <w:tcW w:w="1762" w:type="dxa"/>
          </w:tcPr>
          <w:p w14:paraId="09B6E6D1" w14:textId="77777777" w:rsidR="00403CF1" w:rsidRPr="002625EB" w:rsidRDefault="00403CF1" w:rsidP="00FD121A">
            <w:pPr>
              <w:pStyle w:val="TAC"/>
              <w:rPr>
                <w:ins w:id="2604"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2605" w:author="Huawei" w:date="2021-10-30T15:56:00Z"/>
                <w:lang w:eastAsia="zh-CN"/>
              </w:rPr>
            </w:pPr>
            <w:ins w:id="2606"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2607" w:author="Huawei" w:date="2021-10-30T15:56:00Z"/>
                <w:lang w:eastAsia="zh-CN"/>
              </w:rPr>
            </w:pPr>
            <w:ins w:id="2608" w:author="Huawei" w:date="2021-10-30T15:56:00Z">
              <w:r w:rsidRPr="002625EB">
                <w:rPr>
                  <w:lang w:eastAsia="zh-CN"/>
                </w:rPr>
                <w:t>0,1,2</w:t>
              </w:r>
            </w:ins>
          </w:p>
        </w:tc>
      </w:tr>
      <w:tr w:rsidR="00403CF1" w:rsidRPr="002625EB" w14:paraId="65DE4D99" w14:textId="77777777" w:rsidTr="00FD121A">
        <w:trPr>
          <w:jc w:val="center"/>
          <w:ins w:id="2609" w:author="Huawei" w:date="2021-10-30T15:56:00Z"/>
        </w:trPr>
        <w:tc>
          <w:tcPr>
            <w:tcW w:w="1284" w:type="dxa"/>
            <w:shd w:val="clear" w:color="auto" w:fill="D9D9D9"/>
          </w:tcPr>
          <w:p w14:paraId="011B7F91" w14:textId="77777777" w:rsidR="00403CF1" w:rsidRPr="002625EB" w:rsidRDefault="00403CF1" w:rsidP="00FD121A">
            <w:pPr>
              <w:pStyle w:val="TAC"/>
              <w:rPr>
                <w:ins w:id="2610"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2611"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2612" w:author="Huawei" w:date="2021-10-30T15:56:00Z"/>
                <w:lang w:eastAsia="zh-CN"/>
              </w:rPr>
            </w:pPr>
          </w:p>
        </w:tc>
        <w:tc>
          <w:tcPr>
            <w:tcW w:w="1762" w:type="dxa"/>
          </w:tcPr>
          <w:p w14:paraId="2D61B126" w14:textId="77777777" w:rsidR="00403CF1" w:rsidRPr="002625EB" w:rsidRDefault="00403CF1" w:rsidP="00FD121A">
            <w:pPr>
              <w:pStyle w:val="TAC"/>
              <w:rPr>
                <w:ins w:id="2613"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2614" w:author="Huawei" w:date="2021-10-30T15:56:00Z"/>
                <w:lang w:eastAsia="zh-CN"/>
              </w:rPr>
            </w:pPr>
            <w:ins w:id="2615"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2616" w:author="Huawei" w:date="2021-10-30T15:56:00Z"/>
                <w:lang w:eastAsia="zh-CN"/>
              </w:rPr>
            </w:pPr>
            <w:ins w:id="2617" w:author="Huawei" w:date="2021-10-30T15:56:00Z">
              <w:r w:rsidRPr="002625EB">
                <w:rPr>
                  <w:lang w:eastAsia="zh-CN"/>
                </w:rPr>
                <w:t>0,1,3</w:t>
              </w:r>
            </w:ins>
          </w:p>
        </w:tc>
      </w:tr>
      <w:tr w:rsidR="00403CF1" w:rsidRPr="002625EB" w14:paraId="00AB35F8" w14:textId="77777777" w:rsidTr="00FD121A">
        <w:trPr>
          <w:jc w:val="center"/>
          <w:ins w:id="2618" w:author="Huawei" w:date="2021-10-30T15:56:00Z"/>
        </w:trPr>
        <w:tc>
          <w:tcPr>
            <w:tcW w:w="1284" w:type="dxa"/>
            <w:shd w:val="clear" w:color="auto" w:fill="D9D9D9"/>
          </w:tcPr>
          <w:p w14:paraId="1C53E6F0" w14:textId="77777777" w:rsidR="00403CF1" w:rsidRPr="002625EB" w:rsidRDefault="00403CF1" w:rsidP="00FD121A">
            <w:pPr>
              <w:pStyle w:val="TAC"/>
              <w:rPr>
                <w:ins w:id="2619"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2620"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2621" w:author="Huawei" w:date="2021-10-30T15:56:00Z"/>
                <w:lang w:eastAsia="zh-CN"/>
              </w:rPr>
            </w:pPr>
          </w:p>
        </w:tc>
        <w:tc>
          <w:tcPr>
            <w:tcW w:w="1762" w:type="dxa"/>
          </w:tcPr>
          <w:p w14:paraId="1A6165EF" w14:textId="77777777" w:rsidR="00403CF1" w:rsidRPr="002625EB" w:rsidRDefault="00403CF1" w:rsidP="00FD121A">
            <w:pPr>
              <w:pStyle w:val="TAC"/>
              <w:rPr>
                <w:ins w:id="2622"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2623" w:author="Huawei" w:date="2021-10-30T15:56:00Z"/>
                <w:lang w:eastAsia="zh-CN"/>
              </w:rPr>
            </w:pPr>
            <w:ins w:id="2624"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2625" w:author="Huawei" w:date="2021-10-30T15:56:00Z"/>
                <w:lang w:eastAsia="zh-CN"/>
              </w:rPr>
            </w:pPr>
            <w:ins w:id="2626" w:author="Huawei" w:date="2021-10-30T15:56:00Z">
              <w:r w:rsidRPr="002625EB">
                <w:rPr>
                  <w:lang w:eastAsia="zh-CN"/>
                </w:rPr>
                <w:t>0,2,3</w:t>
              </w:r>
            </w:ins>
          </w:p>
        </w:tc>
      </w:tr>
      <w:tr w:rsidR="00403CF1" w:rsidRPr="002625EB" w14:paraId="601BECCE" w14:textId="77777777" w:rsidTr="00FD121A">
        <w:trPr>
          <w:jc w:val="center"/>
          <w:ins w:id="2627" w:author="Huawei" w:date="2021-10-30T15:56:00Z"/>
        </w:trPr>
        <w:tc>
          <w:tcPr>
            <w:tcW w:w="1284" w:type="dxa"/>
            <w:shd w:val="clear" w:color="auto" w:fill="D9D9D9"/>
          </w:tcPr>
          <w:p w14:paraId="43421D25" w14:textId="77777777" w:rsidR="00403CF1" w:rsidRPr="002625EB" w:rsidRDefault="00403CF1" w:rsidP="00FD121A">
            <w:pPr>
              <w:pStyle w:val="TAC"/>
              <w:rPr>
                <w:ins w:id="2628"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2629"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2630" w:author="Huawei" w:date="2021-10-30T15:56:00Z"/>
                <w:lang w:eastAsia="zh-CN"/>
              </w:rPr>
            </w:pPr>
          </w:p>
        </w:tc>
        <w:tc>
          <w:tcPr>
            <w:tcW w:w="1762" w:type="dxa"/>
          </w:tcPr>
          <w:p w14:paraId="1BBDBCD1" w14:textId="77777777" w:rsidR="00403CF1" w:rsidRPr="002625EB" w:rsidRDefault="00403CF1" w:rsidP="00FD121A">
            <w:pPr>
              <w:pStyle w:val="TAC"/>
              <w:rPr>
                <w:ins w:id="2631"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2632" w:author="Huawei" w:date="2021-10-30T15:56:00Z"/>
                <w:lang w:eastAsia="zh-CN"/>
              </w:rPr>
            </w:pPr>
            <w:ins w:id="2633"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2634" w:author="Huawei" w:date="2021-10-30T15:56:00Z"/>
                <w:lang w:eastAsia="zh-CN"/>
              </w:rPr>
            </w:pPr>
            <w:ins w:id="2635" w:author="Huawei" w:date="2021-10-30T15:56:00Z">
              <w:r w:rsidRPr="002625EB">
                <w:rPr>
                  <w:lang w:eastAsia="zh-CN"/>
                </w:rPr>
                <w:t>1,2,3</w:t>
              </w:r>
            </w:ins>
          </w:p>
        </w:tc>
      </w:tr>
      <w:tr w:rsidR="00403CF1" w:rsidRPr="002625EB" w14:paraId="7BBADEA7" w14:textId="77777777" w:rsidTr="00FD121A">
        <w:trPr>
          <w:jc w:val="center"/>
          <w:ins w:id="2636" w:author="Huawei" w:date="2021-10-30T15:56:00Z"/>
        </w:trPr>
        <w:tc>
          <w:tcPr>
            <w:tcW w:w="1284" w:type="dxa"/>
            <w:shd w:val="clear" w:color="auto" w:fill="D9D9D9"/>
          </w:tcPr>
          <w:p w14:paraId="2A5884F0" w14:textId="77777777" w:rsidR="00403CF1" w:rsidRPr="002625EB" w:rsidRDefault="00403CF1" w:rsidP="00FD121A">
            <w:pPr>
              <w:pStyle w:val="TAC"/>
              <w:rPr>
                <w:ins w:id="2637"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2638"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2639" w:author="Huawei" w:date="2021-10-30T15:56:00Z"/>
                <w:lang w:eastAsia="zh-CN"/>
              </w:rPr>
            </w:pPr>
          </w:p>
        </w:tc>
        <w:tc>
          <w:tcPr>
            <w:tcW w:w="1762" w:type="dxa"/>
          </w:tcPr>
          <w:p w14:paraId="5755A6FA" w14:textId="77777777" w:rsidR="00403CF1" w:rsidRPr="002625EB" w:rsidRDefault="00403CF1" w:rsidP="00FD121A">
            <w:pPr>
              <w:pStyle w:val="TAC"/>
              <w:rPr>
                <w:ins w:id="2640"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2641" w:author="Huawei" w:date="2021-10-30T15:56:00Z"/>
                <w:lang w:eastAsia="zh-CN"/>
              </w:rPr>
            </w:pPr>
            <w:ins w:id="2642"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2643" w:author="Huawei" w:date="2021-10-30T15:56:00Z"/>
                <w:lang w:eastAsia="zh-CN"/>
              </w:rPr>
            </w:pPr>
            <w:ins w:id="2644" w:author="Huawei" w:date="2021-10-30T15:56:00Z">
              <w:r>
                <w:rPr>
                  <w:rFonts w:hint="eastAsia"/>
                  <w:lang w:eastAsia="zh-CN"/>
                </w:rPr>
                <w:t>3 layers: reserved</w:t>
              </w:r>
            </w:ins>
          </w:p>
        </w:tc>
      </w:tr>
    </w:tbl>
    <w:p w14:paraId="4AFCB6E9" w14:textId="77777777" w:rsidR="00403CF1" w:rsidRDefault="00403CF1" w:rsidP="00403CF1">
      <w:pPr>
        <w:rPr>
          <w:ins w:id="2645"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379" type="#_x0000_t75" style="width:38.7pt;height:16.65pt" o:ole="">
            <v:imagedata r:id="rId524" o:title=""/>
          </v:shape>
          <o:OLEObject Type="Embed" ProgID="Equation.3" ShapeID="_x0000_i1379" DrawAspect="Content" ObjectID="_1697505082" r:id="rId52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380" type="#_x0000_t75" style="width:40.85pt;height:16.65pt" o:ole="">
                  <v:imagedata r:id="rId501" o:title=""/>
                </v:shape>
                <o:OLEObject Type="Embed" ProgID="Equation.3" ShapeID="_x0000_i1380" DrawAspect="Content" ObjectID="_1697505083" r:id="rId526"/>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381" type="#_x0000_t75" style="width:40.3pt;height:16.65pt" o:ole="">
                  <v:imagedata r:id="rId503" o:title=""/>
                </v:shape>
                <o:OLEObject Type="Embed" ProgID="Equation.3" ShapeID="_x0000_i1381" DrawAspect="Content" ObjectID="_1697505084" r:id="rId527"/>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382" type="#_x0000_t75" style="width:40.85pt;height:16.65pt" o:ole="">
                  <v:imagedata r:id="rId511" o:title=""/>
                </v:shape>
                <o:OLEObject Type="Embed" ProgID="Equation.3" ShapeID="_x0000_i1382" DrawAspect="Content" ObjectID="_1697505085" r:id="rId528"/>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2646" w:author="Huawei" w:date="2021-10-30T15:56:00Z"/>
          <w:lang w:eastAsia="zh-CN"/>
        </w:rPr>
      </w:pPr>
      <w:ins w:id="2647"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2648" w:author="Huawei" w:date="2021-10-30T15:56:00Z"/>
        </w:trPr>
        <w:tc>
          <w:tcPr>
            <w:tcW w:w="1284" w:type="dxa"/>
            <w:shd w:val="clear" w:color="auto" w:fill="D9D9D9"/>
            <w:vAlign w:val="center"/>
          </w:tcPr>
          <w:p w14:paraId="01B73AE0" w14:textId="77777777" w:rsidR="00403CF1" w:rsidRPr="002625EB" w:rsidRDefault="00403CF1" w:rsidP="00FD121A">
            <w:pPr>
              <w:pStyle w:val="TAC"/>
              <w:rPr>
                <w:ins w:id="2649" w:author="Huawei" w:date="2021-10-30T15:56:00Z"/>
                <w:lang w:eastAsia="zh-CN"/>
              </w:rPr>
            </w:pPr>
            <w:ins w:id="2650"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2651" w:author="Huawei" w:date="2021-10-30T15:56:00Z"/>
                <w:lang w:eastAsia="zh-CN"/>
              </w:rPr>
            </w:pPr>
            <w:ins w:id="2652" w:author="Huawei" w:date="2021-10-30T15:56:00Z">
              <w:r w:rsidRPr="002625EB">
                <w:rPr>
                  <w:rFonts w:hint="eastAsia"/>
                  <w:lang w:eastAsia="zh-CN"/>
                </w:rPr>
                <w:t xml:space="preserve">SRI(s), </w:t>
              </w:r>
            </w:ins>
            <w:ins w:id="2653" w:author="Huawei" w:date="2021-10-30T15:56:00Z">
              <w:r w:rsidRPr="002625EB">
                <w:rPr>
                  <w:position w:val="-12"/>
                </w:rPr>
                <w:object w:dxaOrig="920" w:dyaOrig="360" w14:anchorId="46B711CC">
                  <v:shape id="_x0000_i1383" type="#_x0000_t75" style="width:43pt;height:14.5pt" o:ole="">
                    <v:imagedata r:id="rId501" o:title=""/>
                  </v:shape>
                  <o:OLEObject Type="Embed" ProgID="Equation.3" ShapeID="_x0000_i1383" DrawAspect="Content" ObjectID="_1697505086" r:id="rId529"/>
                </w:object>
              </w:r>
            </w:ins>
          </w:p>
        </w:tc>
        <w:tc>
          <w:tcPr>
            <w:tcW w:w="1398" w:type="dxa"/>
            <w:shd w:val="clear" w:color="auto" w:fill="D9D9D9"/>
            <w:vAlign w:val="center"/>
          </w:tcPr>
          <w:p w14:paraId="3BB1D2AB" w14:textId="77777777" w:rsidR="00403CF1" w:rsidRPr="002625EB" w:rsidRDefault="00403CF1" w:rsidP="00FD121A">
            <w:pPr>
              <w:pStyle w:val="TAC"/>
              <w:rPr>
                <w:ins w:id="2654" w:author="Huawei" w:date="2021-10-30T15:56:00Z"/>
                <w:lang w:eastAsia="zh-CN"/>
              </w:rPr>
            </w:pPr>
            <w:ins w:id="2655"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2656" w:author="Huawei" w:date="2021-10-30T15:56:00Z"/>
                <w:lang w:eastAsia="zh-CN"/>
              </w:rPr>
            </w:pPr>
            <w:ins w:id="2657" w:author="Huawei" w:date="2021-10-30T15:56:00Z">
              <w:r w:rsidRPr="002625EB">
                <w:rPr>
                  <w:rFonts w:hint="eastAsia"/>
                  <w:lang w:eastAsia="zh-CN"/>
                </w:rPr>
                <w:t xml:space="preserve">SRI(s), </w:t>
              </w:r>
            </w:ins>
            <w:ins w:id="2658" w:author="Huawei" w:date="2021-10-30T15:56:00Z">
              <w:r w:rsidRPr="002625EB">
                <w:rPr>
                  <w:position w:val="-12"/>
                </w:rPr>
                <w:object w:dxaOrig="900" w:dyaOrig="360" w14:anchorId="78328E75">
                  <v:shape id="_x0000_i1384" type="#_x0000_t75" style="width:43pt;height:14.5pt" o:ole="">
                    <v:imagedata r:id="rId503" o:title=""/>
                  </v:shape>
                  <o:OLEObject Type="Embed" ProgID="Equation.3" ShapeID="_x0000_i1384" DrawAspect="Content" ObjectID="_1697505087" r:id="rId530"/>
                </w:object>
              </w:r>
            </w:ins>
          </w:p>
        </w:tc>
        <w:tc>
          <w:tcPr>
            <w:tcW w:w="1444" w:type="dxa"/>
            <w:shd w:val="clear" w:color="auto" w:fill="D9D9D9"/>
            <w:vAlign w:val="center"/>
          </w:tcPr>
          <w:p w14:paraId="7F14F0B7" w14:textId="77777777" w:rsidR="00403CF1" w:rsidRPr="002625EB" w:rsidRDefault="00403CF1" w:rsidP="00FD121A">
            <w:pPr>
              <w:pStyle w:val="TAC"/>
              <w:rPr>
                <w:ins w:id="2659" w:author="Huawei" w:date="2021-10-30T15:56:00Z"/>
                <w:lang w:eastAsia="zh-CN"/>
              </w:rPr>
            </w:pPr>
            <w:ins w:id="2660"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2661" w:author="Huawei" w:date="2021-10-30T15:56:00Z"/>
                <w:lang w:eastAsia="zh-CN"/>
              </w:rPr>
            </w:pPr>
            <w:ins w:id="2662" w:author="Huawei" w:date="2021-10-30T15:56:00Z">
              <w:r w:rsidRPr="002625EB">
                <w:rPr>
                  <w:rFonts w:hint="eastAsia"/>
                  <w:lang w:eastAsia="zh-CN"/>
                </w:rPr>
                <w:t xml:space="preserve">SRI(s), </w:t>
              </w:r>
            </w:ins>
            <w:ins w:id="2663" w:author="Huawei" w:date="2021-10-30T15:56:00Z">
              <w:r w:rsidRPr="002625EB">
                <w:rPr>
                  <w:position w:val="-12"/>
                </w:rPr>
                <w:object w:dxaOrig="920" w:dyaOrig="360" w14:anchorId="4690060E">
                  <v:shape id="_x0000_i1385" type="#_x0000_t75" style="width:43pt;height:14.5pt" o:ole="">
                    <v:imagedata r:id="rId511" o:title=""/>
                  </v:shape>
                  <o:OLEObject Type="Embed" ProgID="Equation.3" ShapeID="_x0000_i1385" DrawAspect="Content" ObjectID="_1697505088" r:id="rId531"/>
                </w:object>
              </w:r>
            </w:ins>
          </w:p>
        </w:tc>
      </w:tr>
      <w:tr w:rsidR="00403CF1" w:rsidRPr="002625EB" w14:paraId="46481DA2" w14:textId="77777777" w:rsidTr="00FD121A">
        <w:trPr>
          <w:jc w:val="center"/>
          <w:ins w:id="2664" w:author="Huawei" w:date="2021-10-30T15:56:00Z"/>
        </w:trPr>
        <w:tc>
          <w:tcPr>
            <w:tcW w:w="1284" w:type="dxa"/>
            <w:shd w:val="clear" w:color="auto" w:fill="D9D9D9"/>
          </w:tcPr>
          <w:p w14:paraId="1A1484A3" w14:textId="77777777" w:rsidR="00403CF1" w:rsidRPr="002625EB" w:rsidRDefault="00403CF1" w:rsidP="00FD121A">
            <w:pPr>
              <w:pStyle w:val="TAC"/>
              <w:rPr>
                <w:ins w:id="2665" w:author="Huawei" w:date="2021-10-30T15:56:00Z"/>
                <w:lang w:eastAsia="zh-CN"/>
              </w:rPr>
            </w:pPr>
            <w:ins w:id="2666"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2667" w:author="Huawei" w:date="2021-10-30T15:56:00Z"/>
                <w:lang w:eastAsia="zh-CN"/>
              </w:rPr>
            </w:pPr>
            <w:ins w:id="2668"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2669" w:author="Huawei" w:date="2021-10-30T15:56:00Z"/>
                <w:lang w:eastAsia="zh-CN"/>
              </w:rPr>
            </w:pPr>
            <w:ins w:id="2670"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2671" w:author="Huawei" w:date="2021-10-30T15:56:00Z"/>
                <w:lang w:eastAsia="zh-CN"/>
              </w:rPr>
            </w:pPr>
            <w:ins w:id="2672"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2673" w:author="Huawei" w:date="2021-10-30T15:56:00Z"/>
                <w:lang w:eastAsia="zh-CN"/>
              </w:rPr>
            </w:pPr>
            <w:ins w:id="2674"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2675" w:author="Huawei" w:date="2021-10-30T15:56:00Z"/>
                <w:lang w:eastAsia="zh-CN"/>
              </w:rPr>
            </w:pPr>
            <w:ins w:id="2676" w:author="Huawei" w:date="2021-10-30T15:56:00Z">
              <w:r w:rsidRPr="002625EB">
                <w:rPr>
                  <w:lang w:eastAsia="zh-CN"/>
                </w:rPr>
                <w:t>0</w:t>
              </w:r>
            </w:ins>
          </w:p>
        </w:tc>
      </w:tr>
      <w:tr w:rsidR="00403CF1" w:rsidRPr="002625EB" w14:paraId="4DF24C42" w14:textId="77777777" w:rsidTr="00FD121A">
        <w:trPr>
          <w:jc w:val="center"/>
          <w:ins w:id="2677" w:author="Huawei" w:date="2021-10-30T15:56:00Z"/>
        </w:trPr>
        <w:tc>
          <w:tcPr>
            <w:tcW w:w="1284" w:type="dxa"/>
            <w:shd w:val="clear" w:color="auto" w:fill="D9D9D9"/>
          </w:tcPr>
          <w:p w14:paraId="57A59B01" w14:textId="77777777" w:rsidR="00403CF1" w:rsidRPr="002625EB" w:rsidRDefault="00403CF1" w:rsidP="00FD121A">
            <w:pPr>
              <w:pStyle w:val="TAC"/>
              <w:rPr>
                <w:ins w:id="2678" w:author="Huawei" w:date="2021-10-30T15:56:00Z"/>
                <w:lang w:eastAsia="zh-CN"/>
              </w:rPr>
            </w:pPr>
            <w:ins w:id="2679"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2680" w:author="Huawei" w:date="2021-10-30T15:56:00Z"/>
                <w:lang w:eastAsia="zh-CN"/>
              </w:rPr>
            </w:pPr>
            <w:ins w:id="2681"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2682" w:author="Huawei" w:date="2021-10-30T15:56:00Z"/>
                <w:lang w:eastAsia="zh-CN"/>
              </w:rPr>
            </w:pPr>
            <w:ins w:id="2683"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2684" w:author="Huawei" w:date="2021-10-30T15:56:00Z"/>
                <w:lang w:eastAsia="zh-CN"/>
              </w:rPr>
            </w:pPr>
            <w:ins w:id="2685"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2686" w:author="Huawei" w:date="2021-10-30T15:56:00Z"/>
                <w:lang w:eastAsia="zh-CN"/>
              </w:rPr>
            </w:pPr>
            <w:ins w:id="2687"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2688" w:author="Huawei" w:date="2021-10-30T15:56:00Z"/>
                <w:lang w:eastAsia="zh-CN"/>
              </w:rPr>
            </w:pPr>
            <w:ins w:id="2689" w:author="Huawei" w:date="2021-10-30T15:56:00Z">
              <w:r w:rsidRPr="002625EB">
                <w:rPr>
                  <w:lang w:eastAsia="zh-CN"/>
                </w:rPr>
                <w:t>1</w:t>
              </w:r>
            </w:ins>
          </w:p>
        </w:tc>
      </w:tr>
      <w:tr w:rsidR="00403CF1" w:rsidRPr="002625EB" w14:paraId="5ECE4F99" w14:textId="77777777" w:rsidTr="00FD121A">
        <w:trPr>
          <w:jc w:val="center"/>
          <w:ins w:id="2690" w:author="Huawei" w:date="2021-10-30T15:56:00Z"/>
        </w:trPr>
        <w:tc>
          <w:tcPr>
            <w:tcW w:w="1284" w:type="dxa"/>
            <w:shd w:val="clear" w:color="auto" w:fill="D9D9D9"/>
          </w:tcPr>
          <w:p w14:paraId="636452FF" w14:textId="77777777" w:rsidR="00403CF1" w:rsidRPr="002625EB" w:rsidRDefault="00403CF1" w:rsidP="00FD121A">
            <w:pPr>
              <w:pStyle w:val="TAC"/>
              <w:rPr>
                <w:ins w:id="2691" w:author="Huawei" w:date="2021-10-30T15:56:00Z"/>
                <w:lang w:eastAsia="zh-CN"/>
              </w:rPr>
            </w:pPr>
            <w:ins w:id="2692"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2693" w:author="Huawei" w:date="2021-10-30T15:56:00Z"/>
                <w:lang w:eastAsia="zh-CN"/>
              </w:rPr>
            </w:pPr>
            <w:ins w:id="2694"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2695" w:author="Huawei" w:date="2021-10-30T15:56:00Z"/>
                <w:lang w:eastAsia="zh-CN"/>
              </w:rPr>
            </w:pPr>
            <w:ins w:id="2696"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2697" w:author="Huawei" w:date="2021-10-30T15:56:00Z"/>
                <w:lang w:eastAsia="zh-CN"/>
              </w:rPr>
            </w:pPr>
            <w:ins w:id="2698"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2699" w:author="Huawei" w:date="2021-10-30T15:56:00Z"/>
                <w:lang w:eastAsia="zh-CN"/>
              </w:rPr>
            </w:pPr>
            <w:ins w:id="2700"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2701" w:author="Huawei" w:date="2021-10-30T15:56:00Z"/>
                <w:lang w:eastAsia="zh-CN"/>
              </w:rPr>
            </w:pPr>
            <w:ins w:id="2702" w:author="Huawei" w:date="2021-10-30T15:56:00Z">
              <w:r w:rsidRPr="002625EB">
                <w:rPr>
                  <w:lang w:eastAsia="zh-CN"/>
                </w:rPr>
                <w:t>2</w:t>
              </w:r>
            </w:ins>
          </w:p>
        </w:tc>
      </w:tr>
      <w:tr w:rsidR="00403CF1" w:rsidRPr="002625EB" w14:paraId="4A523F0A" w14:textId="77777777" w:rsidTr="00FD121A">
        <w:trPr>
          <w:jc w:val="center"/>
          <w:ins w:id="2703" w:author="Huawei" w:date="2021-10-30T15:56:00Z"/>
        </w:trPr>
        <w:tc>
          <w:tcPr>
            <w:tcW w:w="1284" w:type="dxa"/>
            <w:shd w:val="clear" w:color="auto" w:fill="D9D9D9"/>
          </w:tcPr>
          <w:p w14:paraId="2BD092B3" w14:textId="77777777" w:rsidR="00403CF1" w:rsidRPr="002625EB" w:rsidRDefault="00403CF1" w:rsidP="00FD121A">
            <w:pPr>
              <w:pStyle w:val="TAC"/>
              <w:rPr>
                <w:ins w:id="2704" w:author="Huawei" w:date="2021-10-30T15:56:00Z"/>
                <w:lang w:eastAsia="zh-CN"/>
              </w:rPr>
            </w:pPr>
            <w:ins w:id="2705"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2706" w:author="Huawei" w:date="2021-10-30T15:56:00Z"/>
                <w:lang w:eastAsia="zh-CN"/>
              </w:rPr>
            </w:pPr>
            <w:ins w:id="2707"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2708" w:author="Huawei" w:date="2021-10-30T15:56:00Z"/>
                <w:lang w:eastAsia="zh-CN"/>
              </w:rPr>
            </w:pPr>
            <w:ins w:id="2709"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2710" w:author="Huawei" w:date="2021-10-30T15:56:00Z"/>
                <w:lang w:eastAsia="zh-CN"/>
              </w:rPr>
            </w:pPr>
            <w:ins w:id="2711"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2712" w:author="Huawei" w:date="2021-10-30T15:56:00Z"/>
                <w:lang w:eastAsia="zh-CN"/>
              </w:rPr>
            </w:pPr>
            <w:ins w:id="2713"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2714" w:author="Huawei" w:date="2021-10-30T15:56:00Z"/>
                <w:lang w:eastAsia="zh-CN"/>
              </w:rPr>
            </w:pPr>
            <w:ins w:id="2715" w:author="Huawei" w:date="2021-10-30T15:56:00Z">
              <w:r w:rsidRPr="002625EB">
                <w:rPr>
                  <w:lang w:eastAsia="zh-CN"/>
                </w:rPr>
                <w:t>3</w:t>
              </w:r>
            </w:ins>
          </w:p>
        </w:tc>
      </w:tr>
      <w:tr w:rsidR="00403CF1" w:rsidRPr="002625EB" w14:paraId="4767C4B2" w14:textId="77777777" w:rsidTr="00FD121A">
        <w:trPr>
          <w:jc w:val="center"/>
          <w:ins w:id="2716" w:author="Huawei" w:date="2021-10-30T15:56:00Z"/>
        </w:trPr>
        <w:tc>
          <w:tcPr>
            <w:tcW w:w="1284" w:type="dxa"/>
            <w:shd w:val="clear" w:color="auto" w:fill="D9D9D9"/>
          </w:tcPr>
          <w:p w14:paraId="50493EB8" w14:textId="77777777" w:rsidR="00403CF1" w:rsidRPr="002625EB" w:rsidRDefault="00403CF1" w:rsidP="00FD121A">
            <w:pPr>
              <w:pStyle w:val="TAC"/>
              <w:rPr>
                <w:ins w:id="2717"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2718"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2719" w:author="Huawei" w:date="2021-10-30T15:56:00Z"/>
                <w:lang w:eastAsia="zh-CN"/>
              </w:rPr>
            </w:pPr>
            <w:ins w:id="2720"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2721" w:author="Huawei" w:date="2021-10-30T15:56:00Z"/>
                <w:lang w:eastAsia="zh-CN"/>
              </w:rPr>
            </w:pPr>
            <w:ins w:id="2722"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2723" w:author="Huawei" w:date="2021-10-30T15:56:00Z"/>
                <w:lang w:eastAsia="zh-CN"/>
              </w:rPr>
            </w:pPr>
            <w:ins w:id="2724"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2725" w:author="Huawei" w:date="2021-10-30T15:56:00Z"/>
                <w:lang w:eastAsia="zh-CN"/>
              </w:rPr>
            </w:pPr>
            <w:ins w:id="2726" w:author="Huawei" w:date="2021-10-30T15:56:00Z">
              <w:r>
                <w:rPr>
                  <w:rFonts w:hint="eastAsia"/>
                  <w:lang w:eastAsia="zh-CN"/>
                </w:rPr>
                <w:t>1 layer: reserved</w:t>
              </w:r>
            </w:ins>
          </w:p>
        </w:tc>
      </w:tr>
      <w:tr w:rsidR="00403CF1" w:rsidRPr="002625EB" w14:paraId="1D6C2D79" w14:textId="77777777" w:rsidTr="00FD121A">
        <w:trPr>
          <w:jc w:val="center"/>
          <w:ins w:id="2727" w:author="Huawei" w:date="2021-10-30T15:56:00Z"/>
        </w:trPr>
        <w:tc>
          <w:tcPr>
            <w:tcW w:w="1284" w:type="dxa"/>
            <w:shd w:val="clear" w:color="auto" w:fill="D9D9D9"/>
          </w:tcPr>
          <w:p w14:paraId="72F1BE06" w14:textId="77777777" w:rsidR="00403CF1" w:rsidRPr="002625EB" w:rsidRDefault="00403CF1" w:rsidP="00FD121A">
            <w:pPr>
              <w:pStyle w:val="TAC"/>
              <w:rPr>
                <w:ins w:id="2728"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2729"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2730" w:author="Huawei" w:date="2021-10-30T15:56:00Z"/>
                <w:lang w:eastAsia="zh-CN"/>
              </w:rPr>
            </w:pPr>
            <w:ins w:id="2731"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2732" w:author="Huawei" w:date="2021-10-30T15:56:00Z"/>
                <w:lang w:eastAsia="zh-CN"/>
              </w:rPr>
            </w:pPr>
            <w:ins w:id="2733"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2734" w:author="Huawei" w:date="2021-10-30T15:56:00Z"/>
                <w:lang w:eastAsia="zh-CN"/>
              </w:rPr>
            </w:pPr>
            <w:ins w:id="2735"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2736" w:author="Huawei" w:date="2021-10-30T15:56:00Z"/>
                <w:lang w:eastAsia="zh-CN"/>
              </w:rPr>
            </w:pPr>
            <w:ins w:id="2737" w:author="Huawei" w:date="2021-10-30T15:56:00Z">
              <w:r w:rsidRPr="002625EB">
                <w:rPr>
                  <w:lang w:eastAsia="zh-CN"/>
                </w:rPr>
                <w:t>0,1</w:t>
              </w:r>
            </w:ins>
          </w:p>
        </w:tc>
      </w:tr>
      <w:tr w:rsidR="00403CF1" w:rsidRPr="002625EB" w14:paraId="1BE2BC8E" w14:textId="77777777" w:rsidTr="00FD121A">
        <w:trPr>
          <w:jc w:val="center"/>
          <w:ins w:id="2738" w:author="Huawei" w:date="2021-10-30T15:56:00Z"/>
        </w:trPr>
        <w:tc>
          <w:tcPr>
            <w:tcW w:w="1284" w:type="dxa"/>
            <w:shd w:val="clear" w:color="auto" w:fill="D9D9D9"/>
          </w:tcPr>
          <w:p w14:paraId="5A194B47" w14:textId="77777777" w:rsidR="00403CF1" w:rsidRPr="002625EB" w:rsidRDefault="00403CF1" w:rsidP="00FD121A">
            <w:pPr>
              <w:pStyle w:val="TAC"/>
              <w:rPr>
                <w:ins w:id="2739"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2740"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2741" w:author="Huawei" w:date="2021-10-30T15:56:00Z"/>
                <w:lang w:eastAsia="zh-CN"/>
              </w:rPr>
            </w:pPr>
            <w:ins w:id="2742"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2743" w:author="Huawei" w:date="2021-10-30T15:56:00Z"/>
                <w:lang w:eastAsia="zh-CN"/>
              </w:rPr>
            </w:pPr>
            <w:ins w:id="2744"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2745" w:author="Huawei" w:date="2021-10-30T15:56:00Z"/>
                <w:lang w:eastAsia="zh-CN"/>
              </w:rPr>
            </w:pPr>
            <w:ins w:id="2746"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2747" w:author="Huawei" w:date="2021-10-30T15:56:00Z"/>
                <w:lang w:eastAsia="zh-CN"/>
              </w:rPr>
            </w:pPr>
            <w:ins w:id="2748" w:author="Huawei" w:date="2021-10-30T15:56:00Z">
              <w:r w:rsidRPr="002625EB">
                <w:rPr>
                  <w:lang w:eastAsia="zh-CN"/>
                </w:rPr>
                <w:t>0,2</w:t>
              </w:r>
            </w:ins>
          </w:p>
        </w:tc>
      </w:tr>
      <w:tr w:rsidR="00403CF1" w:rsidRPr="002625EB" w14:paraId="5F6184DB" w14:textId="77777777" w:rsidTr="00FD121A">
        <w:trPr>
          <w:jc w:val="center"/>
          <w:ins w:id="2749" w:author="Huawei" w:date="2021-10-30T15:56:00Z"/>
        </w:trPr>
        <w:tc>
          <w:tcPr>
            <w:tcW w:w="1284" w:type="dxa"/>
            <w:shd w:val="clear" w:color="auto" w:fill="D9D9D9"/>
          </w:tcPr>
          <w:p w14:paraId="64684CE7" w14:textId="77777777" w:rsidR="00403CF1" w:rsidRPr="002625EB" w:rsidRDefault="00403CF1" w:rsidP="00FD121A">
            <w:pPr>
              <w:pStyle w:val="TAC"/>
              <w:rPr>
                <w:ins w:id="2750"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2751"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2752" w:author="Huawei" w:date="2021-10-30T15:56:00Z"/>
                <w:lang w:eastAsia="zh-CN"/>
              </w:rPr>
            </w:pPr>
            <w:ins w:id="2753"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2754" w:author="Huawei" w:date="2021-10-30T15:56:00Z"/>
                <w:lang w:eastAsia="zh-CN"/>
              </w:rPr>
            </w:pPr>
            <w:ins w:id="2755"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2756" w:author="Huawei" w:date="2021-10-30T15:56:00Z"/>
                <w:lang w:eastAsia="zh-CN"/>
              </w:rPr>
            </w:pPr>
            <w:ins w:id="2757"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2758" w:author="Huawei" w:date="2021-10-30T15:56:00Z"/>
                <w:lang w:eastAsia="zh-CN"/>
              </w:rPr>
            </w:pPr>
            <w:ins w:id="2759" w:author="Huawei" w:date="2021-10-30T15:56:00Z">
              <w:r w:rsidRPr="002625EB">
                <w:rPr>
                  <w:lang w:eastAsia="zh-CN"/>
                </w:rPr>
                <w:t>0,3</w:t>
              </w:r>
            </w:ins>
          </w:p>
        </w:tc>
      </w:tr>
      <w:tr w:rsidR="00403CF1" w:rsidRPr="002625EB" w14:paraId="030F27E4" w14:textId="77777777" w:rsidTr="00FD121A">
        <w:trPr>
          <w:jc w:val="center"/>
          <w:ins w:id="2760" w:author="Huawei" w:date="2021-10-30T15:56:00Z"/>
        </w:trPr>
        <w:tc>
          <w:tcPr>
            <w:tcW w:w="1284" w:type="dxa"/>
            <w:shd w:val="clear" w:color="auto" w:fill="D9D9D9"/>
          </w:tcPr>
          <w:p w14:paraId="3B32A1B9" w14:textId="77777777" w:rsidR="00403CF1" w:rsidRPr="002625EB" w:rsidRDefault="00403CF1" w:rsidP="00FD121A">
            <w:pPr>
              <w:pStyle w:val="TAC"/>
              <w:rPr>
                <w:ins w:id="2761"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2762"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2763" w:author="Huawei" w:date="2021-10-30T15:56:00Z"/>
                <w:lang w:eastAsia="zh-CN"/>
              </w:rPr>
            </w:pPr>
            <w:ins w:id="2764" w:author="Huawei" w:date="2021-10-30T15:56:00Z">
              <w:r>
                <w:rPr>
                  <w:lang w:eastAsia="zh-CN"/>
                </w:rPr>
                <w:t>0</w:t>
              </w:r>
            </w:ins>
          </w:p>
        </w:tc>
        <w:tc>
          <w:tcPr>
            <w:tcW w:w="1762" w:type="dxa"/>
          </w:tcPr>
          <w:p w14:paraId="1A01BEE1" w14:textId="77777777" w:rsidR="00403CF1" w:rsidRPr="002625EB" w:rsidRDefault="00403CF1" w:rsidP="00FD121A">
            <w:pPr>
              <w:pStyle w:val="TAC"/>
              <w:rPr>
                <w:ins w:id="2765" w:author="Huawei" w:date="2021-10-30T15:56:00Z"/>
                <w:lang w:eastAsia="zh-CN"/>
              </w:rPr>
            </w:pPr>
            <w:ins w:id="2766"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2767" w:author="Huawei" w:date="2021-10-30T15:56:00Z"/>
                <w:lang w:eastAsia="zh-CN"/>
              </w:rPr>
            </w:pPr>
            <w:ins w:id="2768"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2769" w:author="Huawei" w:date="2021-10-30T15:56:00Z"/>
                <w:lang w:eastAsia="zh-CN"/>
              </w:rPr>
            </w:pPr>
            <w:ins w:id="2770" w:author="Huawei" w:date="2021-10-30T15:56:00Z">
              <w:r w:rsidRPr="002625EB">
                <w:rPr>
                  <w:lang w:eastAsia="zh-CN"/>
                </w:rPr>
                <w:t>1,2</w:t>
              </w:r>
            </w:ins>
          </w:p>
        </w:tc>
      </w:tr>
      <w:tr w:rsidR="00403CF1" w:rsidRPr="002625EB" w14:paraId="72E31ABF" w14:textId="77777777" w:rsidTr="00FD121A">
        <w:trPr>
          <w:jc w:val="center"/>
          <w:ins w:id="2771" w:author="Huawei" w:date="2021-10-30T15:56:00Z"/>
        </w:trPr>
        <w:tc>
          <w:tcPr>
            <w:tcW w:w="1284" w:type="dxa"/>
            <w:shd w:val="clear" w:color="auto" w:fill="D9D9D9"/>
          </w:tcPr>
          <w:p w14:paraId="7779FB97" w14:textId="77777777" w:rsidR="00403CF1" w:rsidRPr="002625EB" w:rsidRDefault="00403CF1" w:rsidP="00FD121A">
            <w:pPr>
              <w:pStyle w:val="TAC"/>
              <w:rPr>
                <w:ins w:id="2772"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2773"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2774" w:author="Huawei" w:date="2021-10-30T15:56:00Z"/>
                <w:lang w:eastAsia="zh-CN"/>
              </w:rPr>
            </w:pPr>
            <w:ins w:id="2775"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2776" w:author="Huawei" w:date="2021-10-30T15:56:00Z"/>
                <w:lang w:eastAsia="zh-CN"/>
              </w:rPr>
            </w:pPr>
            <w:ins w:id="2777"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2778" w:author="Huawei" w:date="2021-10-30T15:56:00Z"/>
                <w:lang w:eastAsia="zh-CN"/>
              </w:rPr>
            </w:pPr>
            <w:ins w:id="2779" w:author="Huawei" w:date="2021-10-30T15:56:00Z">
              <w:r>
                <w:rPr>
                  <w:lang w:eastAsia="zh-CN"/>
                </w:rPr>
                <w:t>4</w:t>
              </w:r>
            </w:ins>
          </w:p>
        </w:tc>
        <w:tc>
          <w:tcPr>
            <w:tcW w:w="1843" w:type="dxa"/>
          </w:tcPr>
          <w:p w14:paraId="6C9A34A9" w14:textId="77777777" w:rsidR="00403CF1" w:rsidRPr="002625EB" w:rsidRDefault="00403CF1" w:rsidP="00FD121A">
            <w:pPr>
              <w:pStyle w:val="TAC"/>
              <w:rPr>
                <w:ins w:id="2780" w:author="Huawei" w:date="2021-10-30T15:56:00Z"/>
                <w:lang w:eastAsia="zh-CN"/>
              </w:rPr>
            </w:pPr>
            <w:ins w:id="2781" w:author="Huawei" w:date="2021-10-30T15:56:00Z">
              <w:r w:rsidRPr="002625EB">
                <w:rPr>
                  <w:lang w:eastAsia="zh-CN"/>
                </w:rPr>
                <w:t>1,3</w:t>
              </w:r>
            </w:ins>
          </w:p>
        </w:tc>
      </w:tr>
      <w:tr w:rsidR="00403CF1" w:rsidRPr="002625EB" w14:paraId="7C81F189" w14:textId="77777777" w:rsidTr="00FD121A">
        <w:trPr>
          <w:jc w:val="center"/>
          <w:ins w:id="2782" w:author="Huawei" w:date="2021-10-30T15:56:00Z"/>
        </w:trPr>
        <w:tc>
          <w:tcPr>
            <w:tcW w:w="1284" w:type="dxa"/>
            <w:shd w:val="clear" w:color="auto" w:fill="D9D9D9"/>
          </w:tcPr>
          <w:p w14:paraId="0D860C33" w14:textId="77777777" w:rsidR="00403CF1" w:rsidRPr="002625EB" w:rsidRDefault="00403CF1" w:rsidP="00FD121A">
            <w:pPr>
              <w:pStyle w:val="TAC"/>
              <w:rPr>
                <w:ins w:id="2783"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2784"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2785" w:author="Huawei" w:date="2021-10-30T15:56:00Z"/>
                <w:lang w:eastAsia="zh-CN"/>
              </w:rPr>
            </w:pPr>
          </w:p>
        </w:tc>
        <w:tc>
          <w:tcPr>
            <w:tcW w:w="1762" w:type="dxa"/>
          </w:tcPr>
          <w:p w14:paraId="6BCE66D7" w14:textId="77777777" w:rsidR="00403CF1" w:rsidRPr="002625EB" w:rsidRDefault="00403CF1" w:rsidP="00FD121A">
            <w:pPr>
              <w:pStyle w:val="TAC"/>
              <w:rPr>
                <w:ins w:id="2786"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2787" w:author="Huawei" w:date="2021-10-30T15:56:00Z"/>
                <w:lang w:eastAsia="zh-CN"/>
              </w:rPr>
            </w:pPr>
            <w:ins w:id="2788" w:author="Huawei" w:date="2021-10-30T15:56:00Z">
              <w:r>
                <w:rPr>
                  <w:lang w:eastAsia="zh-CN"/>
                </w:rPr>
                <w:t>5</w:t>
              </w:r>
            </w:ins>
          </w:p>
        </w:tc>
        <w:tc>
          <w:tcPr>
            <w:tcW w:w="1843" w:type="dxa"/>
          </w:tcPr>
          <w:p w14:paraId="4CE807D9" w14:textId="77777777" w:rsidR="00403CF1" w:rsidRPr="002625EB" w:rsidRDefault="00403CF1" w:rsidP="00FD121A">
            <w:pPr>
              <w:pStyle w:val="TAC"/>
              <w:rPr>
                <w:ins w:id="2789" w:author="Huawei" w:date="2021-10-30T15:56:00Z"/>
                <w:lang w:eastAsia="zh-CN"/>
              </w:rPr>
            </w:pPr>
            <w:ins w:id="2790" w:author="Huawei" w:date="2021-10-30T15:56:00Z">
              <w:r w:rsidRPr="002625EB">
                <w:rPr>
                  <w:lang w:eastAsia="zh-CN"/>
                </w:rPr>
                <w:t>2,3</w:t>
              </w:r>
            </w:ins>
          </w:p>
        </w:tc>
      </w:tr>
      <w:tr w:rsidR="00403CF1" w:rsidRPr="002625EB" w14:paraId="22213CC1" w14:textId="77777777" w:rsidTr="00FD121A">
        <w:trPr>
          <w:jc w:val="center"/>
          <w:ins w:id="2791" w:author="Huawei" w:date="2021-10-30T15:56:00Z"/>
        </w:trPr>
        <w:tc>
          <w:tcPr>
            <w:tcW w:w="1284" w:type="dxa"/>
            <w:shd w:val="clear" w:color="auto" w:fill="D9D9D9"/>
          </w:tcPr>
          <w:p w14:paraId="201C0F94" w14:textId="77777777" w:rsidR="00403CF1" w:rsidRPr="002625EB" w:rsidRDefault="00403CF1" w:rsidP="00FD121A">
            <w:pPr>
              <w:pStyle w:val="TAC"/>
              <w:rPr>
                <w:ins w:id="2792"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2793"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2794" w:author="Huawei" w:date="2021-10-30T15:56:00Z"/>
                <w:lang w:eastAsia="zh-CN"/>
              </w:rPr>
            </w:pPr>
          </w:p>
        </w:tc>
        <w:tc>
          <w:tcPr>
            <w:tcW w:w="1762" w:type="dxa"/>
          </w:tcPr>
          <w:p w14:paraId="5D2707E7" w14:textId="77777777" w:rsidR="00403CF1" w:rsidRPr="002625EB" w:rsidRDefault="00403CF1" w:rsidP="00FD121A">
            <w:pPr>
              <w:pStyle w:val="TAC"/>
              <w:rPr>
                <w:ins w:id="2795"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2796" w:author="Huawei" w:date="2021-10-30T15:56:00Z"/>
                <w:lang w:eastAsia="zh-CN"/>
              </w:rPr>
            </w:pPr>
            <w:ins w:id="2797"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2798" w:author="Huawei" w:date="2021-10-30T15:56:00Z"/>
                <w:lang w:eastAsia="zh-CN"/>
              </w:rPr>
            </w:pPr>
            <w:ins w:id="2799" w:author="Huawei" w:date="2021-10-30T15:56:00Z">
              <w:r>
                <w:rPr>
                  <w:rFonts w:hint="eastAsia"/>
                  <w:lang w:eastAsia="zh-CN"/>
                </w:rPr>
                <w:t>2 layers: reserved</w:t>
              </w:r>
            </w:ins>
          </w:p>
        </w:tc>
      </w:tr>
      <w:tr w:rsidR="00403CF1" w:rsidRPr="002625EB" w14:paraId="619A25E5" w14:textId="77777777" w:rsidTr="00FD121A">
        <w:trPr>
          <w:jc w:val="center"/>
          <w:ins w:id="2800" w:author="Huawei" w:date="2021-10-30T15:56:00Z"/>
        </w:trPr>
        <w:tc>
          <w:tcPr>
            <w:tcW w:w="1284" w:type="dxa"/>
            <w:shd w:val="clear" w:color="auto" w:fill="D9D9D9"/>
          </w:tcPr>
          <w:p w14:paraId="70248942" w14:textId="77777777" w:rsidR="00403CF1" w:rsidRPr="002625EB" w:rsidRDefault="00403CF1" w:rsidP="00FD121A">
            <w:pPr>
              <w:pStyle w:val="TAC"/>
              <w:rPr>
                <w:ins w:id="2801"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2802"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2803" w:author="Huawei" w:date="2021-10-30T15:56:00Z"/>
                <w:lang w:eastAsia="zh-CN"/>
              </w:rPr>
            </w:pPr>
          </w:p>
        </w:tc>
        <w:tc>
          <w:tcPr>
            <w:tcW w:w="1762" w:type="dxa"/>
          </w:tcPr>
          <w:p w14:paraId="56781D96" w14:textId="77777777" w:rsidR="00403CF1" w:rsidRPr="002625EB" w:rsidRDefault="00403CF1" w:rsidP="00FD121A">
            <w:pPr>
              <w:pStyle w:val="TAC"/>
              <w:rPr>
                <w:ins w:id="2804"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2805" w:author="Huawei" w:date="2021-10-30T15:56:00Z"/>
                <w:lang w:eastAsia="zh-CN"/>
              </w:rPr>
            </w:pPr>
            <w:ins w:id="2806"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2807" w:author="Huawei" w:date="2021-10-30T15:56:00Z"/>
                <w:lang w:eastAsia="zh-CN"/>
              </w:rPr>
            </w:pPr>
            <w:ins w:id="2808" w:author="Huawei" w:date="2021-10-30T15:56:00Z">
              <w:r w:rsidRPr="002625EB">
                <w:rPr>
                  <w:lang w:eastAsia="zh-CN"/>
                </w:rPr>
                <w:t>0,1,2</w:t>
              </w:r>
            </w:ins>
          </w:p>
        </w:tc>
      </w:tr>
      <w:tr w:rsidR="00403CF1" w:rsidRPr="002625EB" w14:paraId="3174DEDD" w14:textId="77777777" w:rsidTr="00FD121A">
        <w:trPr>
          <w:jc w:val="center"/>
          <w:ins w:id="2809" w:author="Huawei" w:date="2021-10-30T15:56:00Z"/>
        </w:trPr>
        <w:tc>
          <w:tcPr>
            <w:tcW w:w="1284" w:type="dxa"/>
            <w:shd w:val="clear" w:color="auto" w:fill="D9D9D9"/>
          </w:tcPr>
          <w:p w14:paraId="71AC9D27" w14:textId="77777777" w:rsidR="00403CF1" w:rsidRPr="002625EB" w:rsidRDefault="00403CF1" w:rsidP="00FD121A">
            <w:pPr>
              <w:pStyle w:val="TAC"/>
              <w:rPr>
                <w:ins w:id="2810"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2811"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2812" w:author="Huawei" w:date="2021-10-30T15:56:00Z"/>
                <w:lang w:eastAsia="zh-CN"/>
              </w:rPr>
            </w:pPr>
          </w:p>
        </w:tc>
        <w:tc>
          <w:tcPr>
            <w:tcW w:w="1762" w:type="dxa"/>
          </w:tcPr>
          <w:p w14:paraId="14861AAC" w14:textId="77777777" w:rsidR="00403CF1" w:rsidRPr="002625EB" w:rsidRDefault="00403CF1" w:rsidP="00FD121A">
            <w:pPr>
              <w:pStyle w:val="TAC"/>
              <w:rPr>
                <w:ins w:id="2813"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2814" w:author="Huawei" w:date="2021-10-30T15:56:00Z"/>
                <w:lang w:eastAsia="zh-CN"/>
              </w:rPr>
            </w:pPr>
            <w:ins w:id="2815"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2816" w:author="Huawei" w:date="2021-10-30T15:56:00Z"/>
                <w:lang w:eastAsia="zh-CN"/>
              </w:rPr>
            </w:pPr>
            <w:ins w:id="2817" w:author="Huawei" w:date="2021-10-30T15:56:00Z">
              <w:r w:rsidRPr="002625EB">
                <w:rPr>
                  <w:lang w:eastAsia="zh-CN"/>
                </w:rPr>
                <w:t>0,1,3</w:t>
              </w:r>
            </w:ins>
          </w:p>
        </w:tc>
      </w:tr>
      <w:tr w:rsidR="00403CF1" w:rsidRPr="002625EB" w14:paraId="2C138124" w14:textId="77777777" w:rsidTr="00FD121A">
        <w:trPr>
          <w:jc w:val="center"/>
          <w:ins w:id="2818" w:author="Huawei" w:date="2021-10-30T15:56:00Z"/>
        </w:trPr>
        <w:tc>
          <w:tcPr>
            <w:tcW w:w="1284" w:type="dxa"/>
            <w:shd w:val="clear" w:color="auto" w:fill="D9D9D9"/>
          </w:tcPr>
          <w:p w14:paraId="6B96968E" w14:textId="77777777" w:rsidR="00403CF1" w:rsidRPr="002625EB" w:rsidRDefault="00403CF1" w:rsidP="00FD121A">
            <w:pPr>
              <w:pStyle w:val="TAC"/>
              <w:rPr>
                <w:ins w:id="2819"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2820"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2821" w:author="Huawei" w:date="2021-10-30T15:56:00Z"/>
                <w:lang w:eastAsia="zh-CN"/>
              </w:rPr>
            </w:pPr>
          </w:p>
        </w:tc>
        <w:tc>
          <w:tcPr>
            <w:tcW w:w="1762" w:type="dxa"/>
          </w:tcPr>
          <w:p w14:paraId="22EE8D9E" w14:textId="77777777" w:rsidR="00403CF1" w:rsidRPr="002625EB" w:rsidRDefault="00403CF1" w:rsidP="00FD121A">
            <w:pPr>
              <w:pStyle w:val="TAC"/>
              <w:rPr>
                <w:ins w:id="2822"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2823" w:author="Huawei" w:date="2021-10-30T15:56:00Z"/>
                <w:lang w:eastAsia="zh-CN"/>
              </w:rPr>
            </w:pPr>
            <w:ins w:id="2824"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2825" w:author="Huawei" w:date="2021-10-30T15:56:00Z"/>
                <w:lang w:eastAsia="zh-CN"/>
              </w:rPr>
            </w:pPr>
            <w:ins w:id="2826" w:author="Huawei" w:date="2021-10-30T15:56:00Z">
              <w:r w:rsidRPr="002625EB">
                <w:rPr>
                  <w:lang w:eastAsia="zh-CN"/>
                </w:rPr>
                <w:t>0,2,3</w:t>
              </w:r>
            </w:ins>
          </w:p>
        </w:tc>
      </w:tr>
      <w:tr w:rsidR="00403CF1" w:rsidRPr="002625EB" w14:paraId="50878744" w14:textId="77777777" w:rsidTr="00FD121A">
        <w:trPr>
          <w:jc w:val="center"/>
          <w:ins w:id="2827" w:author="Huawei" w:date="2021-10-30T15:56:00Z"/>
        </w:trPr>
        <w:tc>
          <w:tcPr>
            <w:tcW w:w="1284" w:type="dxa"/>
            <w:shd w:val="clear" w:color="auto" w:fill="D9D9D9"/>
          </w:tcPr>
          <w:p w14:paraId="034E0FB5" w14:textId="77777777" w:rsidR="00403CF1" w:rsidRPr="002625EB" w:rsidRDefault="00403CF1" w:rsidP="00FD121A">
            <w:pPr>
              <w:pStyle w:val="TAC"/>
              <w:rPr>
                <w:ins w:id="2828"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2829"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2830" w:author="Huawei" w:date="2021-10-30T15:56:00Z"/>
                <w:lang w:eastAsia="zh-CN"/>
              </w:rPr>
            </w:pPr>
          </w:p>
        </w:tc>
        <w:tc>
          <w:tcPr>
            <w:tcW w:w="1762" w:type="dxa"/>
          </w:tcPr>
          <w:p w14:paraId="599D6524" w14:textId="77777777" w:rsidR="00403CF1" w:rsidRPr="002625EB" w:rsidRDefault="00403CF1" w:rsidP="00FD121A">
            <w:pPr>
              <w:pStyle w:val="TAC"/>
              <w:rPr>
                <w:ins w:id="2831"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2832" w:author="Huawei" w:date="2021-10-30T15:56:00Z"/>
                <w:lang w:eastAsia="zh-CN"/>
              </w:rPr>
            </w:pPr>
            <w:ins w:id="2833"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2834" w:author="Huawei" w:date="2021-10-30T15:56:00Z"/>
                <w:lang w:eastAsia="zh-CN"/>
              </w:rPr>
            </w:pPr>
            <w:ins w:id="2835" w:author="Huawei" w:date="2021-10-30T15:56:00Z">
              <w:r w:rsidRPr="002625EB">
                <w:rPr>
                  <w:lang w:eastAsia="zh-CN"/>
                </w:rPr>
                <w:t>1,2,3</w:t>
              </w:r>
            </w:ins>
          </w:p>
        </w:tc>
      </w:tr>
      <w:tr w:rsidR="00403CF1" w:rsidRPr="002625EB" w14:paraId="5FC7B136" w14:textId="77777777" w:rsidTr="00FD121A">
        <w:trPr>
          <w:jc w:val="center"/>
          <w:ins w:id="2836" w:author="Huawei" w:date="2021-10-30T15:56:00Z"/>
        </w:trPr>
        <w:tc>
          <w:tcPr>
            <w:tcW w:w="1284" w:type="dxa"/>
            <w:shd w:val="clear" w:color="auto" w:fill="D9D9D9"/>
          </w:tcPr>
          <w:p w14:paraId="7A5D287F" w14:textId="77777777" w:rsidR="00403CF1" w:rsidRPr="002625EB" w:rsidRDefault="00403CF1" w:rsidP="00FD121A">
            <w:pPr>
              <w:pStyle w:val="TAC"/>
              <w:rPr>
                <w:ins w:id="2837"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2838"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2839" w:author="Huawei" w:date="2021-10-30T15:56:00Z"/>
                <w:lang w:eastAsia="zh-CN"/>
              </w:rPr>
            </w:pPr>
          </w:p>
        </w:tc>
        <w:tc>
          <w:tcPr>
            <w:tcW w:w="1762" w:type="dxa"/>
          </w:tcPr>
          <w:p w14:paraId="7AD2627B" w14:textId="77777777" w:rsidR="00403CF1" w:rsidRPr="002625EB" w:rsidRDefault="00403CF1" w:rsidP="00FD121A">
            <w:pPr>
              <w:pStyle w:val="TAC"/>
              <w:rPr>
                <w:ins w:id="2840"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2841" w:author="Huawei" w:date="2021-10-30T15:56:00Z"/>
                <w:lang w:eastAsia="zh-CN"/>
              </w:rPr>
            </w:pPr>
            <w:ins w:id="2842"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2843" w:author="Huawei" w:date="2021-10-30T15:56:00Z"/>
                <w:lang w:eastAsia="zh-CN"/>
              </w:rPr>
            </w:pPr>
            <w:ins w:id="2844"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2845" w:author="Huawei" w:date="2021-10-30T15:56:00Z"/>
        </w:trPr>
        <w:tc>
          <w:tcPr>
            <w:tcW w:w="1284" w:type="dxa"/>
            <w:shd w:val="clear" w:color="auto" w:fill="D9D9D9"/>
          </w:tcPr>
          <w:p w14:paraId="0AE64907" w14:textId="77777777" w:rsidR="00403CF1" w:rsidRPr="002625EB" w:rsidRDefault="00403CF1" w:rsidP="00FD121A">
            <w:pPr>
              <w:pStyle w:val="TAC"/>
              <w:rPr>
                <w:ins w:id="2846"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2847"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2848" w:author="Huawei" w:date="2021-10-30T15:56:00Z"/>
                <w:lang w:eastAsia="zh-CN"/>
              </w:rPr>
            </w:pPr>
          </w:p>
        </w:tc>
        <w:tc>
          <w:tcPr>
            <w:tcW w:w="1762" w:type="dxa"/>
          </w:tcPr>
          <w:p w14:paraId="1D0451C0" w14:textId="77777777" w:rsidR="00403CF1" w:rsidRPr="002625EB" w:rsidRDefault="00403CF1" w:rsidP="00FD121A">
            <w:pPr>
              <w:pStyle w:val="TAC"/>
              <w:rPr>
                <w:ins w:id="2849"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2850" w:author="Huawei" w:date="2021-10-30T15:56:00Z"/>
                <w:lang w:eastAsia="zh-CN"/>
              </w:rPr>
            </w:pPr>
            <w:ins w:id="2851" w:author="Huawei" w:date="2021-10-30T15:56:00Z">
              <w:r>
                <w:rPr>
                  <w:lang w:eastAsia="zh-CN"/>
                </w:rPr>
                <w:t>0</w:t>
              </w:r>
            </w:ins>
          </w:p>
        </w:tc>
        <w:tc>
          <w:tcPr>
            <w:tcW w:w="1843" w:type="dxa"/>
          </w:tcPr>
          <w:p w14:paraId="095B5017" w14:textId="77777777" w:rsidR="00403CF1" w:rsidRPr="002625EB" w:rsidRDefault="00403CF1" w:rsidP="00FD121A">
            <w:pPr>
              <w:pStyle w:val="TAC"/>
              <w:rPr>
                <w:ins w:id="2852" w:author="Huawei" w:date="2021-10-30T15:56:00Z"/>
                <w:lang w:eastAsia="zh-CN"/>
              </w:rPr>
            </w:pPr>
            <w:ins w:id="2853" w:author="Huawei" w:date="2021-10-30T15:56:00Z">
              <w:r w:rsidRPr="002625EB">
                <w:rPr>
                  <w:lang w:eastAsia="zh-CN"/>
                </w:rPr>
                <w:t>0,1,2,3</w:t>
              </w:r>
            </w:ins>
          </w:p>
        </w:tc>
      </w:tr>
      <w:tr w:rsidR="00403CF1" w:rsidRPr="002625EB" w14:paraId="14E03731" w14:textId="77777777" w:rsidTr="00FD121A">
        <w:trPr>
          <w:jc w:val="center"/>
          <w:ins w:id="2854" w:author="Huawei" w:date="2021-10-30T15:56:00Z"/>
        </w:trPr>
        <w:tc>
          <w:tcPr>
            <w:tcW w:w="1284" w:type="dxa"/>
            <w:shd w:val="clear" w:color="auto" w:fill="D9D9D9"/>
          </w:tcPr>
          <w:p w14:paraId="49D98C13" w14:textId="77777777" w:rsidR="00403CF1" w:rsidRPr="002625EB" w:rsidRDefault="00403CF1" w:rsidP="00FD121A">
            <w:pPr>
              <w:pStyle w:val="TAC"/>
              <w:rPr>
                <w:ins w:id="2855"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2856"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2857" w:author="Huawei" w:date="2021-10-30T15:56:00Z"/>
                <w:lang w:eastAsia="zh-CN"/>
              </w:rPr>
            </w:pPr>
          </w:p>
        </w:tc>
        <w:tc>
          <w:tcPr>
            <w:tcW w:w="1762" w:type="dxa"/>
          </w:tcPr>
          <w:p w14:paraId="0679E4E3" w14:textId="77777777" w:rsidR="00403CF1" w:rsidRPr="002625EB" w:rsidRDefault="00403CF1" w:rsidP="00FD121A">
            <w:pPr>
              <w:pStyle w:val="TAC"/>
              <w:rPr>
                <w:ins w:id="2858"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2859" w:author="Huawei" w:date="2021-10-30T15:56:00Z"/>
                <w:lang w:eastAsia="zh-CN"/>
              </w:rPr>
            </w:pPr>
            <w:ins w:id="2860" w:author="Huawei" w:date="2021-10-30T15:56:00Z">
              <w:r>
                <w:rPr>
                  <w:lang w:eastAsia="zh-CN"/>
                </w:rPr>
                <w:t>1-7</w:t>
              </w:r>
            </w:ins>
          </w:p>
        </w:tc>
        <w:tc>
          <w:tcPr>
            <w:tcW w:w="1843" w:type="dxa"/>
          </w:tcPr>
          <w:p w14:paraId="193EAF85" w14:textId="77777777" w:rsidR="00403CF1" w:rsidRPr="002625EB" w:rsidRDefault="00403CF1" w:rsidP="00FD121A">
            <w:pPr>
              <w:pStyle w:val="TAC"/>
              <w:rPr>
                <w:ins w:id="2861" w:author="Huawei" w:date="2021-10-30T15:56:00Z"/>
                <w:lang w:eastAsia="zh-CN"/>
              </w:rPr>
            </w:pPr>
            <w:ins w:id="2862"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2863" w:author="Huawei" w:date="2021-10-30T15:56:00Z"/>
          <w:lang w:eastAsia="zh-CN"/>
        </w:rPr>
      </w:pPr>
    </w:p>
    <w:p w14:paraId="641A1BC3" w14:textId="77777777" w:rsidR="00403CF1" w:rsidRPr="002625EB" w:rsidRDefault="00403CF1" w:rsidP="00403CF1">
      <w:pPr>
        <w:rPr>
          <w:lang w:eastAsia="zh-CN"/>
        </w:rPr>
      </w:pPr>
    </w:p>
    <w:p w14:paraId="58A7E221" w14:textId="0C9C2C7A"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ins w:id="2864" w:author="Huawei2" w:date="2021-11-03T23:54:00Z">
        <w:r w:rsidR="00462747">
          <w:rPr>
            <w:lang w:eastAsia="zh-CN"/>
          </w:rPr>
          <w:t xml:space="preserve"> </w:t>
        </w:r>
        <w:r w:rsidR="00462747">
          <w:rPr>
            <w:lang w:eastAsia="zh-CN"/>
          </w:rPr>
          <w:t>(Second)</w:t>
        </w:r>
      </w:ins>
      <w:r w:rsidRPr="00A96AC5">
        <w:rPr>
          <w:rFonts w:hint="eastAsia"/>
          <w:lang w:eastAsia="zh-CN"/>
        </w:rPr>
        <w:t xml:space="preserve"> </w:t>
      </w:r>
      <w:r w:rsidRPr="00707D65">
        <w:t xml:space="preserve">SRI 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386" type="#_x0000_t75" style="width:43pt;height:14.5pt" o:ole="">
                  <v:imagedata r:id="rId501" o:title=""/>
                </v:shape>
                <o:OLEObject Type="Embed" ProgID="Equation.3" ShapeID="_x0000_i1386" DrawAspect="Content" ObjectID="_1697505089" r:id="rId532"/>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178C6A7B"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w:t>
      </w:r>
      <w:ins w:id="2865" w:author="Huawei2" w:date="2021-11-03T23:54:00Z">
        <w:r w:rsidR="00462747">
          <w:rPr>
            <w:lang w:eastAsia="zh-CN"/>
          </w:rPr>
          <w:t xml:space="preserve"> </w:t>
        </w:r>
        <w:r w:rsidR="00462747">
          <w:rPr>
            <w:lang w:eastAsia="zh-CN"/>
          </w:rPr>
          <w:t>(Second)</w:t>
        </w:r>
      </w:ins>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52A4A26B"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w:t>
      </w:r>
      <w:ins w:id="2866" w:author="Huawei2" w:date="2021-11-03T23:55:00Z">
        <w:r w:rsidR="00462747">
          <w:rPr>
            <w:lang w:eastAsia="zh-CN"/>
          </w:rPr>
          <w:t xml:space="preserve"> </w:t>
        </w:r>
        <w:r w:rsidR="00462747">
          <w:rPr>
            <w:lang w:eastAsia="zh-CN"/>
          </w:rPr>
          <w:t>(Second)</w:t>
        </w:r>
      </w:ins>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387" type="#_x0000_t75" style="width:21.5pt;height:14.5pt" o:ole="">
                  <v:imagedata r:id="rId533" o:title=""/>
                </v:shape>
                <o:OLEObject Type="Embed" ProgID="Equation.3" ShapeID="_x0000_i1387" DrawAspect="Content" ObjectID="_1697505090" r:id="rId534"/>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2867" w:author="Huawei" w:date="2021-10-30T15:56:00Z"/>
          <w:b w:val="0"/>
          <w:lang w:eastAsia="zh-CN"/>
        </w:rPr>
      </w:pPr>
      <w:ins w:id="2868"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2869" w:author="Huawei" w:date="2021-10-30T15:56:00Z"/>
        </w:trPr>
        <w:tc>
          <w:tcPr>
            <w:tcW w:w="1980" w:type="dxa"/>
            <w:shd w:val="clear" w:color="auto" w:fill="D9D9D9"/>
            <w:vAlign w:val="center"/>
          </w:tcPr>
          <w:p w14:paraId="1C767336" w14:textId="77777777" w:rsidR="00403CF1" w:rsidRPr="002625EB" w:rsidRDefault="00403CF1" w:rsidP="00FD121A">
            <w:pPr>
              <w:pStyle w:val="TAC"/>
              <w:rPr>
                <w:ins w:id="2870" w:author="Huawei" w:date="2021-10-30T15:56:00Z"/>
                <w:lang w:eastAsia="zh-CN"/>
              </w:rPr>
            </w:pPr>
            <w:ins w:id="2871"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2872" w:author="Huawei" w:date="2021-10-30T15:56:00Z"/>
                <w:lang w:eastAsia="zh-CN"/>
              </w:rPr>
            </w:pPr>
            <w:ins w:id="2873" w:author="Huawei" w:date="2021-10-30T15:56:00Z">
              <w:r>
                <w:rPr>
                  <w:lang w:eastAsia="zh-CN"/>
                </w:rPr>
                <w:t>SRS resource set indication</w:t>
              </w:r>
            </w:ins>
          </w:p>
        </w:tc>
      </w:tr>
      <w:tr w:rsidR="00403CF1" w:rsidRPr="002625EB" w14:paraId="4E7C0B92" w14:textId="77777777" w:rsidTr="00FD121A">
        <w:trPr>
          <w:jc w:val="center"/>
          <w:ins w:id="2874" w:author="Huawei" w:date="2021-10-30T15:56:00Z"/>
        </w:trPr>
        <w:tc>
          <w:tcPr>
            <w:tcW w:w="1980" w:type="dxa"/>
            <w:shd w:val="clear" w:color="auto" w:fill="D9D9D9"/>
          </w:tcPr>
          <w:p w14:paraId="29275590" w14:textId="77777777" w:rsidR="00403CF1" w:rsidRPr="002625EB" w:rsidRDefault="00403CF1" w:rsidP="00FD121A">
            <w:pPr>
              <w:pStyle w:val="TAC"/>
              <w:rPr>
                <w:ins w:id="2875" w:author="Huawei" w:date="2021-10-30T15:56:00Z"/>
                <w:lang w:eastAsia="zh-CN"/>
              </w:rPr>
            </w:pPr>
            <w:ins w:id="2876"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2877" w:author="Huawei" w:date="2021-10-30T15:56:00Z"/>
                <w:lang w:eastAsia="zh-CN"/>
              </w:rPr>
            </w:pPr>
            <w:ins w:id="2878"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2879" w:author="Huawei" w:date="2021-10-30T15:56:00Z"/>
                <w:lang w:eastAsia="zh-CN"/>
              </w:rPr>
            </w:pPr>
            <w:ins w:id="2880"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2881" w:author="Huawei" w:date="2021-10-30T15:56:00Z"/>
        </w:trPr>
        <w:tc>
          <w:tcPr>
            <w:tcW w:w="1980" w:type="dxa"/>
            <w:shd w:val="clear" w:color="auto" w:fill="D9D9D9"/>
            <w:vAlign w:val="center"/>
          </w:tcPr>
          <w:p w14:paraId="07D4C280" w14:textId="77777777" w:rsidR="00403CF1" w:rsidRPr="002625EB" w:rsidRDefault="00403CF1" w:rsidP="00FD121A">
            <w:pPr>
              <w:pStyle w:val="TAC"/>
              <w:rPr>
                <w:ins w:id="2882" w:author="Huawei" w:date="2021-10-30T15:56:00Z"/>
                <w:lang w:eastAsia="zh-CN"/>
              </w:rPr>
            </w:pPr>
            <w:ins w:id="2883"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2884" w:author="Huawei" w:date="2021-10-30T15:56:00Z"/>
                <w:lang w:eastAsia="zh-CN"/>
              </w:rPr>
            </w:pPr>
            <w:ins w:id="2885"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2886" w:author="Huawei" w:date="2021-10-30T15:56:00Z"/>
                <w:lang w:eastAsia="zh-CN"/>
              </w:rPr>
            </w:pPr>
            <w:ins w:id="2887"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2888" w:author="Huawei" w:date="2021-10-30T15:56:00Z"/>
        </w:trPr>
        <w:tc>
          <w:tcPr>
            <w:tcW w:w="1980" w:type="dxa"/>
            <w:shd w:val="clear" w:color="auto" w:fill="D9D9D9"/>
            <w:vAlign w:val="center"/>
          </w:tcPr>
          <w:p w14:paraId="5AAA55D3" w14:textId="77777777" w:rsidR="00403CF1" w:rsidRPr="002625EB" w:rsidRDefault="00403CF1" w:rsidP="00FD121A">
            <w:pPr>
              <w:pStyle w:val="TAC"/>
              <w:rPr>
                <w:ins w:id="2889" w:author="Huawei" w:date="2021-10-30T15:56:00Z"/>
                <w:lang w:eastAsia="zh-CN"/>
              </w:rPr>
            </w:pPr>
            <w:ins w:id="2890"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2891" w:author="Huawei" w:date="2021-10-30T15:56:00Z"/>
                <w:lang w:eastAsia="zh-CN"/>
              </w:rPr>
            </w:pPr>
            <w:ins w:id="2892"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2893" w:author="Huawei" w:date="2021-10-30T15:56:00Z"/>
                <w:lang w:eastAsia="zh-CN"/>
              </w:rPr>
            </w:pPr>
            <w:ins w:id="2894"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2895" w:author="Huawei" w:date="2021-10-30T15:56:00Z"/>
        </w:trPr>
        <w:tc>
          <w:tcPr>
            <w:tcW w:w="1980" w:type="dxa"/>
            <w:shd w:val="clear" w:color="auto" w:fill="D9D9D9"/>
            <w:vAlign w:val="center"/>
          </w:tcPr>
          <w:p w14:paraId="279DBDC1" w14:textId="77777777" w:rsidR="00403CF1" w:rsidRPr="002625EB" w:rsidRDefault="00403CF1" w:rsidP="00FD121A">
            <w:pPr>
              <w:pStyle w:val="TAC"/>
              <w:rPr>
                <w:ins w:id="2896" w:author="Huawei" w:date="2021-10-30T15:56:00Z"/>
                <w:lang w:eastAsia="zh-CN"/>
              </w:rPr>
            </w:pPr>
            <w:ins w:id="2897"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2898" w:author="Huawei" w:date="2021-10-30T15:56:00Z"/>
                <w:lang w:eastAsia="zh-CN"/>
              </w:rPr>
            </w:pPr>
            <w:ins w:id="2899"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2900" w:author="Huawei" w:date="2021-10-30T15:56:00Z"/>
                <w:lang w:eastAsia="zh-CN"/>
              </w:rPr>
            </w:pPr>
            <w:ins w:id="2901"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2902" w:author="Huawei" w:date="2021-10-30T15:56:00Z"/>
        </w:trPr>
        <w:tc>
          <w:tcPr>
            <w:tcW w:w="8642" w:type="dxa"/>
            <w:gridSpan w:val="2"/>
            <w:shd w:val="clear" w:color="auto" w:fill="D9D9D9"/>
            <w:vAlign w:val="center"/>
          </w:tcPr>
          <w:p w14:paraId="40294899" w14:textId="1534057B" w:rsidR="004C4E38" w:rsidRDefault="005444F8" w:rsidP="005444F8">
            <w:pPr>
              <w:pStyle w:val="TAC"/>
              <w:spacing w:beforeLines="50" w:before="120" w:afterLines="50" w:after="120"/>
              <w:jc w:val="left"/>
              <w:rPr>
                <w:ins w:id="2903" w:author="Huawei" w:date="2021-10-30T15:56:00Z"/>
              </w:rPr>
            </w:pPr>
            <w:ins w:id="2904"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p>
          <w:p w14:paraId="7F9160EA" w14:textId="77777777" w:rsidR="00403CF1" w:rsidRPr="002625EB" w:rsidRDefault="00403CF1" w:rsidP="005444F8">
            <w:pPr>
              <w:pStyle w:val="TAC"/>
              <w:spacing w:afterLines="50" w:after="120"/>
              <w:jc w:val="left"/>
              <w:rPr>
                <w:ins w:id="2905" w:author="Huawei" w:date="2021-10-30T15:56:00Z"/>
                <w:lang w:eastAsia="zh-CN"/>
              </w:rPr>
            </w:pPr>
            <w:ins w:id="2906"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77777777" w:rsidR="00403CF1" w:rsidRDefault="00403CF1" w:rsidP="00403CF1">
      <w:pPr>
        <w:rPr>
          <w:ins w:id="2907" w:author="Huawei" w:date="2021-10-30T15:56:00Z"/>
          <w:lang w:eastAsia="zh-CN"/>
        </w:rPr>
      </w:pPr>
    </w:p>
    <w:p w14:paraId="2E278B4B" w14:textId="3820E467" w:rsidR="00403CF1" w:rsidRPr="002625EB" w:rsidRDefault="00403CF1" w:rsidP="00403CF1">
      <w:pPr>
        <w:pStyle w:val="5"/>
        <w:rPr>
          <w:lang w:eastAsia="zh-CN"/>
        </w:rPr>
      </w:pPr>
      <w:bookmarkStart w:id="2908" w:name="_Toc29326609"/>
      <w:bookmarkStart w:id="2909" w:name="_Toc29327759"/>
      <w:bookmarkStart w:id="2910" w:name="_Toc36045949"/>
      <w:bookmarkStart w:id="2911" w:name="_Toc36046209"/>
      <w:bookmarkStart w:id="2912" w:name="_Toc36046355"/>
      <w:bookmarkStart w:id="2913" w:name="_Toc45209272"/>
      <w:bookmarkStart w:id="2914" w:name="_Toc51852446"/>
      <w:bookmarkStart w:id="2915" w:name="_Toc83205913"/>
      <w:r w:rsidRPr="002625EB">
        <w:rPr>
          <w:rFonts w:hint="eastAsia"/>
          <w:lang w:eastAsia="zh-CN"/>
        </w:rPr>
        <w:t>7.3.1.1.</w:t>
      </w:r>
      <w:r>
        <w:rPr>
          <w:lang w:eastAsia="zh-CN"/>
        </w:rPr>
        <w:t>3</w:t>
      </w:r>
      <w:r>
        <w:rPr>
          <w:rFonts w:hint="eastAsia"/>
          <w:lang w:eastAsia="zh-CN"/>
        </w:rPr>
        <w:tab/>
        <w:t>Format 0_2</w:t>
      </w:r>
      <w:bookmarkEnd w:id="2908"/>
      <w:bookmarkEnd w:id="2909"/>
      <w:bookmarkEnd w:id="2910"/>
      <w:bookmarkEnd w:id="2911"/>
      <w:bookmarkEnd w:id="2912"/>
      <w:bookmarkEnd w:id="2913"/>
      <w:bookmarkEnd w:id="2914"/>
      <w:bookmarkEnd w:id="2915"/>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lastRenderedPageBreak/>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2916"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2916"/>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2917"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2918" w:author="Huawei" w:date="2021-10-30T15:56:00Z"/>
        </w:rPr>
      </w:pPr>
      <w:ins w:id="2919"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2920" w:author="Huawei" w:date="2021-10-30T15:56:00Z"/>
        </w:rPr>
      </w:pPr>
      <w:ins w:id="2921"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2922" w:author="Huawei" w:date="2021-10-30T15:56:00Z"/>
        </w:rPr>
      </w:pPr>
      <w:ins w:id="2923" w:author="Huawei" w:date="2021-10-30T15:56:00Z">
        <w:r>
          <w:t>-</w:t>
        </w:r>
        <w:r>
          <w:tab/>
        </w:r>
        <w:r w:rsidRPr="002625EB">
          <w:t xml:space="preserve">2 bits </w:t>
        </w:r>
        <w:r>
          <w:t xml:space="preserve">according to Table 7.3.1.1.2-36 if </w:t>
        </w:r>
      </w:ins>
    </w:p>
    <w:p w14:paraId="7E080D38" w14:textId="29AFC092" w:rsidR="006F08D2" w:rsidRPr="002625EB" w:rsidRDefault="006F08D2" w:rsidP="006F08D2">
      <w:pPr>
        <w:pStyle w:val="B3"/>
        <w:rPr>
          <w:ins w:id="2924" w:author="Huawei" w:date="2021-10-30T15:56:00Z"/>
          <w:lang w:val="en-US" w:eastAsia="zh-CN"/>
        </w:rPr>
      </w:pPr>
      <w:ins w:id="2925" w:author="Huawei" w:date="2021-10-30T15:56:00Z">
        <w:r w:rsidRPr="002625EB">
          <w:rPr>
            <w:lang w:eastAsia="zh-CN"/>
          </w:rPr>
          <w:t>-</w:t>
        </w:r>
        <w:r w:rsidRPr="002625EB">
          <w:rPr>
            <w:lang w:eastAsia="zh-CN"/>
          </w:rPr>
          <w:tab/>
        </w:r>
        <w:proofErr w:type="gramStart"/>
        <w:r w:rsidRPr="002625EB">
          <w:rPr>
            <w:i/>
          </w:rPr>
          <w:t>txConfig</w:t>
        </w:r>
        <w:proofErr w:type="gramEnd"/>
        <w:r w:rsidRPr="002625EB">
          <w:rPr>
            <w:i/>
            <w:lang w:eastAsia="zh-CN"/>
          </w:rPr>
          <w:t xml:space="preserve"> =</w:t>
        </w:r>
      </w:ins>
      <w:ins w:id="2926" w:author="Huawei2" w:date="2021-11-03T23:49:00Z">
        <w:r w:rsidR="007C477D" w:rsidRPr="007C477D">
          <w:rPr>
            <w:i/>
          </w:rPr>
          <w:t xml:space="preserve"> </w:t>
        </w:r>
        <w:r w:rsidR="007C477D" w:rsidRPr="00400966">
          <w:rPr>
            <w:i/>
          </w:rPr>
          <w:t>nonCodeBook</w:t>
        </w:r>
      </w:ins>
      <w:ins w:id="2927"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2928" w:author="Huawei" w:date="2021-10-30T15:56:00Z"/>
        </w:rPr>
      </w:pPr>
      <w:ins w:id="2929" w:author="Huawei" w:date="2021-10-30T15:56:00Z">
        <w:r w:rsidRPr="00D861C6">
          <w:rPr>
            <w:lang w:eastAsia="zh-CN"/>
          </w:rPr>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2930" w:author="Huawei" w:date="2021-10-30T15:56:00Z"/>
        </w:rPr>
      </w:pPr>
      <w:ins w:id="2931" w:author="Huawei" w:date="2021-10-30T15:56:00Z">
        <w:r>
          <w:t>-</w:t>
        </w:r>
        <w:r>
          <w:tab/>
          <w:t>0 bit otherwise.</w:t>
        </w:r>
      </w:ins>
    </w:p>
    <w:p w14:paraId="396874B3" w14:textId="4BA32CF5" w:rsidR="00403CF1" w:rsidRPr="000C5997" w:rsidRDefault="00403CF1" w:rsidP="00403CF1">
      <w:pPr>
        <w:pStyle w:val="B1"/>
        <w:rPr>
          <w:lang w:eastAsia="zh-CN"/>
        </w:rPr>
      </w:pPr>
      <w:ins w:id="2932"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2933"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2934"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5F0171AC"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2935"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2936"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w:t>
      </w:r>
      <w:r w:rsidRPr="000C5997">
        <w:rPr>
          <w:i/>
        </w:rPr>
        <w:lastRenderedPageBreak/>
        <w:t>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2937"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2938"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50AACEA6" w14:textId="77777777" w:rsidR="00403CF1" w:rsidRPr="000C5997" w:rsidRDefault="00403CF1" w:rsidP="00403CF1">
      <w:pPr>
        <w:pStyle w:val="B1"/>
        <w:rPr>
          <w:ins w:id="2939" w:author="Huawei" w:date="2021-10-30T15:56:00Z"/>
          <w:lang w:eastAsia="zh-CN"/>
        </w:rPr>
      </w:pPr>
      <w:ins w:id="2940" w:author="Huawei" w:date="2021-10-30T15:56: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43C692B1" w14:textId="77777777" w:rsidR="00403CF1" w:rsidRPr="000C5997" w:rsidRDefault="00403CF1" w:rsidP="00403CF1">
      <w:pPr>
        <w:pStyle w:val="B2"/>
        <w:rPr>
          <w:ins w:id="2941" w:author="Huawei" w:date="2021-10-30T15:56:00Z"/>
          <w:lang w:eastAsia="zh-CN"/>
        </w:rPr>
      </w:pPr>
      <w:ins w:id="2942" w:author="Huawei" w:date="2021-10-30T15:56: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33F668B8" w14:textId="77777777" w:rsidR="00403CF1" w:rsidRPr="000C5997" w:rsidRDefault="00403CF1" w:rsidP="00403CF1">
      <w:pPr>
        <w:pStyle w:val="B3"/>
        <w:rPr>
          <w:ins w:id="2943" w:author="Huawei" w:date="2021-10-30T15:56:00Z"/>
          <w:lang w:eastAsia="zh-CN"/>
        </w:rPr>
      </w:pPr>
      <w:ins w:id="2944" w:author="Huawei" w:date="2021-10-30T15:56:00Z">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0F1C1B36" w14:textId="77777777" w:rsidR="00403CF1" w:rsidRPr="000C5997" w:rsidRDefault="00403CF1" w:rsidP="00403CF1">
      <w:pPr>
        <w:pStyle w:val="B3"/>
        <w:rPr>
          <w:ins w:id="2945" w:author="Huawei" w:date="2021-10-30T15:56:00Z"/>
          <w:lang w:val="en-US" w:eastAsia="zh-CN"/>
        </w:rPr>
      </w:pPr>
      <w:ins w:id="2946" w:author="Huawei" w:date="2021-10-30T15:56:00Z">
        <w:r w:rsidRPr="000C5997">
          <w:rPr>
            <w:lang w:eastAsia="zh-CN"/>
          </w:rPr>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444C9B38" w14:textId="77777777" w:rsidR="00403CF1" w:rsidRDefault="00403CF1" w:rsidP="00403CF1">
      <w:pPr>
        <w:pStyle w:val="B2"/>
        <w:rPr>
          <w:ins w:id="2947" w:author="Huawei" w:date="2021-10-30T15:56:00Z"/>
          <w:lang w:eastAsia="zh-CN"/>
        </w:rPr>
      </w:pPr>
      <w:ins w:id="2948" w:author="Huawei" w:date="2021-10-30T15:56: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49EB7A73" w14:textId="77777777" w:rsidR="00403CF1" w:rsidRPr="005037AA" w:rsidRDefault="00403CF1" w:rsidP="00403CF1">
      <w:pPr>
        <w:pStyle w:val="B2"/>
        <w:rPr>
          <w:ins w:id="2949" w:author="Huawei" w:date="2021-10-30T15:56:00Z"/>
          <w:lang w:eastAsia="zh-CN"/>
        </w:rPr>
      </w:pPr>
      <w:ins w:id="2950" w:author="Huawei" w:date="2021-10-30T15:56: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ins w:id="2951" w:author="Huawei" w:date="2021-10-30T15:56:00Z">
        <w:r w:rsidR="001F18D1">
          <w:rPr>
            <w:lang w:eastAsia="zh-CN"/>
          </w:rPr>
          <w:t>the SRS resource set indicated by SRS resource set indicator field if present, otherwise in</w:t>
        </w:r>
        <w:r w:rsidRPr="00A96AC5">
          <w:rPr>
            <w:lang w:eastAsia="zh-CN"/>
          </w:rPr>
          <w:t xml:space="preserve"> </w:t>
        </w:r>
      </w:ins>
      <w:r w:rsidRPr="00A96AC5">
        <w:rPr>
          <w:lang w:eastAsia="zh-CN"/>
        </w:rPr>
        <w:t>an SRS resource set with usage set to 'codebook'</w:t>
      </w:r>
      <w:ins w:id="2952"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2953"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2954" w:author="Huawei" w:date="2021-10-30T15:56:00Z">
        <w:r w:rsidRPr="00D0494C">
          <w:delText>an</w:delText>
        </w:r>
      </w:del>
      <w:ins w:id="2955" w:author="Huawei" w:date="2021-10-30T15:56:00Z">
        <w:r w:rsidR="001F18D1">
          <w:t>all</w:t>
        </w:r>
      </w:ins>
      <w:r w:rsidRPr="00D0494C">
        <w:t xml:space="preserve"> SRS resource set</w:t>
      </w:r>
      <w:ins w:id="2956"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2957" w:author="Huawei" w:date="2021-10-30T15:56:00Z">
        <w:r w:rsidRPr="00A96AC5">
          <w:rPr>
            <w:lang w:eastAsia="zh-CN"/>
          </w:rPr>
          <w:t xml:space="preserve"> </w:t>
        </w:r>
      </w:ins>
    </w:p>
    <w:p w14:paraId="14CC46F9" w14:textId="77777777" w:rsidR="00403CF1" w:rsidRPr="002625EB" w:rsidRDefault="00403CF1" w:rsidP="00403CF1">
      <w:pPr>
        <w:pStyle w:val="B1"/>
        <w:rPr>
          <w:ins w:id="2958" w:author="Huawei" w:date="2021-10-30T15:56:00Z"/>
          <w:lang w:eastAsia="zh-CN"/>
        </w:rPr>
      </w:pPr>
      <w:ins w:id="2959"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2960" w:author="Huawei" w:date="2021-10-30T15:56:00Z"/>
          <w:lang w:eastAsia="zh-CN"/>
        </w:rPr>
      </w:pPr>
      <w:ins w:id="2961"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2962" w:author="Huawei" w:date="2021-10-30T15:56:00Z"/>
          <w:lang w:eastAsia="zh-CN"/>
        </w:rPr>
      </w:pPr>
      <w:ins w:id="2963"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2964" w:author="Huawei" w:date="2021-10-30T15:56:00Z"/>
          <w:lang w:eastAsia="zh-CN"/>
        </w:rPr>
      </w:pPr>
      <w:ins w:id="2965"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2966" w:author="Huawei" w:date="2021-10-30T15:56:00Z"/>
          <w:iCs/>
          <w:lang w:eastAsia="zh-CN"/>
        </w:rPr>
      </w:pPr>
      <w:ins w:id="2967" w:author="Huawei" w:date="2021-10-30T15:56:00Z">
        <w:r w:rsidRPr="00A96AC5">
          <w:rPr>
            <w:lang w:eastAsia="zh-CN"/>
          </w:rPr>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2968" w:author="Huawei" w:date="2021-10-30T15:56:00Z"/>
          <w:iCs/>
          <w:lang w:eastAsia="zh-CN"/>
        </w:rPr>
      </w:pPr>
      <w:ins w:id="2969"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2970" w:author="Huawei" w:date="2021-10-30T15:56:00Z"/>
          <w:lang w:eastAsia="zh-CN"/>
        </w:rPr>
      </w:pPr>
      <w:ins w:id="2971"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2972" w:author="Huawei" w:date="2021-10-30T15:56:00Z"/>
          <w:iCs/>
          <w:lang w:eastAsia="zh-CN"/>
        </w:rPr>
      </w:pPr>
      <w:ins w:id="2973"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2974" w:author="Huawei" w:date="2021-10-30T15:56:00Z"/>
          <w:iCs/>
          <w:lang w:eastAsia="zh-CN"/>
        </w:rPr>
      </w:pPr>
      <w:ins w:id="2975" w:author="Huawei" w:date="2021-10-30T15:56:00Z">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2976" w:author="Huawei" w:date="2021-10-30T15:56:00Z"/>
          <w:iCs/>
          <w:lang w:eastAsia="zh-CN"/>
        </w:rPr>
      </w:pPr>
      <w:ins w:id="2977"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2978" w:author="Huawei" w:date="2021-10-30T15:56:00Z"/>
          <w:iCs/>
          <w:lang w:eastAsia="zh-CN"/>
        </w:rPr>
      </w:pPr>
      <w:ins w:id="2979"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2980" w:author="Huawei" w:date="2021-10-30T15:56:00Z"/>
          <w:lang w:eastAsia="zh-CN"/>
        </w:rPr>
      </w:pPr>
      <w:ins w:id="2981"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2982" w:author="Huawei" w:date="2021-10-30T15:56:00Z"/>
          <w:kern w:val="2"/>
          <w:lang w:val="fi-FI"/>
        </w:rPr>
      </w:pPr>
      <w:ins w:id="2983"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48828A69" w:rsidR="00403CF1" w:rsidRPr="00A96AC5" w:rsidRDefault="00403CF1" w:rsidP="00403CF1">
      <w:pPr>
        <w:pStyle w:val="B1"/>
        <w:ind w:left="360" w:firstLine="0"/>
        <w:rPr>
          <w:ins w:id="2984" w:author="Huawei" w:date="2021-10-30T15:56:00Z"/>
          <w:lang w:eastAsia="zh-CN"/>
        </w:rPr>
      </w:pPr>
      <w:ins w:id="2985"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r>
          <w:rPr>
            <w:lang w:eastAsia="zh-CN"/>
          </w:rPr>
          <w:t>the SRS resource set indicated by SRS resource set indicator field,</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 is used.</w:t>
        </w:r>
      </w:ins>
    </w:p>
    <w:p w14:paraId="1E82FEEA" w14:textId="4073268A" w:rsidR="000F7DB9" w:rsidRPr="005B7F41" w:rsidRDefault="00403CF1" w:rsidP="005B7F41">
      <w:pPr>
        <w:pStyle w:val="B1"/>
        <w:ind w:left="360" w:firstLine="0"/>
        <w:rPr>
          <w:lang w:eastAsia="zh-CN"/>
        </w:rPr>
      </w:pPr>
      <w:ins w:id="2986" w:author="Huawei" w:date="2021-10-30T15:56: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r w:rsidR="000F7DB9">
          <w:rPr>
            <w:lang w:eastAsia="zh-CN"/>
          </w:rPr>
          <w:t xml:space="preserve">all SRS resource set(s) </w:t>
        </w:r>
        <w:r w:rsidR="000F7DB9" w:rsidRPr="00A96AC5">
          <w:rPr>
            <w:lang w:eastAsia="zh-CN"/>
          </w:rPr>
          <w:t xml:space="preserve">with usage set to </w:t>
        </w:r>
        <w:r w:rsidR="000F7DB9">
          <w:rPr>
            <w:lang w:eastAsia="zh-CN"/>
          </w:rPr>
          <w:t>'</w:t>
        </w:r>
        <w:r w:rsidR="000F7DB9" w:rsidRPr="00A96AC5">
          <w:rPr>
            <w:lang w:eastAsia="zh-CN"/>
          </w:rPr>
          <w:t>codebook</w:t>
        </w:r>
        <w:r w:rsidR="000F7DB9">
          <w:rPr>
            <w:lang w:eastAsia="zh-CN"/>
          </w:rPr>
          <w:t>'</w:t>
        </w:r>
        <w:r w:rsidRPr="00A96AC5">
          <w:rPr>
            <w:lang w:eastAsia="zh-CN"/>
          </w:rPr>
          <w:t>.</w:t>
        </w:r>
      </w:ins>
      <w:r w:rsidRPr="00A96AC5">
        <w:rPr>
          <w:lang w:eastAsia="zh-CN"/>
        </w:rPr>
        <w:t xml:space="preserve"> </w:t>
      </w:r>
      <w:ins w:id="2987" w:author="Huawei" w:date="2021-10-30T15:56:00Z">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p>
    <w:p w14:paraId="5586989B" w14:textId="77777777" w:rsidR="00403CF1" w:rsidRDefault="00403CF1" w:rsidP="00403CF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w:t>
      </w:r>
      <w:r w:rsidRPr="002625EB">
        <w:rPr>
          <w:rFonts w:hint="eastAsia"/>
          <w:lang w:eastAsia="zh-CN"/>
        </w:rPr>
        <w:lastRenderedPageBreak/>
        <w:t xml:space="preserve">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2988" w:author="Huawei" w:date="2021-10-30T15:56:00Z"/>
        </w:rPr>
      </w:pPr>
      <w:ins w:id="2989" w:author="Huawei" w:date="2021-10-30T15:56:00Z">
        <w:r>
          <w:t>-</w:t>
        </w:r>
        <w:r>
          <w:rPr>
            <w:lang w:eastAsia="zh-CN"/>
          </w:rPr>
          <w:tab/>
          <w:t>SRS offset indicator</w:t>
        </w:r>
        <w:r>
          <w:t xml:space="preserve"> – 0, 1 or 2 bits. </w:t>
        </w:r>
      </w:ins>
    </w:p>
    <w:p w14:paraId="390FEFF7" w14:textId="77777777" w:rsidR="00FD121A" w:rsidRDefault="00FD121A" w:rsidP="00FD121A">
      <w:pPr>
        <w:pStyle w:val="B2"/>
        <w:rPr>
          <w:ins w:id="2990" w:author="Huawei" w:date="2021-10-30T15:56:00Z"/>
          <w:lang w:eastAsia="zh-CN"/>
        </w:rPr>
      </w:pPr>
      <w:ins w:id="2991" w:author="Huawei" w:date="2021-10-30T15:56:00Z">
        <w:r>
          <w:rPr>
            <w:lang w:eastAsia="zh-CN"/>
          </w:rPr>
          <w:t>-</w:t>
        </w:r>
        <w:r>
          <w:rPr>
            <w:lang w:eastAsia="zh-CN"/>
          </w:rPr>
          <w:tab/>
          <w:t xml:space="preserve">0 bit </w:t>
        </w:r>
        <w:commentRangeStart w:id="2992"/>
        <w:r>
          <w:rPr>
            <w:lang w:eastAsia="zh-CN"/>
          </w:rPr>
          <w:t xml:space="preserve">if higher layer parameter </w:t>
        </w:r>
        <w:r w:rsidRPr="00096718">
          <w:rPr>
            <w:i/>
            <w:lang w:eastAsia="zh-CN"/>
          </w:rPr>
          <w:t>AvailableSlotOffset</w:t>
        </w:r>
        <w:r>
          <w:rPr>
            <w:lang w:eastAsia="zh-CN"/>
          </w:rPr>
          <w:t xml:space="preserve"> is not configured</w:t>
        </w:r>
        <w:commentRangeEnd w:id="2992"/>
        <w:r>
          <w:rPr>
            <w:rStyle w:val="ac"/>
          </w:rPr>
          <w:commentReference w:id="2992"/>
        </w:r>
        <w:r>
          <w:rPr>
            <w:lang w:eastAsia="zh-CN"/>
          </w:rPr>
          <w:t>;</w:t>
        </w:r>
      </w:ins>
    </w:p>
    <w:p w14:paraId="14BF2B1F" w14:textId="538C6117" w:rsidR="00FD121A" w:rsidRPr="00FE5AE1" w:rsidRDefault="00FD121A" w:rsidP="00FD121A">
      <w:pPr>
        <w:pStyle w:val="B2"/>
        <w:rPr>
          <w:ins w:id="2993" w:author="Huawei" w:date="2021-10-30T15:56:00Z"/>
          <w:lang w:eastAsia="zh-CN"/>
        </w:rPr>
      </w:pPr>
      <w:ins w:id="2994"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2995"/>
        <w:r>
          <w:rPr>
            <w:lang w:eastAsia="zh-CN"/>
          </w:rPr>
          <w:t>all aperiodic SRS resource set(s);</w:t>
        </w:r>
        <w:commentRangeEnd w:id="2995"/>
        <w:r>
          <w:rPr>
            <w:rStyle w:val="ac"/>
          </w:rPr>
          <w:commentReference w:id="2995"/>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7DFBA7FE" w14:textId="5056174D"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2996" w:author="Huawei" w:date="2021-10-30T15:56:00Z">
        <w:r w:rsidR="00964885">
          <w:rPr>
            <w:lang w:eastAsia="zh-CN"/>
          </w:rPr>
          <w:t xml:space="preserve">When the SRS resource set indicator field is present and </w:t>
        </w:r>
        <w:r w:rsidR="00964885" w:rsidRPr="00EE2835">
          <w:rPr>
            <w:i/>
            <w:lang w:eastAsia="zh-CN"/>
          </w:rPr>
          <w:t>maxRank</w:t>
        </w:r>
        <w:r w:rsidR="00964885">
          <w:rPr>
            <w:i/>
            <w:lang w:eastAsia="zh-CN"/>
          </w:rPr>
          <w:t>DCI-0-2&gt;</w:t>
        </w:r>
        <w:r w:rsidR="00964885" w:rsidRPr="00EE2835">
          <w:rPr>
            <w:i/>
            <w:lang w:eastAsia="zh-CN"/>
          </w:rPr>
          <w:t>2</w:t>
        </w:r>
        <w:r w:rsidR="00964885">
          <w:rPr>
            <w:lang w:eastAsia="zh-CN"/>
          </w:rPr>
          <w:t xml:space="preserve">, this field indicates the association </w:t>
        </w:r>
        <w:r w:rsidR="00964885" w:rsidRPr="00B96504">
          <w:rPr>
            <w:lang w:eastAsia="zh-CN"/>
          </w:rPr>
          <w:t>between PTRS port(s) and DMRS port(s)</w:t>
        </w:r>
        <w:r w:rsidR="00964885">
          <w:rPr>
            <w:lang w:eastAsia="zh-CN"/>
          </w:rPr>
          <w:t xml:space="preserve"> corresponding to SRS resource indicator field and/or </w:t>
        </w:r>
        <w:r w:rsidR="00964885" w:rsidRPr="002625EB">
          <w:t>Precoding information and number of layers</w:t>
        </w:r>
        <w:r w:rsidR="00964885">
          <w:rPr>
            <w:lang w:eastAsia="zh-CN"/>
          </w:rPr>
          <w:t xml:space="preserve">. When the SRS resource set indicator field is present and </w:t>
        </w:r>
        <w:r w:rsidR="00964885" w:rsidRPr="00EE2835">
          <w:rPr>
            <w:i/>
            <w:lang w:eastAsia="zh-CN"/>
          </w:rPr>
          <w:t>maxRank</w:t>
        </w:r>
        <w:r w:rsidR="00964885">
          <w:rPr>
            <w:i/>
            <w:lang w:eastAsia="zh-CN"/>
          </w:rPr>
          <w:t>DCI-0-2</w:t>
        </w:r>
        <w:r w:rsidR="00964885" w:rsidRPr="00EE2835">
          <w:rPr>
            <w:i/>
            <w:lang w:eastAsia="zh-CN"/>
          </w:rPr>
          <w:t>=2</w:t>
        </w:r>
        <w:r w:rsidR="00964885">
          <w:rPr>
            <w:lang w:eastAsia="zh-CN"/>
          </w:rPr>
          <w:t xml:space="preserve">, the MSB indicates the association </w:t>
        </w:r>
        <w:r w:rsidR="00964885" w:rsidRPr="00B96504">
          <w:rPr>
            <w:lang w:eastAsia="zh-CN"/>
          </w:rPr>
          <w:t>between PTRS port(s) and DMRS port(s)</w:t>
        </w:r>
        <w:r w:rsidR="00964885">
          <w:rPr>
            <w:lang w:eastAsia="zh-CN"/>
          </w:rPr>
          <w:t xml:space="preserve"> corresponding to SRS resource indicator and/or </w:t>
        </w:r>
        <w:r w:rsidR="00964885" w:rsidRPr="002625EB">
          <w:t>Precoding information and number of layers</w:t>
        </w:r>
        <w:r w:rsidR="00964885">
          <w:t>,</w:t>
        </w:r>
        <w:r w:rsidR="00964885">
          <w:rPr>
            <w:lang w:eastAsia="zh-CN"/>
          </w:rPr>
          <w:t xml:space="preserve"> and the LSB indicates the association </w:t>
        </w:r>
        <w:r w:rsidR="00964885" w:rsidRPr="00B96504">
          <w:rPr>
            <w:lang w:eastAsia="zh-CN"/>
          </w:rPr>
          <w:t>between PTRS port(s) and DMRS port(s)</w:t>
        </w:r>
        <w:r w:rsidR="00964885">
          <w:rPr>
            <w:lang w:eastAsia="zh-CN"/>
          </w:rPr>
          <w:t xml:space="preserve"> corresponding to Second SRS resource indicator and/or Second </w:t>
        </w:r>
        <w:r w:rsidR="00964885" w:rsidRPr="002625EB">
          <w:t>Precoding information</w:t>
        </w:r>
        <w:r w:rsidR="00964885">
          <w:rPr>
            <w:lang w:eastAsia="zh-CN"/>
          </w:rPr>
          <w:t>.</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09DA152B" w:rsidR="00964885" w:rsidRPr="004814C6" w:rsidRDefault="00964885" w:rsidP="00964885">
      <w:pPr>
        <w:pStyle w:val="B1"/>
        <w:rPr>
          <w:ins w:id="2997" w:author="Huawei" w:date="2021-10-30T15:56:00Z"/>
          <w:lang w:eastAsia="zh-CN"/>
        </w:rPr>
      </w:pPr>
      <w:ins w:id="2998"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w:t>
        </w:r>
        <w:r w:rsidRPr="00964885">
          <w:rPr>
            <w:i/>
            <w:lang w:eastAsia="zh-CN"/>
          </w:rPr>
          <w:t xml:space="preserve">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2999"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2999"/>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000" w:author="Huawei" w:date="2021-10-30T15:56:00Z">
        <w:r>
          <w:rPr>
            <w:rFonts w:eastAsia="等线"/>
          </w:rPr>
          <w:delText>Except</w:delText>
        </w:r>
      </w:del>
      <w:ins w:id="3001"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002" w:author="Huawei" w:date="2021-10-30T15:56:00Z">
        <w:r>
          <w:rPr>
            <w:lang w:eastAsia="zh-CN"/>
          </w:rPr>
          <w:delText>a</w:delText>
        </w:r>
      </w:del>
      <w:ins w:id="3003" w:author="Huawei" w:date="2021-10-30T15:56:00Z">
        <w:r w:rsidR="00C71452">
          <w:rPr>
            <w:lang w:eastAsia="zh-CN"/>
          </w:rPr>
          <w:t>the</w:t>
        </w:r>
      </w:ins>
      <w:r>
        <w:rPr>
          <w:lang w:eastAsia="zh-CN"/>
        </w:rPr>
        <w:t xml:space="preserve"> UE is not expected to receive a DCI format 0_2 with UL-SCH indicator of "0" and CSI request of all zero(s).</w:t>
      </w:r>
      <w:ins w:id="3004"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commentRangeStart w:id="3005"/>
        <w:r>
          <w:rPr>
            <w:rFonts w:eastAsia="等线"/>
          </w:rPr>
          <w:t xml:space="preserve"> UE is not expected to recerive a DCI format 0_2 with </w:t>
        </w:r>
        <w:r>
          <w:rPr>
            <w:lang w:eastAsia="zh-CN"/>
          </w:rPr>
          <w:t>UL-SCH indicator of "0", CSI request of all zero(s) and SRS request of all zero(s</w:t>
        </w:r>
        <w:commentRangeEnd w:id="3005"/>
        <w:r>
          <w:rPr>
            <w:lang w:eastAsia="zh-CN"/>
          </w:rPr>
          <w:t>)</w:t>
        </w:r>
        <w:r>
          <w:rPr>
            <w:rStyle w:val="ac"/>
          </w:rPr>
          <w:commentReference w:id="3005"/>
        </w:r>
        <w:r>
          <w:rPr>
            <w:lang w:eastAsia="zh-CN"/>
          </w:rPr>
          <w:t>.</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lastRenderedPageBreak/>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006" w:name="_Toc19798779"/>
      <w:bookmarkStart w:id="3007" w:name="_Toc26467250"/>
      <w:bookmarkStart w:id="3008" w:name="_Toc29326612"/>
      <w:bookmarkStart w:id="3009" w:name="_Toc29327762"/>
      <w:bookmarkStart w:id="3010" w:name="_Toc36045952"/>
      <w:bookmarkStart w:id="3011" w:name="_Toc36046212"/>
      <w:bookmarkStart w:id="3012" w:name="_Toc36046358"/>
      <w:bookmarkStart w:id="3013" w:name="_Toc45209275"/>
      <w:bookmarkStart w:id="3014" w:name="_Toc51852449"/>
      <w:bookmarkStart w:id="3015"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r>
      <w:commentRangeStart w:id="3016"/>
      <w:r w:rsidRPr="002625EB">
        <w:rPr>
          <w:rFonts w:hint="eastAsia"/>
          <w:lang w:eastAsia="zh-CN"/>
        </w:rPr>
        <w:t>Format 1_1</w:t>
      </w:r>
      <w:bookmarkEnd w:id="3006"/>
      <w:bookmarkEnd w:id="3007"/>
      <w:bookmarkEnd w:id="3008"/>
      <w:bookmarkEnd w:id="3009"/>
      <w:bookmarkEnd w:id="3010"/>
      <w:bookmarkEnd w:id="3011"/>
      <w:bookmarkEnd w:id="3012"/>
      <w:bookmarkEnd w:id="3013"/>
      <w:bookmarkEnd w:id="3014"/>
      <w:bookmarkEnd w:id="3015"/>
      <w:commentRangeEnd w:id="3016"/>
      <w:r w:rsidR="005A3BC4">
        <w:rPr>
          <w:rStyle w:val="ac"/>
          <w:rFonts w:ascii="Times New Roman" w:hAnsi="Times New Roman"/>
        </w:rPr>
        <w:commentReference w:id="3016"/>
      </w:r>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017" w:author="Huawei" w:date="2021-10-30T15:56:00Z"/>
        </w:rPr>
      </w:pPr>
      <w:ins w:id="3018"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388" type="#_x0000_t75" style="width:37.6pt;height:15.05pt" o:ole="">
            <v:imagedata r:id="rId535" o:title=""/>
          </v:shape>
          <o:OLEObject Type="Embed" ProgID="Equation.3" ShapeID="_x0000_i1388" DrawAspect="Content" ObjectID="_1697505091" r:id="rId536"/>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lastRenderedPageBreak/>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389" type="#_x0000_t75" style="width:48.35pt;height:16.65pt" o:ole="">
            <v:imagedata r:id="rId537" o:title=""/>
          </v:shape>
          <o:OLEObject Type="Embed" ProgID="Equation.3" ShapeID="_x0000_i1389" DrawAspect="Content" ObjectID="_1697505092" r:id="rId538"/>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w:t>
      </w:r>
      <w:proofErr w:type="gramStart"/>
      <w:r w:rsidRPr="00FD121A">
        <w:rPr>
          <w:rFonts w:eastAsia="宋体" w:hint="eastAsia"/>
          <w:lang w:eastAsia="zh-CN"/>
        </w:rPr>
        <w:t xml:space="preserve">equals </w:t>
      </w:r>
      <w:proofErr w:type="gramEnd"/>
      <w:r w:rsidRPr="00FD121A">
        <w:rPr>
          <w:rFonts w:eastAsia="宋体"/>
          <w:position w:val="-14"/>
        </w:rPr>
        <w:object w:dxaOrig="1280" w:dyaOrig="400" w14:anchorId="760598C8">
          <v:shape id="_x0000_i1390" type="#_x0000_t75" style="width:56.95pt;height:19.35pt" o:ole="">
            <v:imagedata r:id="rId489" o:title=""/>
          </v:shape>
          <o:OLEObject Type="Embed" ProgID="Equation.DSMT4" ShapeID="_x0000_i1390" DrawAspect="Content" ObjectID="_1697505093" r:id="rId539"/>
        </w:object>
      </w:r>
      <w:r w:rsidRPr="00FD121A">
        <w:rPr>
          <w:rFonts w:eastAsia="宋体" w:hint="eastAsia"/>
          <w:lang w:eastAsia="zh-CN"/>
        </w:rPr>
        <w:t xml:space="preserve">, where </w:t>
      </w:r>
      <w:r w:rsidRPr="00FD121A">
        <w:rPr>
          <w:rFonts w:eastAsia="宋体"/>
          <w:position w:val="-12"/>
        </w:rPr>
        <w:object w:dxaOrig="279" w:dyaOrig="360" w14:anchorId="4FC32FE2">
          <v:shape id="_x0000_i1391" type="#_x0000_t75" style="width:12.9pt;height:16.65pt" o:ole="">
            <v:imagedata r:id="rId491" o:title=""/>
          </v:shape>
          <o:OLEObject Type="Embed" ProgID="Equation.DSMT4" ShapeID="_x0000_i1391" DrawAspect="Content" ObjectID="_1697505094" r:id="rId540"/>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392" type="#_x0000_t75" style="width:12.9pt;height:16.65pt" o:ole="">
            <v:imagedata r:id="rId493" o:title=""/>
          </v:shape>
          <o:OLEObject Type="Embed" ProgID="Equation.DSMT4" ShapeID="_x0000_i1392" DrawAspect="Content" ObjectID="_1697505095" r:id="rId541"/>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393" type="#_x0000_t75" style="width:37.6pt;height:19.35pt" o:ole="">
            <v:imagedata r:id="rId495" o:title=""/>
          </v:shape>
          <o:OLEObject Type="Embed" ProgID="Equation.DSMT4" ShapeID="_x0000_i1393" DrawAspect="Content" ObjectID="_1697505096" r:id="rId542"/>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394" type="#_x0000_t75" style="width:12.9pt;height:16.65pt" o:ole="">
            <v:imagedata r:id="rId491" o:title=""/>
          </v:shape>
          <o:OLEObject Type="Embed" ProgID="Equation.DSMT4" ShapeID="_x0000_i1394" DrawAspect="Content" ObjectID="_1697505097" r:id="rId543"/>
        </w:object>
      </w:r>
      <w:r w:rsidRPr="00FD121A">
        <w:rPr>
          <w:rFonts w:eastAsia="宋体" w:hint="eastAsia"/>
          <w:lang w:eastAsia="zh-CN"/>
        </w:rPr>
        <w:t xml:space="preserve"> </w:t>
      </w:r>
      <w:proofErr w:type="gramStart"/>
      <w:r w:rsidRPr="00FD121A">
        <w:rPr>
          <w:rFonts w:eastAsia="宋体" w:hint="eastAsia"/>
          <w:lang w:eastAsia="zh-CN"/>
        </w:rPr>
        <w:t xml:space="preserve">and </w:t>
      </w:r>
      <w:proofErr w:type="gramEnd"/>
      <w:r w:rsidRPr="00FD121A">
        <w:rPr>
          <w:rFonts w:eastAsia="宋体"/>
          <w:position w:val="-12"/>
        </w:rPr>
        <w:object w:dxaOrig="279" w:dyaOrig="360" w14:anchorId="214566EB">
          <v:shape id="_x0000_i1395" type="#_x0000_t75" style="width:12.9pt;height:16.65pt" o:ole="">
            <v:imagedata r:id="rId493" o:title=""/>
          </v:shape>
          <o:OLEObject Type="Embed" ProgID="Equation.DSMT4" ShapeID="_x0000_i1395" DrawAspect="Content" ObjectID="_1697505098" r:id="rId544"/>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019" w:author="Huawei" w:date="2021-10-30T15:56:00Z"/>
        </w:rPr>
      </w:pPr>
      <w:ins w:id="3020" w:author="Huawei" w:date="2021-10-30T15:56:00Z">
        <w:r>
          <w:t>-</w:t>
        </w:r>
        <w:r>
          <w:rPr>
            <w:lang w:eastAsia="zh-CN"/>
          </w:rPr>
          <w:tab/>
          <w:t>SRS offset indicator</w:t>
        </w:r>
        <w:r>
          <w:t xml:space="preserve"> – 0, 1 or 2 bits. </w:t>
        </w:r>
      </w:ins>
    </w:p>
    <w:p w14:paraId="5A7EC48E" w14:textId="77777777" w:rsidR="001E6318" w:rsidRDefault="001E6318" w:rsidP="001E6318">
      <w:pPr>
        <w:pStyle w:val="B2"/>
        <w:rPr>
          <w:ins w:id="3021" w:author="Huawei" w:date="2021-10-30T15:56:00Z"/>
          <w:lang w:eastAsia="zh-CN"/>
        </w:rPr>
      </w:pPr>
      <w:ins w:id="3022" w:author="Huawei" w:date="2021-10-30T15:56:00Z">
        <w:r>
          <w:rPr>
            <w:lang w:eastAsia="zh-CN"/>
          </w:rPr>
          <w:t>-</w:t>
        </w:r>
        <w:r>
          <w:rPr>
            <w:lang w:eastAsia="zh-CN"/>
          </w:rPr>
          <w:tab/>
          <w:t xml:space="preserve">0 bit </w:t>
        </w:r>
        <w:commentRangeStart w:id="3023"/>
        <w:r>
          <w:rPr>
            <w:lang w:eastAsia="zh-CN"/>
          </w:rPr>
          <w:t xml:space="preserve">if higher layer parameter </w:t>
        </w:r>
        <w:r w:rsidRPr="00096718">
          <w:rPr>
            <w:i/>
            <w:lang w:eastAsia="zh-CN"/>
          </w:rPr>
          <w:t>AvailableSlotOffset</w:t>
        </w:r>
        <w:r>
          <w:rPr>
            <w:lang w:eastAsia="zh-CN"/>
          </w:rPr>
          <w:t xml:space="preserve"> is not configured</w:t>
        </w:r>
        <w:commentRangeEnd w:id="3023"/>
        <w:r>
          <w:rPr>
            <w:rStyle w:val="ac"/>
          </w:rPr>
          <w:commentReference w:id="3023"/>
        </w:r>
        <w:r>
          <w:rPr>
            <w:lang w:eastAsia="zh-CN"/>
          </w:rPr>
          <w:t>;</w:t>
        </w:r>
      </w:ins>
    </w:p>
    <w:p w14:paraId="4C477365" w14:textId="77777777" w:rsidR="001E6318" w:rsidRPr="00E63F64" w:rsidRDefault="001E6318" w:rsidP="001E6318">
      <w:pPr>
        <w:pStyle w:val="B2"/>
        <w:rPr>
          <w:ins w:id="3024" w:author="Huawei" w:date="2021-10-30T15:56:00Z"/>
          <w:lang w:eastAsia="zh-CN"/>
        </w:rPr>
      </w:pPr>
      <w:ins w:id="3025"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026"/>
        <w:r>
          <w:rPr>
            <w:lang w:eastAsia="zh-CN"/>
          </w:rPr>
          <w:t>all aperiodic SRS resource set(s);</w:t>
        </w:r>
        <w:commentRangeEnd w:id="3026"/>
        <w:r>
          <w:rPr>
            <w:rStyle w:val="ac"/>
          </w:rPr>
          <w:commentReference w:id="3026"/>
        </w:r>
      </w:ins>
    </w:p>
    <w:p w14:paraId="1CA242D7"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transmission </w:t>
      </w:r>
      <w:r w:rsidRPr="00FD121A">
        <w:rPr>
          <w:rFonts w:eastAsia="宋体" w:hint="eastAsia"/>
          <w:lang w:eastAsia="zh-CN"/>
        </w:rPr>
        <w:lastRenderedPageBreak/>
        <w:t>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last configured SCell group</w:t>
      </w:r>
      <w:r w:rsidRPr="00FD121A">
        <w:rPr>
          <w:rFonts w:eastAsia="等线" w:hint="eastAsia"/>
          <w:lang w:val="nb-NO" w:eastAsia="zh-CN"/>
        </w:rPr>
        <w:t xml:space="preserve">. </w:t>
      </w:r>
      <w:r w:rsidRPr="00FD121A">
        <w:rPr>
          <w:rFonts w:eastAsia="宋体"/>
        </w:rPr>
        <w:t xml:space="preserve">The field is only present when this format is carried by PDCCH on the primary cell within DRX Active Time and the UE is configured with at least two DL BWPs for </w:t>
      </w:r>
      <w:proofErr w:type="gramStart"/>
      <w:r w:rsidRPr="00FD121A">
        <w:rPr>
          <w:rFonts w:eastAsia="宋体"/>
        </w:rPr>
        <w:t>an</w:t>
      </w:r>
      <w:proofErr w:type="gramEnd"/>
      <w:r w:rsidRPr="00FD121A">
        <w:rPr>
          <w:rFonts w:eastAsia="宋体"/>
        </w:rPr>
        <w:t xml:space="preserve">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027" w:name="_Toc29326613"/>
      <w:bookmarkStart w:id="3028" w:name="_Toc29327763"/>
      <w:bookmarkStart w:id="3029" w:name="_Toc36045953"/>
      <w:bookmarkStart w:id="3030" w:name="_Toc36046213"/>
      <w:bookmarkStart w:id="3031" w:name="_Toc36046359"/>
      <w:bookmarkStart w:id="3032" w:name="_Toc45209276"/>
      <w:bookmarkStart w:id="3033" w:name="_Toc51852450"/>
      <w:bookmarkStart w:id="3034" w:name="_Toc83205917"/>
      <w:r w:rsidRPr="002625EB">
        <w:rPr>
          <w:rFonts w:hint="eastAsia"/>
          <w:lang w:eastAsia="zh-CN"/>
        </w:rPr>
        <w:lastRenderedPageBreak/>
        <w:t>7.3.1.2.</w:t>
      </w:r>
      <w:r>
        <w:rPr>
          <w:rFonts w:hint="eastAsia"/>
          <w:lang w:eastAsia="zh-CN"/>
        </w:rPr>
        <w:t>3</w:t>
      </w:r>
      <w:r w:rsidRPr="002625EB">
        <w:rPr>
          <w:rFonts w:hint="eastAsia"/>
          <w:lang w:eastAsia="zh-CN"/>
        </w:rPr>
        <w:tab/>
        <w:t>Format 1_</w:t>
      </w:r>
      <w:r>
        <w:rPr>
          <w:rFonts w:hint="eastAsia"/>
          <w:lang w:eastAsia="zh-CN"/>
        </w:rPr>
        <w:t>2</w:t>
      </w:r>
      <w:bookmarkEnd w:id="3027"/>
      <w:bookmarkEnd w:id="3028"/>
      <w:bookmarkEnd w:id="3029"/>
      <w:bookmarkEnd w:id="3030"/>
      <w:bookmarkEnd w:id="3031"/>
      <w:bookmarkEnd w:id="3032"/>
      <w:bookmarkEnd w:id="3033"/>
      <w:bookmarkEnd w:id="3034"/>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035" w:author="Huawei" w:date="2021-10-30T15:56:00Z"/>
        </w:rPr>
      </w:pPr>
      <w:ins w:id="3036"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w:t>
      </w:r>
      <w:proofErr w:type="gramStart"/>
      <w:r w:rsidRPr="00FD121A">
        <w:rPr>
          <w:rFonts w:eastAsia="宋体" w:hint="eastAsia"/>
          <w:lang w:eastAsia="zh-CN"/>
        </w:rPr>
        <w:t>and</w:t>
      </w:r>
      <w:r w:rsidRPr="00FD121A">
        <w:rPr>
          <w:rFonts w:eastAsia="宋体"/>
          <w:lang w:eastAsia="zh-CN"/>
        </w:rPr>
        <w:t xml:space="preserve"> </w:t>
      </w:r>
      <w:proofErr w:type="gramEnd"/>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lastRenderedPageBreak/>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037" w:author="Huawei" w:date="2021-10-30T15:56:00Z"/>
        </w:rPr>
      </w:pPr>
      <w:ins w:id="3038" w:author="Huawei" w:date="2021-10-30T15:56:00Z">
        <w:r>
          <w:t>-</w:t>
        </w:r>
        <w:r>
          <w:rPr>
            <w:lang w:eastAsia="zh-CN"/>
          </w:rPr>
          <w:tab/>
          <w:t>SRS offset indicator</w:t>
        </w:r>
        <w:r>
          <w:t xml:space="preserve"> – 0, 1 or 2 bits. </w:t>
        </w:r>
      </w:ins>
    </w:p>
    <w:p w14:paraId="64AA0490" w14:textId="77777777" w:rsidR="001E6318" w:rsidRDefault="001E6318" w:rsidP="001E6318">
      <w:pPr>
        <w:pStyle w:val="B2"/>
        <w:rPr>
          <w:ins w:id="3039" w:author="Huawei" w:date="2021-10-30T15:56:00Z"/>
          <w:lang w:eastAsia="zh-CN"/>
        </w:rPr>
      </w:pPr>
      <w:ins w:id="3040" w:author="Huawei" w:date="2021-10-30T15:56:00Z">
        <w:r>
          <w:rPr>
            <w:lang w:eastAsia="zh-CN"/>
          </w:rPr>
          <w:t>-</w:t>
        </w:r>
        <w:r>
          <w:rPr>
            <w:lang w:eastAsia="zh-CN"/>
          </w:rPr>
          <w:tab/>
          <w:t xml:space="preserve">0 bit </w:t>
        </w:r>
        <w:commentRangeStart w:id="3041"/>
        <w:r>
          <w:rPr>
            <w:lang w:eastAsia="zh-CN"/>
          </w:rPr>
          <w:t xml:space="preserve">if higher layer parameter </w:t>
        </w:r>
        <w:r w:rsidRPr="00096718">
          <w:rPr>
            <w:i/>
            <w:lang w:eastAsia="zh-CN"/>
          </w:rPr>
          <w:t>AvailableSlotOffset</w:t>
        </w:r>
        <w:r>
          <w:rPr>
            <w:lang w:eastAsia="zh-CN"/>
          </w:rPr>
          <w:t xml:space="preserve"> is not configured</w:t>
        </w:r>
        <w:commentRangeEnd w:id="3041"/>
        <w:r>
          <w:rPr>
            <w:rStyle w:val="ac"/>
          </w:rPr>
          <w:commentReference w:id="3041"/>
        </w:r>
        <w:r>
          <w:rPr>
            <w:lang w:eastAsia="zh-CN"/>
          </w:rPr>
          <w:t>;</w:t>
        </w:r>
      </w:ins>
    </w:p>
    <w:p w14:paraId="697E001F" w14:textId="77777777" w:rsidR="001E6318" w:rsidRDefault="001E6318" w:rsidP="001E6318">
      <w:pPr>
        <w:pStyle w:val="B2"/>
        <w:rPr>
          <w:ins w:id="3042" w:author="Huawei" w:date="2021-10-30T15:56:00Z"/>
          <w:lang w:eastAsia="zh-CN"/>
        </w:rPr>
      </w:pPr>
      <w:ins w:id="3043" w:author="Huawei" w:date="2021-10-30T15:56:00Z">
        <w:r>
          <w:rPr>
            <w:lang w:eastAsia="zh-CN"/>
          </w:rPr>
          <w:t>-</w:t>
        </w:r>
        <w:r>
          <w:rPr>
            <w:lang w:eastAsia="zh-CN"/>
          </w:rPr>
          <w:tab/>
        </w:r>
        <w:proofErr w:type="gramStart"/>
        <w:r>
          <w:t>otherwise</w:t>
        </w:r>
        <w:proofErr w:type="gramEnd"/>
        <w:r>
          <w:t xml:space="preserv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044"/>
        <w:r>
          <w:rPr>
            <w:lang w:eastAsia="zh-CN"/>
          </w:rPr>
          <w:t>all aperiodic SRS resource set(s);</w:t>
        </w:r>
        <w:commentRangeEnd w:id="3044"/>
        <w:r>
          <w:rPr>
            <w:rStyle w:val="ac"/>
          </w:rPr>
          <w:commentReference w:id="3044"/>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545"/>
      <w:headerReference w:type="default" r:id="rId546"/>
      <w:headerReference w:type="first" r:id="rId5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1" w:author="Huawei" w:date="2021-10-27T10:00:00Z" w:initials="Huawei">
    <w:p w14:paraId="6D865B71" w14:textId="77777777" w:rsidR="003506AE" w:rsidRDefault="003506AE" w:rsidP="001D06DB">
      <w:pPr>
        <w:pStyle w:val="ad"/>
      </w:pPr>
      <w:r>
        <w:rPr>
          <w:rStyle w:val="ac"/>
        </w:rPr>
        <w:annotationRef/>
      </w:r>
      <w:r>
        <w:t>Editor’s note: To be updated based on further agreement on definition of Measured RS Indicator and how different RSRP reporting is performed.</w:t>
      </w:r>
    </w:p>
    <w:p w14:paraId="566EFA0E" w14:textId="77777777" w:rsidR="003506AE" w:rsidRDefault="003506AE" w:rsidP="001D06DB">
      <w:pPr>
        <w:pStyle w:val="ad"/>
      </w:pPr>
    </w:p>
    <w:p w14:paraId="7A7BDC99" w14:textId="77777777" w:rsidR="003506AE" w:rsidRPr="00080283" w:rsidRDefault="003506AE" w:rsidP="001D06DB">
      <w:pPr>
        <w:snapToGrid w:val="0"/>
        <w:rPr>
          <w:highlight w:val="green"/>
        </w:rPr>
      </w:pPr>
      <w:r w:rsidRPr="00080283">
        <w:rPr>
          <w:b/>
          <w:highlight w:val="green"/>
        </w:rPr>
        <w:t>Agreement</w:t>
      </w:r>
    </w:p>
    <w:p w14:paraId="7CCAE0E6" w14:textId="77777777" w:rsidR="003506AE" w:rsidRPr="0080190D" w:rsidRDefault="003506AE" w:rsidP="001D06DB">
      <w:pPr>
        <w:rPr>
          <w:rFonts w:eastAsia="Malgun Gothic"/>
          <w:lang w:val="en-US" w:eastAsia="ko-KR"/>
        </w:rPr>
      </w:pPr>
      <w:r>
        <w:t>On Rel-17 enhancements for inter-cell beam management and inter-cell mTRP, in RAN1#107-e, select one of the following alternatives:</w:t>
      </w:r>
    </w:p>
    <w:p w14:paraId="0E22D98F" w14:textId="77777777" w:rsidR="003506AE" w:rsidRPr="0072343E" w:rsidRDefault="003506AE" w:rsidP="00261ABF">
      <w:pPr>
        <w:pStyle w:val="af5"/>
        <w:numPr>
          <w:ilvl w:val="0"/>
          <w:numId w:val="33"/>
        </w:numPr>
        <w:spacing w:after="0"/>
        <w:ind w:leftChars="0"/>
      </w:pPr>
      <w:r w:rsidRPr="0072343E">
        <w:rPr>
          <w:bCs/>
        </w:rPr>
        <w:t>Alt1.</w:t>
      </w:r>
      <w:r w:rsidRPr="0072343E">
        <w:t xml:space="preserve"> Rel-15 L1-RSRP reporting format is reused for all L1-RSRP(s) in one L1-RSRP reporting instance, i.e. for K&gt;1, (K-1) 4-bit differential L1-RSRP(s) calculated relative to the reference (absolute) 7-bit L1-RSRP</w:t>
      </w:r>
    </w:p>
    <w:p w14:paraId="6A00FC1E" w14:textId="77777777" w:rsidR="003506AE" w:rsidRDefault="003506AE" w:rsidP="00261ABF">
      <w:pPr>
        <w:pStyle w:val="af5"/>
        <w:numPr>
          <w:ilvl w:val="0"/>
          <w:numId w:val="33"/>
        </w:numPr>
        <w:spacing w:after="0"/>
        <w:ind w:leftChars="0"/>
      </w:pPr>
      <w:r w:rsidRPr="0072343E">
        <w:rPr>
          <w:bCs/>
        </w:rPr>
        <w:t>Alt2</w:t>
      </w:r>
      <w:r w:rsidRPr="0072343E">
        <w:t>. Differential L1-RSRP per PCI is used:</w:t>
      </w:r>
      <w:r w:rsidRPr="0072343E">
        <w:rPr>
          <w:bCs/>
        </w:rPr>
        <w:t xml:space="preserve"> </w:t>
      </w:r>
      <w:r w:rsidRPr="0072343E">
        <w:t xml:space="preserve">When more than one L1-RSRP(s) associated with a same PCI are reported, Rel-15 L1-RSRP reporting format is used for L1-RSRP(s) associated with the same PCI , i.e. 4-bit differential L1-RSRP (s) calculated relative to the PCI -specific reference (absolute) 7-bit L1-RSRP </w:t>
      </w:r>
    </w:p>
  </w:comment>
  <w:comment w:id="731" w:author="Huawei" w:date="2021-10-26T17:43:00Z" w:initials="Huawei">
    <w:p w14:paraId="7CE2D9AE" w14:textId="36C74E1E" w:rsidR="003506AE" w:rsidRDefault="003506AE" w:rsidP="00030682">
      <w:pPr>
        <w:pStyle w:val="ad"/>
        <w:rPr>
          <w:lang w:eastAsia="zh-CN"/>
        </w:rPr>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763" w:author="Huawei2" w:date="2021-11-03T23:12:00Z" w:initials="Huawei2">
    <w:p w14:paraId="42F03A34" w14:textId="30C37D5E" w:rsidR="003506AE" w:rsidRDefault="003506AE">
      <w:pPr>
        <w:pStyle w:val="ad"/>
      </w:pPr>
      <w:r>
        <w:rPr>
          <w:rStyle w:val="ac"/>
        </w:rPr>
        <w:annotationRef/>
      </w:r>
      <w:r>
        <w:t>Editor’s Note: According to the agreement, zero padding is needed due to variation of payload for reported rank/rank combination.</w:t>
      </w:r>
    </w:p>
  </w:comment>
  <w:comment w:id="797" w:author="Huawei" w:date="2021-10-26T18:11:00Z" w:initials="Huawei">
    <w:p w14:paraId="2AAF2002" w14:textId="4563B082" w:rsidR="003506AE" w:rsidRDefault="003506AE" w:rsidP="00935DDF">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28" w:author="Huawei" w:date="2021-10-28T16:12:00Z" w:initials="mz">
    <w:p w14:paraId="40304777" w14:textId="0D9FF91B" w:rsidR="003506AE" w:rsidRDefault="003506AE" w:rsidP="005E61C3">
      <w:pPr>
        <w:pStyle w:val="ad"/>
      </w:pPr>
      <w:r>
        <w:rPr>
          <w:rStyle w:val="ac"/>
        </w:rPr>
        <w:annotationRef/>
      </w:r>
      <w:r>
        <w:rPr>
          <w:rStyle w:val="ac"/>
        </w:rPr>
        <w:annotationRef/>
      </w:r>
      <w:r>
        <w:t>Editor’s Note: First WB PMI of NCJT CSI</w:t>
      </w:r>
    </w:p>
  </w:comment>
  <w:comment w:id="845" w:author="Huawei" w:date="2021-10-28T16:12:00Z" w:initials="mz">
    <w:p w14:paraId="173280F7" w14:textId="2854379D" w:rsidR="003506AE" w:rsidRDefault="003506AE" w:rsidP="005E61C3">
      <w:pPr>
        <w:pStyle w:val="ad"/>
      </w:pPr>
      <w:r>
        <w:rPr>
          <w:rStyle w:val="ac"/>
        </w:rPr>
        <w:annotationRef/>
      </w:r>
      <w:r>
        <w:rPr>
          <w:rStyle w:val="ac"/>
        </w:rPr>
        <w:annotationRef/>
      </w:r>
      <w:r>
        <w:t>Editor’s Note: Second WB PMI of NCJT CSI</w:t>
      </w:r>
    </w:p>
  </w:comment>
  <w:comment w:id="861" w:author="Huawei" w:date="2021-10-27T17:39:00Z" w:initials="mz">
    <w:p w14:paraId="078A4A51" w14:textId="0C9CE34B" w:rsidR="003506AE" w:rsidRDefault="003506AE" w:rsidP="005E61C3">
      <w:pPr>
        <w:pStyle w:val="ad"/>
      </w:pPr>
      <w:r>
        <w:rPr>
          <w:rStyle w:val="ac"/>
        </w:rPr>
        <w:annotationRef/>
      </w:r>
      <w:r>
        <w:t xml:space="preserve">Editor’s Note: WB PMI of Single-TRP CSI </w:t>
      </w:r>
    </w:p>
  </w:comment>
  <w:comment w:id="876" w:author="Huawei" w:date="2021-10-26T18:11:00Z" w:initials="Huawei">
    <w:p w14:paraId="56454B40" w14:textId="08BDFC0F" w:rsidR="003506AE" w:rsidRDefault="003506AE"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79" w:author="Huawei" w:date="2021-10-30T16:07:00Z" w:initials="Huawei">
    <w:p w14:paraId="3E535F91" w14:textId="16446040" w:rsidR="003506AE" w:rsidRDefault="003506AE">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885" w:author="Huawei" w:date="2021-10-27T17:22:00Z" w:initials="mz">
    <w:p w14:paraId="37A4A78E" w14:textId="67394C03" w:rsidR="003506AE" w:rsidRDefault="003506AE" w:rsidP="00411DC4">
      <w:pPr>
        <w:pStyle w:val="ad"/>
      </w:pPr>
      <w:r>
        <w:rPr>
          <w:rStyle w:val="ac"/>
        </w:rPr>
        <w:annotationRef/>
      </w:r>
      <w:r>
        <w:t>Editor’s Note: Current formality of Table mostly follows Rel-16 PS Type II codebook to determine corresponding payloads. Exact indices of parameters/Clause, e.g. i_x</w:t>
      </w:r>
      <w:proofErr w:type="gramStart"/>
      <w:r>
        <w:t>,y,z</w:t>
      </w:r>
      <w:proofErr w:type="gramEnd"/>
      <w:r>
        <w:t>, will be synchronized with 38.214 thereafter.</w:t>
      </w:r>
    </w:p>
  </w:comment>
  <w:comment w:id="1130" w:author="Huawei" w:date="2021-10-27T17:25:00Z" w:initials="mz">
    <w:p w14:paraId="42BCB98B" w14:textId="2DFCFFB3" w:rsidR="003506AE" w:rsidRDefault="003506AE" w:rsidP="00411DC4">
      <w:pPr>
        <w:pStyle w:val="ad"/>
      </w:pPr>
      <w:r>
        <w:rPr>
          <w:rStyle w:val="ac"/>
        </w:rPr>
        <w:annotationRef/>
      </w:r>
      <w:r>
        <w:t>Editor’s Note: Whether i</w:t>
      </w:r>
      <w:proofErr w:type="gramStart"/>
      <w:r>
        <w:t>_{</w:t>
      </w:r>
      <w:proofErr w:type="gramEnd"/>
      <w:r>
        <w:t>1,6} is X</w:t>
      </w:r>
      <w:r w:rsidRPr="008A3296">
        <w:rPr>
          <w:vertAlign w:val="subscript"/>
        </w:rPr>
        <w:t>1</w:t>
      </w:r>
      <w:r>
        <w:t xml:space="preserve"> or X</w:t>
      </w:r>
      <w:r w:rsidRPr="008A3296">
        <w:rPr>
          <w:vertAlign w:val="subscript"/>
        </w:rPr>
        <w:t>2</w:t>
      </w:r>
      <w:r>
        <w:t xml:space="preserve"> is for further discussion.  </w:t>
      </w:r>
    </w:p>
    <w:p w14:paraId="5D26E3DC" w14:textId="77777777" w:rsidR="003506AE" w:rsidRDefault="003506AE" w:rsidP="00411DC4">
      <w:pPr>
        <w:pStyle w:val="ad"/>
      </w:pPr>
    </w:p>
    <w:p w14:paraId="38004B02" w14:textId="77777777" w:rsidR="003506AE" w:rsidRPr="00833A35" w:rsidRDefault="003506AE" w:rsidP="00411DC4">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7E4A6EA1" w14:textId="77777777" w:rsidR="003506AE" w:rsidRPr="00833A35" w:rsidRDefault="003506AE" w:rsidP="00411DC4">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08830DB4" w14:textId="77777777" w:rsidR="003506AE" w:rsidRPr="00833A35" w:rsidRDefault="003506AE"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6B16592" w14:textId="77777777" w:rsidR="003506AE" w:rsidRPr="00833A35" w:rsidRDefault="003506AE"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7E9247D6" w14:textId="77777777" w:rsidR="003506AE" w:rsidRPr="00833A35" w:rsidRDefault="003506AE"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4CDAC69E" w14:textId="77777777" w:rsidR="003506AE" w:rsidRDefault="003506AE" w:rsidP="00411DC4">
      <w:pPr>
        <w:pStyle w:val="ad"/>
      </w:pPr>
      <w:r w:rsidRPr="007B6B3D">
        <w:rPr>
          <w:rStyle w:val="af6"/>
          <w:rFonts w:ascii="Times" w:hAnsi="Times" w:cs="Times"/>
          <w:b w:val="0"/>
          <w:color w:val="000000"/>
        </w:rPr>
        <w:t>Note that other solutions of UCI part II design are not excluded.</w:t>
      </w:r>
    </w:p>
  </w:comment>
  <w:comment w:id="1326" w:author="Huawei" w:date="2021-10-26T18:28:00Z" w:initials="Huawei">
    <w:p w14:paraId="6517B2FD" w14:textId="644CEB8E" w:rsidR="003506AE" w:rsidRPr="00EE23C7" w:rsidRDefault="003506AE"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360" w:author="Huawei2" w:date="2021-11-03T23:05:00Z" w:initials="Huawei2">
    <w:p w14:paraId="7F2B7896" w14:textId="1845B44E" w:rsidR="003506AE" w:rsidRDefault="003506AE">
      <w:pPr>
        <w:pStyle w:val="ad"/>
      </w:pPr>
      <w:r>
        <w:rPr>
          <w:rStyle w:val="ac"/>
        </w:rPr>
        <w:annotationRef/>
      </w:r>
      <w:r>
        <w:t>Editor’s Note: According to the agreement, zero padding is needed due to variation of payload for reported rank/rank combination.</w:t>
      </w:r>
    </w:p>
  </w:comment>
  <w:comment w:id="1394" w:author="Huawei" w:date="2021-10-26T18:32:00Z" w:initials="Huawei">
    <w:p w14:paraId="33F574E0" w14:textId="3FEB35FB" w:rsidR="003506AE" w:rsidRPr="00EE23C7" w:rsidRDefault="003506AE" w:rsidP="00030682">
      <w:pPr>
        <w:pStyle w:val="ad"/>
      </w:pPr>
      <w:r>
        <w:rPr>
          <w:rStyle w:val="ac"/>
        </w:rPr>
        <w:annotationRef/>
      </w: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425" w:author="Huawei" w:date="2021-10-28T16:12:00Z" w:initials="mz">
    <w:p w14:paraId="6A919355" w14:textId="7AF5820E" w:rsidR="003506AE" w:rsidRDefault="003506AE" w:rsidP="00030682">
      <w:pPr>
        <w:pStyle w:val="ad"/>
      </w:pPr>
      <w:r>
        <w:rPr>
          <w:rStyle w:val="ac"/>
        </w:rPr>
        <w:annotationRef/>
      </w:r>
      <w:r>
        <w:rPr>
          <w:rStyle w:val="ac"/>
        </w:rPr>
        <w:annotationRef/>
      </w:r>
      <w:r>
        <w:t>Editor’s Note: First WB PMI of NCJT CSI</w:t>
      </w:r>
    </w:p>
  </w:comment>
  <w:comment w:id="1442" w:author="Huawei" w:date="2021-10-28T16:12:00Z" w:initials="mz">
    <w:p w14:paraId="6DCE1B89" w14:textId="77777777" w:rsidR="003506AE" w:rsidRDefault="003506AE" w:rsidP="00030682">
      <w:pPr>
        <w:pStyle w:val="ad"/>
      </w:pPr>
      <w:r>
        <w:rPr>
          <w:rStyle w:val="ac"/>
        </w:rPr>
        <w:annotationRef/>
      </w:r>
      <w:r>
        <w:rPr>
          <w:rStyle w:val="ac"/>
        </w:rPr>
        <w:annotationRef/>
      </w:r>
      <w:r>
        <w:t>Editor Note: Second WB PMI of NCJT CSI</w:t>
      </w:r>
    </w:p>
  </w:comment>
  <w:comment w:id="1458" w:author="Huawei" w:date="2021-10-27T17:39:00Z" w:initials="mz">
    <w:p w14:paraId="17035A0C" w14:textId="77777777" w:rsidR="003506AE" w:rsidRDefault="003506AE" w:rsidP="00030682">
      <w:pPr>
        <w:pStyle w:val="ad"/>
      </w:pPr>
      <w:r>
        <w:rPr>
          <w:rStyle w:val="ac"/>
        </w:rPr>
        <w:annotationRef/>
      </w:r>
      <w:r>
        <w:t xml:space="preserve">Editor Note: WB PMI of Single-TRP CSI </w:t>
      </w:r>
    </w:p>
  </w:comment>
  <w:comment w:id="1473" w:author="Huawei" w:date="2021-10-29T12:13:00Z" w:initials="mz">
    <w:p w14:paraId="5FD02F5D" w14:textId="1A2ECA92" w:rsidR="003506AE" w:rsidRDefault="003506AE" w:rsidP="005D3BE8">
      <w:pPr>
        <w:pStyle w:val="ad"/>
      </w:pPr>
      <w:r>
        <w:rPr>
          <w:rStyle w:val="ac"/>
        </w:rPr>
        <w:annotationRef/>
      </w:r>
      <w:r w:rsidRPr="0067274D">
        <w:t>Editor</w:t>
      </w:r>
      <w:r>
        <w:t>’s</w:t>
      </w:r>
      <w:r w:rsidRPr="0067274D">
        <w:t xml:space="preserve"> Note: Some details of the table may be updated depending on RAN1 107 discussion</w:t>
      </w:r>
      <w:r>
        <w:t xml:space="preserve">, including indices to be synchronized with 38.214 thereafter. </w:t>
      </w:r>
    </w:p>
    <w:p w14:paraId="50B5EE3B" w14:textId="77777777" w:rsidR="003506AE" w:rsidRDefault="003506AE" w:rsidP="005D3BE8">
      <w:pPr>
        <w:pStyle w:val="ad"/>
      </w:pPr>
    </w:p>
    <w:p w14:paraId="6E813967" w14:textId="77777777" w:rsidR="003506AE" w:rsidRPr="00833A35" w:rsidRDefault="003506AE" w:rsidP="005D3BE8">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6E841ACD" w14:textId="77777777" w:rsidR="003506AE" w:rsidRPr="00833A35" w:rsidRDefault="003506AE" w:rsidP="005D3BE8">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5D052A60" w14:textId="77777777" w:rsidR="003506AE" w:rsidRPr="00833A35" w:rsidRDefault="003506AE"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A37811D" w14:textId="77777777" w:rsidR="003506AE" w:rsidRPr="00833A35" w:rsidRDefault="003506AE"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2E610004" w14:textId="77777777" w:rsidR="003506AE" w:rsidRPr="00833A35" w:rsidRDefault="003506AE"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5A4A620F" w14:textId="77777777" w:rsidR="003506AE" w:rsidRPr="007B6B3D" w:rsidRDefault="003506AE" w:rsidP="005D3BE8">
      <w:pPr>
        <w:pStyle w:val="afc"/>
        <w:spacing w:before="0" w:beforeAutospacing="0" w:after="0" w:afterAutospacing="0"/>
        <w:jc w:val="both"/>
        <w:rPr>
          <w:rStyle w:val="af6"/>
          <w:rFonts w:ascii="Times" w:hAnsi="Times" w:cs="Times"/>
          <w:b w:val="0"/>
          <w:bCs w:val="0"/>
          <w:sz w:val="20"/>
          <w:szCs w:val="20"/>
        </w:rPr>
      </w:pPr>
      <w:r w:rsidRPr="007B6B3D">
        <w:rPr>
          <w:rStyle w:val="af6"/>
          <w:rFonts w:ascii="Times" w:hAnsi="Times" w:cs="Times"/>
          <w:b w:val="0"/>
          <w:color w:val="000000"/>
          <w:sz w:val="20"/>
          <w:szCs w:val="20"/>
        </w:rPr>
        <w:t xml:space="preserve">Note that other solutions of UCI part II design are not excluded. </w:t>
      </w:r>
    </w:p>
    <w:p w14:paraId="72A0B3A9" w14:textId="77777777" w:rsidR="003506AE" w:rsidRPr="00130686" w:rsidRDefault="003506AE" w:rsidP="005D3BE8">
      <w:pPr>
        <w:jc w:val="both"/>
        <w:rPr>
          <w:rFonts w:cs="Times"/>
          <w:b/>
          <w:bCs/>
          <w:highlight w:val="green"/>
        </w:rPr>
      </w:pPr>
      <w:r w:rsidRPr="00130686">
        <w:rPr>
          <w:rFonts w:cs="Times"/>
          <w:b/>
          <w:bCs/>
          <w:highlight w:val="green"/>
        </w:rPr>
        <w:t xml:space="preserve">Agreement </w:t>
      </w:r>
    </w:p>
    <w:p w14:paraId="1A194EE9" w14:textId="77777777" w:rsidR="003506AE" w:rsidRPr="00130686" w:rsidRDefault="003506AE" w:rsidP="005D3BE8">
      <w:pPr>
        <w:jc w:val="both"/>
        <w:textAlignment w:val="center"/>
        <w:rPr>
          <w:rFonts w:cs="Times"/>
        </w:rPr>
      </w:pPr>
      <w:r w:rsidRPr="00130686">
        <w:rPr>
          <w:rFonts w:cs="Times"/>
          <w:bCs/>
          <w:iCs/>
        </w:rPr>
        <w:t xml:space="preserve">For the priority of mapping coefficients for Rel17 PS codebook, </w:t>
      </w:r>
      <w:r w:rsidRPr="00130686">
        <w:rPr>
          <w:rFonts w:cs="Times"/>
          <w:bCs/>
        </w:rPr>
        <w:t xml:space="preserve">study the following </w:t>
      </w:r>
      <w:r w:rsidRPr="00130686">
        <w:rPr>
          <w:rFonts w:cs="Times"/>
          <w:bCs/>
          <w:iCs/>
        </w:rPr>
        <w:t>alternatives and down-select one or more alternatives in RAN1#107-e</w:t>
      </w:r>
      <w:r w:rsidRPr="00130686">
        <w:rPr>
          <w:rFonts w:cs="Times"/>
          <w:iCs/>
        </w:rPr>
        <w:t>:</w:t>
      </w:r>
    </w:p>
    <w:p w14:paraId="57F50581" w14:textId="77777777" w:rsidR="003506AE" w:rsidRPr="00130686" w:rsidRDefault="003506AE"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1: Support mapping coefficients firstly across port indices, secondly across FD basis indices, and thirdly across layers, i.e. priority value is given by the priority value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⋅M⋅l+</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⋅f+i</m:t>
        </m:r>
      </m:oMath>
    </w:p>
    <w:p w14:paraId="6DE0FCED" w14:textId="77777777" w:rsidR="003506AE" w:rsidRPr="00130686" w:rsidRDefault="003506AE"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2: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⋅f+v⋅i+l</m:t>
        </m:r>
      </m:oMath>
    </w:p>
    <w:p w14:paraId="6B5412D8" w14:textId="77777777" w:rsidR="003506AE" w:rsidRPr="00130686" w:rsidRDefault="003506AE"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3: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⋅f+v⋅ψ(i)+l</m:t>
        </m:r>
      </m:oMath>
    </w:p>
    <w:p w14:paraId="1363E753" w14:textId="77777777" w:rsidR="003506AE" w:rsidRPr="00130686" w:rsidRDefault="003506AE" w:rsidP="005D3BE8">
      <w:pPr>
        <w:pStyle w:val="afc"/>
        <w:numPr>
          <w:ilvl w:val="1"/>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FFS port permutation function </w:t>
      </w:r>
      <m:oMath>
        <m:r>
          <w:rPr>
            <w:rFonts w:ascii="Cambria Math" w:hAnsi="Cambria Math"/>
            <w:sz w:val="22"/>
          </w:rPr>
          <m:t>ψ(i)</m:t>
        </m:r>
      </m:oMath>
    </w:p>
    <w:p w14:paraId="7AAE228E" w14:textId="77777777" w:rsidR="003506AE" w:rsidRDefault="003506AE" w:rsidP="005D3BE8">
      <w:pPr>
        <w:pStyle w:val="ad"/>
      </w:pPr>
      <w:r w:rsidRPr="00130686">
        <w:rPr>
          <w:rFonts w:cs="Times"/>
          <w:bCs/>
        </w:rPr>
        <w:t>Note that other solutions are not excluded.</w:t>
      </w:r>
    </w:p>
  </w:comment>
  <w:comment w:id="1527" w:author="Huawei" w:date="2021-10-26T18:32:00Z" w:initials="Huawei">
    <w:p w14:paraId="2DA4E1BF" w14:textId="773FAC36" w:rsidR="003506AE" w:rsidRPr="00EE23C7" w:rsidRDefault="003506AE" w:rsidP="005D3BE8">
      <w:pPr>
        <w:pStyle w:val="ad"/>
      </w:pPr>
      <w:r>
        <w:rPr>
          <w:rStyle w:val="ac"/>
        </w:rPr>
        <w:annotationRef/>
      </w:r>
      <w:r w:rsidRPr="00F35EA7">
        <w:rPr>
          <w:rStyle w:val="ac"/>
          <w:highlight w:val="yellow"/>
        </w:rPr>
        <w:annotationRef/>
      </w:r>
      <w:r>
        <w:t xml:space="preserve">Editor’s Note: </w:t>
      </w:r>
      <w:r>
        <w:rPr>
          <w:rStyle w:val="ac"/>
        </w:rPr>
        <w:annotationRef/>
      </w:r>
      <w:r>
        <w:t>Whether/how a new table is added to address the payload construction for csi-ReportMode = Mode 1 (i.e. option 1 with X=0/1/2)</w:t>
      </w:r>
    </w:p>
  </w:comment>
  <w:comment w:id="1530" w:author="Huawei" w:date="2021-10-29T12:08:00Z" w:initials="mz">
    <w:p w14:paraId="29752FDC" w14:textId="136B45FA" w:rsidR="003506AE" w:rsidRDefault="003506AE" w:rsidP="005D3BE8">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1675" w:author="Huawei" w:date="2021-10-28T20:27:00Z" w:initials="Huawei">
    <w:p w14:paraId="5B22571C" w14:textId="77777777" w:rsidR="003506AE" w:rsidRDefault="003506AE" w:rsidP="00403CF1">
      <w:pPr>
        <w:pStyle w:val="ad"/>
      </w:pPr>
      <w:r>
        <w:rPr>
          <w:rStyle w:val="ac"/>
        </w:rPr>
        <w:annotationRef/>
      </w:r>
      <w:r>
        <w:rPr>
          <w:rFonts w:hint="eastAsia"/>
        </w:rPr>
        <w:t>Editor</w:t>
      </w:r>
      <w:r>
        <w:t xml:space="preserve">’s note: it is assumed to re-use the legacy codebookSubset, whether/how codebookSubset is applied to the second precoding information can be discussed. </w:t>
      </w:r>
    </w:p>
  </w:comment>
  <w:comment w:id="1700" w:author="Huawei" w:date="2021-10-27T20:22:00Z" w:initials="HW">
    <w:p w14:paraId="2BD8FD93" w14:textId="69EF5EEB" w:rsidR="003506AE" w:rsidRDefault="003506AE" w:rsidP="00FD121A">
      <w:pPr>
        <w:pStyle w:val="ad"/>
        <w:rPr>
          <w:lang w:eastAsia="zh-CN"/>
        </w:rPr>
      </w:pPr>
      <w:r>
        <w:rPr>
          <w:rStyle w:val="ac"/>
        </w:rPr>
        <w:annotationRef/>
      </w:r>
      <w:r>
        <w:rPr>
          <w:lang w:eastAsia="zh-CN"/>
        </w:rPr>
        <w:t xml:space="preserve">Editor’s Note: </w:t>
      </w:r>
      <w:bookmarkStart w:id="1701" w:name="OLE_LINK41"/>
      <w:r>
        <w:rPr>
          <w:lang w:eastAsia="zh-CN"/>
        </w:rPr>
        <w:t>May be further updated based on agreement on</w:t>
      </w:r>
      <w:bookmarkEnd w:id="1701"/>
      <w:r>
        <w:rPr>
          <w:lang w:eastAsia="zh-CN"/>
        </w:rPr>
        <w:t xml:space="preserve"> whether the parameter is configured across all CCs or across a CC/BWP depends on further discussion.</w:t>
      </w:r>
    </w:p>
  </w:comment>
  <w:comment w:id="1704" w:author="Huawei" w:date="2021-10-27T12:09:00Z" w:initials="mz">
    <w:p w14:paraId="3E84C8AB" w14:textId="2E0A1CA6" w:rsidR="003506AE" w:rsidRDefault="003506AE" w:rsidP="00FD121A">
      <w:pPr>
        <w:pStyle w:val="ad"/>
      </w:pP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1714" w:author="Huawei" w:date="2021-10-27T20:44:00Z" w:initials="HW">
    <w:p w14:paraId="25D86246" w14:textId="58089915" w:rsidR="003506AE" w:rsidRPr="00342F33" w:rsidRDefault="003506AE" w:rsidP="00FD121A">
      <w:pPr>
        <w:pStyle w:val="ad"/>
      </w:pPr>
      <w:r>
        <w:rPr>
          <w:rStyle w:val="ac"/>
        </w:rPr>
        <w:annotationRef/>
      </w:r>
      <w:r>
        <w:t>Editor’s Note: May be further updated depend on how to handle the remaining DCI fields for the case of SRS-only.</w:t>
      </w:r>
    </w:p>
  </w:comment>
  <w:comment w:id="2992" w:author="Huawei" w:date="2021-10-27T20:22:00Z" w:initials="HW">
    <w:p w14:paraId="41746BB5" w14:textId="704DCCC0" w:rsidR="003506AE" w:rsidRDefault="003506AE" w:rsidP="00FD121A">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2995" w:author="Huawei" w:date="2021-10-27T12:09:00Z" w:initials="mz">
    <w:p w14:paraId="2A54DA2B" w14:textId="61DC88BC" w:rsidR="003506AE" w:rsidRDefault="003506AE" w:rsidP="00FD121A">
      <w:pPr>
        <w:pStyle w:val="ad"/>
      </w:pPr>
      <w:r>
        <w:rPr>
          <w:rStyle w:val="ac"/>
        </w:rPr>
        <w:annotationRef/>
      </w: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3005" w:author="Huawei" w:date="2021-10-27T20:44:00Z" w:initials="HW">
    <w:p w14:paraId="0A442B11" w14:textId="361B9047" w:rsidR="003506AE" w:rsidRPr="00342F33" w:rsidRDefault="003506AE" w:rsidP="00FD121A">
      <w:pPr>
        <w:pStyle w:val="ad"/>
      </w:pPr>
      <w:r>
        <w:rPr>
          <w:rStyle w:val="ac"/>
        </w:rPr>
        <w:annotationRef/>
      </w:r>
      <w:r>
        <w:t xml:space="preserve"> Editor’s Note: May be further updated depend on how to handle the remaining DCI fields for the case of SRS-only.</w:t>
      </w:r>
    </w:p>
  </w:comment>
  <w:comment w:id="3016" w:author="Huawei" w:date="2021-10-31T14:09:00Z" w:initials="Huawei">
    <w:p w14:paraId="10D2A1D5" w14:textId="6FD6C7F0" w:rsidR="003506AE" w:rsidRDefault="003506AE">
      <w:pPr>
        <w:pStyle w:val="ad"/>
        <w:rPr>
          <w:lang w:eastAsia="zh-CN"/>
        </w:rPr>
      </w:pPr>
      <w:r>
        <w:rPr>
          <w:rStyle w:val="ac"/>
        </w:rPr>
        <w:annotationRef/>
      </w:r>
      <w:r>
        <w:rPr>
          <w:rFonts w:hint="eastAsia"/>
          <w:lang w:eastAsia="zh-CN"/>
        </w:rPr>
        <w:t>E</w:t>
      </w:r>
      <w:r>
        <w:rPr>
          <w:lang w:eastAsia="zh-CN"/>
        </w:rPr>
        <w:t xml:space="preserve">ditor’s note: For DCI-based beam indication for unified TCI, I assume it will be captured in either 213 or 214.  </w:t>
      </w:r>
    </w:p>
  </w:comment>
  <w:comment w:id="3023" w:author="Huawei" w:date="2021-10-27T20:22:00Z" w:initials="HW">
    <w:p w14:paraId="6C22D489" w14:textId="7A6932DA" w:rsidR="003506AE" w:rsidRDefault="003506AE" w:rsidP="001E6318">
      <w:pPr>
        <w:pStyle w:val="ad"/>
        <w:rPr>
          <w:lang w:eastAsia="zh-CN"/>
        </w:rPr>
      </w:pPr>
      <w:r>
        <w:rPr>
          <w:rStyle w:val="ac"/>
        </w:rPr>
        <w:annotationRef/>
      </w:r>
      <w:r>
        <w:rPr>
          <w:lang w:eastAsia="zh-CN"/>
        </w:rPr>
        <w:t>Editor Note: May be further updated based on agreement on whether the parameter is configured across all CCs or across a CC/BWP depends on further discussion.</w:t>
      </w:r>
    </w:p>
  </w:comment>
  <w:comment w:id="3026" w:author="Huawei" w:date="2021-10-27T12:09:00Z" w:initials="mz">
    <w:p w14:paraId="0F408CB9" w14:textId="093C4956" w:rsidR="003506AE" w:rsidRDefault="003506AE" w:rsidP="001E6318">
      <w:pPr>
        <w:pStyle w:val="ad"/>
      </w:pPr>
      <w:r>
        <w:rPr>
          <w:rStyle w:val="ac"/>
        </w:rPr>
        <w:annotationRef/>
      </w:r>
      <w:r>
        <w:t xml:space="preserve">Editor Note: </w:t>
      </w:r>
      <w:r>
        <w:rPr>
          <w:lang w:eastAsia="zh-CN"/>
        </w:rPr>
        <w:t>May be further updated based on agreement on</w:t>
      </w:r>
      <w:r>
        <w:t xml:space="preserve"> whether all aperiodic SRS resource sets are across all CCs or across a CC/BWP depends on further discussion.</w:t>
      </w:r>
    </w:p>
  </w:comment>
  <w:comment w:id="3041" w:author="Huawei" w:date="2021-10-27T20:22:00Z" w:initials="HW">
    <w:p w14:paraId="21D7901D" w14:textId="1730AF6C" w:rsidR="003506AE" w:rsidRDefault="003506AE" w:rsidP="001E6318">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044" w:author="Huawei" w:date="2021-10-27T12:09:00Z" w:initials="mz">
    <w:p w14:paraId="65C05CC2" w14:textId="145E7DE9" w:rsidR="003506AE" w:rsidRDefault="003506AE" w:rsidP="001E6318">
      <w:pPr>
        <w:pStyle w:val="ad"/>
      </w:pPr>
      <w:r>
        <w:rPr>
          <w:rStyle w:val="ac"/>
        </w:rPr>
        <w:annotationRef/>
      </w:r>
      <w:r>
        <w:t xml:space="preserve">Editor’s Note: </w:t>
      </w:r>
      <w:r>
        <w:rPr>
          <w:lang w:eastAsia="zh-CN"/>
        </w:rPr>
        <w:t>May be further updated based on agreement on</w:t>
      </w:r>
      <w:r>
        <w:t xml:space="preserve"> whether all aperiodic SRS resource sets are across all CCs or across a CC/BWP depends on further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0FC1E" w15:done="0"/>
  <w15:commentEx w15:paraId="7CE2D9AE" w15:done="0"/>
  <w15:commentEx w15:paraId="42F03A34" w15:done="0"/>
  <w15:commentEx w15:paraId="2AAF2002" w15:done="0"/>
  <w15:commentEx w15:paraId="40304777" w15:done="0"/>
  <w15:commentEx w15:paraId="173280F7" w15:done="0"/>
  <w15:commentEx w15:paraId="078A4A51" w15:done="0"/>
  <w15:commentEx w15:paraId="56454B40" w15:done="0"/>
  <w15:commentEx w15:paraId="3E535F91" w15:done="0"/>
  <w15:commentEx w15:paraId="37A4A78E" w15:done="0"/>
  <w15:commentEx w15:paraId="4CDAC69E" w15:done="0"/>
  <w15:commentEx w15:paraId="6517B2FD" w15:done="0"/>
  <w15:commentEx w15:paraId="7F2B7896" w15:done="0"/>
  <w15:commentEx w15:paraId="33F574E0" w15:done="0"/>
  <w15:commentEx w15:paraId="6A919355" w15:done="0"/>
  <w15:commentEx w15:paraId="6DCE1B89" w15:done="0"/>
  <w15:commentEx w15:paraId="17035A0C" w15:done="0"/>
  <w15:commentEx w15:paraId="7AAE228E" w15:done="0"/>
  <w15:commentEx w15:paraId="2DA4E1BF" w15:done="0"/>
  <w15:commentEx w15:paraId="29752FDC" w15:done="0"/>
  <w15:commentEx w15:paraId="5B22571C" w15:done="0"/>
  <w15:commentEx w15:paraId="2BD8FD93" w15:done="0"/>
  <w15:commentEx w15:paraId="3E84C8AB" w15:done="0"/>
  <w15:commentEx w15:paraId="25D86246" w15:done="0"/>
  <w15:commentEx w15:paraId="41746BB5" w15:done="0"/>
  <w15:commentEx w15:paraId="2A54DA2B" w15:done="0"/>
  <w15:commentEx w15:paraId="0A442B11" w15:done="0"/>
  <w15:commentEx w15:paraId="10D2A1D5" w15:done="0"/>
  <w15:commentEx w15:paraId="6C22D489" w15:done="0"/>
  <w15:commentEx w15:paraId="0F408CB9" w15:done="0"/>
  <w15:commentEx w15:paraId="21D7901D" w15:done="0"/>
  <w15:commentEx w15:paraId="65C05C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70399" w14:textId="77777777" w:rsidR="00DD6642" w:rsidRDefault="00DD6642">
      <w:r>
        <w:separator/>
      </w:r>
    </w:p>
  </w:endnote>
  <w:endnote w:type="continuationSeparator" w:id="0">
    <w:p w14:paraId="7D275E52" w14:textId="77777777" w:rsidR="00DD6642" w:rsidRDefault="00DD6642">
      <w:r>
        <w:continuationSeparator/>
      </w:r>
    </w:p>
  </w:endnote>
  <w:endnote w:type="continuationNotice" w:id="1">
    <w:p w14:paraId="273B8AF1" w14:textId="77777777" w:rsidR="00DD6642" w:rsidRDefault="00DD66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D2428" w14:textId="77777777" w:rsidR="00DD6642" w:rsidRDefault="00DD6642">
      <w:r>
        <w:separator/>
      </w:r>
    </w:p>
  </w:footnote>
  <w:footnote w:type="continuationSeparator" w:id="0">
    <w:p w14:paraId="63B7CB46" w14:textId="77777777" w:rsidR="00DD6642" w:rsidRDefault="00DD6642">
      <w:r>
        <w:continuationSeparator/>
      </w:r>
    </w:p>
  </w:footnote>
  <w:footnote w:type="continuationNotice" w:id="1">
    <w:p w14:paraId="5C77F1EA" w14:textId="77777777" w:rsidR="00DD6642" w:rsidRDefault="00DD66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506AE" w:rsidRDefault="003506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506AE" w:rsidRDefault="003506A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506AE" w:rsidRDefault="003506A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506AE" w:rsidRDefault="003506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5"/>
  </w:num>
  <w:num w:numId="4">
    <w:abstractNumId w:val="11"/>
  </w:num>
  <w:num w:numId="5">
    <w:abstractNumId w:val="12"/>
  </w:num>
  <w:num w:numId="6">
    <w:abstractNumId w:val="1"/>
  </w:num>
  <w:num w:numId="7">
    <w:abstractNumId w:val="2"/>
  </w:num>
  <w:num w:numId="8">
    <w:abstractNumId w:val="27"/>
  </w:num>
  <w:num w:numId="9">
    <w:abstractNumId w:val="6"/>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5"/>
  </w:num>
  <w:num w:numId="22">
    <w:abstractNumId w:val="19"/>
  </w:num>
  <w:num w:numId="23">
    <w:abstractNumId w:val="30"/>
  </w:num>
  <w:num w:numId="24">
    <w:abstractNumId w:val="25"/>
  </w:num>
  <w:num w:numId="25">
    <w:abstractNumId w:val="3"/>
  </w:num>
  <w:num w:numId="26">
    <w:abstractNumId w:val="32"/>
  </w:num>
  <w:num w:numId="27">
    <w:abstractNumId w:val="7"/>
  </w:num>
  <w:num w:numId="28">
    <w:abstractNumId w:val="26"/>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E"/>
    <w:rsid w:val="0000268C"/>
    <w:rsid w:val="0001359F"/>
    <w:rsid w:val="00013BA6"/>
    <w:rsid w:val="00022E4A"/>
    <w:rsid w:val="000257F0"/>
    <w:rsid w:val="00030682"/>
    <w:rsid w:val="00034C2D"/>
    <w:rsid w:val="00047369"/>
    <w:rsid w:val="00052A71"/>
    <w:rsid w:val="00063E37"/>
    <w:rsid w:val="0007571B"/>
    <w:rsid w:val="000916E4"/>
    <w:rsid w:val="000954BE"/>
    <w:rsid w:val="000A6394"/>
    <w:rsid w:val="000B7FED"/>
    <w:rsid w:val="000C038A"/>
    <w:rsid w:val="000C1752"/>
    <w:rsid w:val="000C224B"/>
    <w:rsid w:val="000C6598"/>
    <w:rsid w:val="000D1EB0"/>
    <w:rsid w:val="000D44B3"/>
    <w:rsid w:val="000D4B68"/>
    <w:rsid w:val="000F2A21"/>
    <w:rsid w:val="000F79DB"/>
    <w:rsid w:val="000F7DB9"/>
    <w:rsid w:val="00132ADB"/>
    <w:rsid w:val="001344C6"/>
    <w:rsid w:val="00134C47"/>
    <w:rsid w:val="00135A6E"/>
    <w:rsid w:val="00145D43"/>
    <w:rsid w:val="00150E79"/>
    <w:rsid w:val="00151807"/>
    <w:rsid w:val="00155E54"/>
    <w:rsid w:val="00157B74"/>
    <w:rsid w:val="00192C46"/>
    <w:rsid w:val="001A08B3"/>
    <w:rsid w:val="001A3F2B"/>
    <w:rsid w:val="001A7B60"/>
    <w:rsid w:val="001B081E"/>
    <w:rsid w:val="001B52F0"/>
    <w:rsid w:val="001B5596"/>
    <w:rsid w:val="001B7A65"/>
    <w:rsid w:val="001D06DB"/>
    <w:rsid w:val="001D6EB3"/>
    <w:rsid w:val="001E41F3"/>
    <w:rsid w:val="001E6318"/>
    <w:rsid w:val="001F0484"/>
    <w:rsid w:val="001F18D1"/>
    <w:rsid w:val="001F4F66"/>
    <w:rsid w:val="002040D8"/>
    <w:rsid w:val="00211A86"/>
    <w:rsid w:val="002208A6"/>
    <w:rsid w:val="00225003"/>
    <w:rsid w:val="00225EDC"/>
    <w:rsid w:val="002376A4"/>
    <w:rsid w:val="002400F9"/>
    <w:rsid w:val="00242759"/>
    <w:rsid w:val="0026004D"/>
    <w:rsid w:val="00261ABF"/>
    <w:rsid w:val="002640DD"/>
    <w:rsid w:val="00266970"/>
    <w:rsid w:val="00267CFF"/>
    <w:rsid w:val="0027249B"/>
    <w:rsid w:val="00275D12"/>
    <w:rsid w:val="00284FEB"/>
    <w:rsid w:val="002860C4"/>
    <w:rsid w:val="00290842"/>
    <w:rsid w:val="00290F5A"/>
    <w:rsid w:val="002A4350"/>
    <w:rsid w:val="002B2E55"/>
    <w:rsid w:val="002B5741"/>
    <w:rsid w:val="002B6EBC"/>
    <w:rsid w:val="002C3500"/>
    <w:rsid w:val="002D2276"/>
    <w:rsid w:val="002D69EC"/>
    <w:rsid w:val="002E472E"/>
    <w:rsid w:val="003010C6"/>
    <w:rsid w:val="00301116"/>
    <w:rsid w:val="00305409"/>
    <w:rsid w:val="00311650"/>
    <w:rsid w:val="00325C39"/>
    <w:rsid w:val="00330C81"/>
    <w:rsid w:val="00337352"/>
    <w:rsid w:val="00340357"/>
    <w:rsid w:val="003506AE"/>
    <w:rsid w:val="00352C2E"/>
    <w:rsid w:val="00356043"/>
    <w:rsid w:val="003609EF"/>
    <w:rsid w:val="0036231A"/>
    <w:rsid w:val="00374DD4"/>
    <w:rsid w:val="0038194B"/>
    <w:rsid w:val="00391B2B"/>
    <w:rsid w:val="0039415B"/>
    <w:rsid w:val="003A0F1D"/>
    <w:rsid w:val="003A3A4F"/>
    <w:rsid w:val="003B0437"/>
    <w:rsid w:val="003B2FFB"/>
    <w:rsid w:val="003D1896"/>
    <w:rsid w:val="003E1A36"/>
    <w:rsid w:val="003E5F9E"/>
    <w:rsid w:val="003F0400"/>
    <w:rsid w:val="00403CF1"/>
    <w:rsid w:val="00410371"/>
    <w:rsid w:val="00411DC4"/>
    <w:rsid w:val="004172C0"/>
    <w:rsid w:val="00420448"/>
    <w:rsid w:val="004242F1"/>
    <w:rsid w:val="004330FE"/>
    <w:rsid w:val="00442C4C"/>
    <w:rsid w:val="00462747"/>
    <w:rsid w:val="00465E66"/>
    <w:rsid w:val="00466BC1"/>
    <w:rsid w:val="004A0654"/>
    <w:rsid w:val="004A67F7"/>
    <w:rsid w:val="004A69C1"/>
    <w:rsid w:val="004B2263"/>
    <w:rsid w:val="004B576B"/>
    <w:rsid w:val="004B75B7"/>
    <w:rsid w:val="004C4E38"/>
    <w:rsid w:val="004E6A3A"/>
    <w:rsid w:val="004F4942"/>
    <w:rsid w:val="0051580D"/>
    <w:rsid w:val="005176DA"/>
    <w:rsid w:val="00526E47"/>
    <w:rsid w:val="00536184"/>
    <w:rsid w:val="005444F8"/>
    <w:rsid w:val="00547111"/>
    <w:rsid w:val="00557762"/>
    <w:rsid w:val="005633F5"/>
    <w:rsid w:val="00572A3A"/>
    <w:rsid w:val="00592D74"/>
    <w:rsid w:val="00596CC1"/>
    <w:rsid w:val="005A3BC4"/>
    <w:rsid w:val="005B1F83"/>
    <w:rsid w:val="005B4AFA"/>
    <w:rsid w:val="005B7F41"/>
    <w:rsid w:val="005C3D64"/>
    <w:rsid w:val="005D0BE5"/>
    <w:rsid w:val="005D3BE8"/>
    <w:rsid w:val="005E2C44"/>
    <w:rsid w:val="005E61C3"/>
    <w:rsid w:val="005F55F7"/>
    <w:rsid w:val="00601732"/>
    <w:rsid w:val="006057B4"/>
    <w:rsid w:val="00612A8B"/>
    <w:rsid w:val="00621188"/>
    <w:rsid w:val="006232F6"/>
    <w:rsid w:val="006257ED"/>
    <w:rsid w:val="00627310"/>
    <w:rsid w:val="00633280"/>
    <w:rsid w:val="006444AC"/>
    <w:rsid w:val="006472CC"/>
    <w:rsid w:val="00655657"/>
    <w:rsid w:val="00664E93"/>
    <w:rsid w:val="00665C47"/>
    <w:rsid w:val="00674058"/>
    <w:rsid w:val="006822FC"/>
    <w:rsid w:val="00684D9F"/>
    <w:rsid w:val="00695808"/>
    <w:rsid w:val="006A78F2"/>
    <w:rsid w:val="006B46FB"/>
    <w:rsid w:val="006B643B"/>
    <w:rsid w:val="006E21FB"/>
    <w:rsid w:val="006E3C69"/>
    <w:rsid w:val="006F08D2"/>
    <w:rsid w:val="00725148"/>
    <w:rsid w:val="00727816"/>
    <w:rsid w:val="00733605"/>
    <w:rsid w:val="0074756C"/>
    <w:rsid w:val="007532A3"/>
    <w:rsid w:val="00755E4C"/>
    <w:rsid w:val="007604FD"/>
    <w:rsid w:val="0077472A"/>
    <w:rsid w:val="00782F16"/>
    <w:rsid w:val="00790017"/>
    <w:rsid w:val="00792342"/>
    <w:rsid w:val="00793AF6"/>
    <w:rsid w:val="00797296"/>
    <w:rsid w:val="007977A8"/>
    <w:rsid w:val="007A1B61"/>
    <w:rsid w:val="007B512A"/>
    <w:rsid w:val="007C2097"/>
    <w:rsid w:val="007C38F8"/>
    <w:rsid w:val="007C477D"/>
    <w:rsid w:val="007D6A07"/>
    <w:rsid w:val="007D6F23"/>
    <w:rsid w:val="007E45E3"/>
    <w:rsid w:val="007E5880"/>
    <w:rsid w:val="007F1098"/>
    <w:rsid w:val="007F7259"/>
    <w:rsid w:val="008040A8"/>
    <w:rsid w:val="008137F8"/>
    <w:rsid w:val="008208D8"/>
    <w:rsid w:val="00824E0A"/>
    <w:rsid w:val="008279FA"/>
    <w:rsid w:val="0084743B"/>
    <w:rsid w:val="0086267D"/>
    <w:rsid w:val="008626E7"/>
    <w:rsid w:val="00867F15"/>
    <w:rsid w:val="00870EE7"/>
    <w:rsid w:val="008863B9"/>
    <w:rsid w:val="00891234"/>
    <w:rsid w:val="008930B1"/>
    <w:rsid w:val="008A45A6"/>
    <w:rsid w:val="008A636A"/>
    <w:rsid w:val="008B4455"/>
    <w:rsid w:val="008C4013"/>
    <w:rsid w:val="008C6BAC"/>
    <w:rsid w:val="008E3506"/>
    <w:rsid w:val="008E7C3B"/>
    <w:rsid w:val="008F3789"/>
    <w:rsid w:val="008F5AF5"/>
    <w:rsid w:val="008F686C"/>
    <w:rsid w:val="00906ED0"/>
    <w:rsid w:val="009148DE"/>
    <w:rsid w:val="009155FF"/>
    <w:rsid w:val="00926802"/>
    <w:rsid w:val="00935DDF"/>
    <w:rsid w:val="00941E30"/>
    <w:rsid w:val="00946DDE"/>
    <w:rsid w:val="009619F1"/>
    <w:rsid w:val="00964885"/>
    <w:rsid w:val="00974DE8"/>
    <w:rsid w:val="009777D9"/>
    <w:rsid w:val="00991AB5"/>
    <w:rsid w:val="00991B88"/>
    <w:rsid w:val="009A5753"/>
    <w:rsid w:val="009A579D"/>
    <w:rsid w:val="009B0D2D"/>
    <w:rsid w:val="009E3297"/>
    <w:rsid w:val="009F734F"/>
    <w:rsid w:val="00A20B99"/>
    <w:rsid w:val="00A246B6"/>
    <w:rsid w:val="00A24B90"/>
    <w:rsid w:val="00A412BC"/>
    <w:rsid w:val="00A47E70"/>
    <w:rsid w:val="00A50CF0"/>
    <w:rsid w:val="00A60CCB"/>
    <w:rsid w:val="00A643AD"/>
    <w:rsid w:val="00A67DCB"/>
    <w:rsid w:val="00A7042B"/>
    <w:rsid w:val="00A7671C"/>
    <w:rsid w:val="00A85ADD"/>
    <w:rsid w:val="00A96CBA"/>
    <w:rsid w:val="00AA0104"/>
    <w:rsid w:val="00AA2CBC"/>
    <w:rsid w:val="00AA402F"/>
    <w:rsid w:val="00AB7A0F"/>
    <w:rsid w:val="00AC5820"/>
    <w:rsid w:val="00AD1CD8"/>
    <w:rsid w:val="00AD4786"/>
    <w:rsid w:val="00AF1816"/>
    <w:rsid w:val="00B04EFB"/>
    <w:rsid w:val="00B23FF0"/>
    <w:rsid w:val="00B258BB"/>
    <w:rsid w:val="00B3080F"/>
    <w:rsid w:val="00B431B1"/>
    <w:rsid w:val="00B45D95"/>
    <w:rsid w:val="00B47E67"/>
    <w:rsid w:val="00B60B56"/>
    <w:rsid w:val="00B63780"/>
    <w:rsid w:val="00B6695E"/>
    <w:rsid w:val="00B67B97"/>
    <w:rsid w:val="00B70698"/>
    <w:rsid w:val="00B84B93"/>
    <w:rsid w:val="00B91E59"/>
    <w:rsid w:val="00B968C8"/>
    <w:rsid w:val="00BA3EC5"/>
    <w:rsid w:val="00BA51D9"/>
    <w:rsid w:val="00BB5DFC"/>
    <w:rsid w:val="00BC4737"/>
    <w:rsid w:val="00BD279D"/>
    <w:rsid w:val="00BD6BB8"/>
    <w:rsid w:val="00C05377"/>
    <w:rsid w:val="00C12E9E"/>
    <w:rsid w:val="00C20BCD"/>
    <w:rsid w:val="00C3063D"/>
    <w:rsid w:val="00C43F2C"/>
    <w:rsid w:val="00C460CB"/>
    <w:rsid w:val="00C476A5"/>
    <w:rsid w:val="00C531A1"/>
    <w:rsid w:val="00C5337E"/>
    <w:rsid w:val="00C6034D"/>
    <w:rsid w:val="00C635D5"/>
    <w:rsid w:val="00C63F77"/>
    <w:rsid w:val="00C66BA2"/>
    <w:rsid w:val="00C71452"/>
    <w:rsid w:val="00C729B3"/>
    <w:rsid w:val="00C751C6"/>
    <w:rsid w:val="00C916AC"/>
    <w:rsid w:val="00C91BA4"/>
    <w:rsid w:val="00C95985"/>
    <w:rsid w:val="00CC5026"/>
    <w:rsid w:val="00CC68D0"/>
    <w:rsid w:val="00CE237A"/>
    <w:rsid w:val="00D0351C"/>
    <w:rsid w:val="00D03F9A"/>
    <w:rsid w:val="00D069D0"/>
    <w:rsid w:val="00D06D51"/>
    <w:rsid w:val="00D0784D"/>
    <w:rsid w:val="00D07F4E"/>
    <w:rsid w:val="00D17070"/>
    <w:rsid w:val="00D20E79"/>
    <w:rsid w:val="00D23D63"/>
    <w:rsid w:val="00D24991"/>
    <w:rsid w:val="00D50255"/>
    <w:rsid w:val="00D55088"/>
    <w:rsid w:val="00D66520"/>
    <w:rsid w:val="00D861C6"/>
    <w:rsid w:val="00D865E0"/>
    <w:rsid w:val="00DA5BD4"/>
    <w:rsid w:val="00DB2F46"/>
    <w:rsid w:val="00DB668F"/>
    <w:rsid w:val="00DD1932"/>
    <w:rsid w:val="00DD6642"/>
    <w:rsid w:val="00DD773A"/>
    <w:rsid w:val="00DD7877"/>
    <w:rsid w:val="00DE34CF"/>
    <w:rsid w:val="00DE4998"/>
    <w:rsid w:val="00DF3661"/>
    <w:rsid w:val="00DF6559"/>
    <w:rsid w:val="00E13F3D"/>
    <w:rsid w:val="00E1493A"/>
    <w:rsid w:val="00E23D36"/>
    <w:rsid w:val="00E31B14"/>
    <w:rsid w:val="00E34898"/>
    <w:rsid w:val="00E5726D"/>
    <w:rsid w:val="00E74C64"/>
    <w:rsid w:val="00E74E1F"/>
    <w:rsid w:val="00E87BDF"/>
    <w:rsid w:val="00EB09B7"/>
    <w:rsid w:val="00EC3FE9"/>
    <w:rsid w:val="00ED06B9"/>
    <w:rsid w:val="00EE7D7C"/>
    <w:rsid w:val="00EF4B9F"/>
    <w:rsid w:val="00EF65D4"/>
    <w:rsid w:val="00F25D98"/>
    <w:rsid w:val="00F300FB"/>
    <w:rsid w:val="00F325CA"/>
    <w:rsid w:val="00F32ACB"/>
    <w:rsid w:val="00F53FF0"/>
    <w:rsid w:val="00F65B7A"/>
    <w:rsid w:val="00F66535"/>
    <w:rsid w:val="00F67398"/>
    <w:rsid w:val="00F830FF"/>
    <w:rsid w:val="00F93EFA"/>
    <w:rsid w:val="00F940B7"/>
    <w:rsid w:val="00FB0D47"/>
    <w:rsid w:val="00FB6386"/>
    <w:rsid w:val="00FB721E"/>
    <w:rsid w:val="00FB7D05"/>
    <w:rsid w:val="00FD12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image" Target="media/image104.wmf"/><Relationship Id="rId531" Type="http://schemas.openxmlformats.org/officeDocument/2006/relationships/oleObject" Target="embeddings/oleObject361.bin"/><Relationship Id="rId170" Type="http://schemas.openxmlformats.org/officeDocument/2006/relationships/image" Target="media/image46.wmf"/><Relationship Id="rId268" Type="http://schemas.openxmlformats.org/officeDocument/2006/relationships/image" Target="media/image88.wmf"/><Relationship Id="rId475" Type="http://schemas.openxmlformats.org/officeDocument/2006/relationships/oleObject" Target="embeddings/oleObject322.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image" Target="media/image109.wmf"/><Relationship Id="rId542" Type="http://schemas.openxmlformats.org/officeDocument/2006/relationships/oleObject" Target="embeddings/oleObject369.bin"/><Relationship Id="rId181" Type="http://schemas.openxmlformats.org/officeDocument/2006/relationships/oleObject" Target="embeddings/oleObject121.bin"/><Relationship Id="rId402" Type="http://schemas.openxmlformats.org/officeDocument/2006/relationships/oleObject" Target="embeddings/oleObject264.bin"/><Relationship Id="rId279" Type="http://schemas.openxmlformats.org/officeDocument/2006/relationships/oleObject" Target="embeddings/oleObject177.bin"/><Relationship Id="rId486" Type="http://schemas.openxmlformats.org/officeDocument/2006/relationships/image" Target="media/image145.wmf"/><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oleObject" Target="embeddings/oleObject219.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5.bin"/><Relationship Id="rId497" Type="http://schemas.openxmlformats.org/officeDocument/2006/relationships/oleObject" Target="embeddings/oleObject335.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102.wmf"/><Relationship Id="rId357" Type="http://schemas.openxmlformats.org/officeDocument/2006/relationships/oleObject" Target="embeddings/oleObject227.bin"/><Relationship Id="rId522" Type="http://schemas.openxmlformats.org/officeDocument/2006/relationships/oleObject" Target="embeddings/oleObject353.bin"/><Relationship Id="rId54" Type="http://schemas.openxmlformats.org/officeDocument/2006/relationships/oleObject" Target="embeddings/oleObject25.bin"/><Relationship Id="rId96" Type="http://schemas.openxmlformats.org/officeDocument/2006/relationships/image" Target="media/image30.wmf"/><Relationship Id="rId161" Type="http://schemas.openxmlformats.org/officeDocument/2006/relationships/oleObject" Target="embeddings/oleObject109.bin"/><Relationship Id="rId217" Type="http://schemas.openxmlformats.org/officeDocument/2006/relationships/oleObject" Target="embeddings/oleObject143.bin"/><Relationship Id="rId399" Type="http://schemas.openxmlformats.org/officeDocument/2006/relationships/oleObject" Target="embeddings/oleObject261.bin"/><Relationship Id="rId259" Type="http://schemas.openxmlformats.org/officeDocument/2006/relationships/oleObject" Target="embeddings/oleObject164.bin"/><Relationship Id="rId424" Type="http://schemas.openxmlformats.org/officeDocument/2006/relationships/oleObject" Target="embeddings/oleObject285.bin"/><Relationship Id="rId466" Type="http://schemas.openxmlformats.org/officeDocument/2006/relationships/image" Target="media/image136.wmf"/><Relationship Id="rId23" Type="http://schemas.openxmlformats.org/officeDocument/2006/relationships/oleObject" Target="embeddings/oleObject6.bin"/><Relationship Id="rId119" Type="http://schemas.openxmlformats.org/officeDocument/2006/relationships/oleObject" Target="embeddings/oleObject70.bin"/><Relationship Id="rId270" Type="http://schemas.openxmlformats.org/officeDocument/2006/relationships/oleObject" Target="embeddings/oleObject169.bin"/><Relationship Id="rId326" Type="http://schemas.openxmlformats.org/officeDocument/2006/relationships/oleObject" Target="embeddings/oleObject209.bin"/><Relationship Id="rId533" Type="http://schemas.openxmlformats.org/officeDocument/2006/relationships/image" Target="media/image158.wmf"/><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oleObject" Target="embeddings/oleObject236.bin"/><Relationship Id="rId172" Type="http://schemas.openxmlformats.org/officeDocument/2006/relationships/image" Target="media/image47.wmf"/><Relationship Id="rId228" Type="http://schemas.openxmlformats.org/officeDocument/2006/relationships/image" Target="media/image69.wmf"/><Relationship Id="rId435" Type="http://schemas.openxmlformats.org/officeDocument/2006/relationships/oleObject" Target="embeddings/oleObject296.bin"/><Relationship Id="rId477" Type="http://schemas.openxmlformats.org/officeDocument/2006/relationships/oleObject" Target="embeddings/oleObject323.bin"/><Relationship Id="rId281" Type="http://schemas.openxmlformats.org/officeDocument/2006/relationships/oleObject" Target="embeddings/oleObject178.bin"/><Relationship Id="rId337" Type="http://schemas.openxmlformats.org/officeDocument/2006/relationships/image" Target="media/image110.wmf"/><Relationship Id="rId502" Type="http://schemas.openxmlformats.org/officeDocument/2006/relationships/oleObject" Target="embeddings/oleObject338.bin"/><Relationship Id="rId34" Type="http://schemas.openxmlformats.org/officeDocument/2006/relationships/image" Target="media/image12.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43.bin"/><Relationship Id="rId544" Type="http://schemas.openxmlformats.org/officeDocument/2006/relationships/oleObject" Target="embeddings/oleObject371.bin"/><Relationship Id="rId7" Type="http://schemas.openxmlformats.org/officeDocument/2006/relationships/endnotes" Target="endnotes.xml"/><Relationship Id="rId183" Type="http://schemas.openxmlformats.org/officeDocument/2006/relationships/oleObject" Target="embeddings/oleObject122.bin"/><Relationship Id="rId239" Type="http://schemas.openxmlformats.org/officeDocument/2006/relationships/oleObject" Target="embeddings/oleObject154.bin"/><Relationship Id="rId390" Type="http://schemas.openxmlformats.org/officeDocument/2006/relationships/oleObject" Target="embeddings/oleObject253.bin"/><Relationship Id="rId404" Type="http://schemas.openxmlformats.org/officeDocument/2006/relationships/oleObject" Target="embeddings/oleObject266.bin"/><Relationship Id="rId446" Type="http://schemas.openxmlformats.org/officeDocument/2006/relationships/oleObject" Target="embeddings/oleObject306.bin"/><Relationship Id="rId250" Type="http://schemas.openxmlformats.org/officeDocument/2006/relationships/image" Target="media/image80.wmf"/><Relationship Id="rId292" Type="http://schemas.openxmlformats.org/officeDocument/2006/relationships/oleObject" Target="embeddings/oleObject185.bin"/><Relationship Id="rId306" Type="http://schemas.openxmlformats.org/officeDocument/2006/relationships/oleObject" Target="embeddings/oleObject196.bin"/><Relationship Id="rId488" Type="http://schemas.openxmlformats.org/officeDocument/2006/relationships/oleObject" Target="embeddings/oleObject330.bin"/><Relationship Id="rId45" Type="http://schemas.openxmlformats.org/officeDocument/2006/relationships/oleObject" Target="embeddings/oleObject18.bin"/><Relationship Id="rId87" Type="http://schemas.openxmlformats.org/officeDocument/2006/relationships/image" Target="media/image27.wmf"/><Relationship Id="rId110" Type="http://schemas.openxmlformats.org/officeDocument/2006/relationships/oleObject" Target="embeddings/oleObject63.bin"/><Relationship Id="rId348" Type="http://schemas.openxmlformats.org/officeDocument/2006/relationships/oleObject" Target="embeddings/oleObject221.bin"/><Relationship Id="rId513" Type="http://schemas.openxmlformats.org/officeDocument/2006/relationships/oleObject" Target="embeddings/oleObject345.bin"/><Relationship Id="rId152" Type="http://schemas.openxmlformats.org/officeDocument/2006/relationships/oleObject" Target="embeddings/oleObject101.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7.bin"/><Relationship Id="rId457" Type="http://schemas.openxmlformats.org/officeDocument/2006/relationships/image" Target="media/image133.wmf"/><Relationship Id="rId261" Type="http://schemas.openxmlformats.org/officeDocument/2006/relationships/oleObject" Target="embeddings/oleObject165.bin"/><Relationship Id="rId499" Type="http://schemas.openxmlformats.org/officeDocument/2006/relationships/image" Target="media/image150.wmf"/><Relationship Id="rId14" Type="http://schemas.openxmlformats.org/officeDocument/2006/relationships/image" Target="media/image2.wmf"/><Relationship Id="rId56" Type="http://schemas.openxmlformats.org/officeDocument/2006/relationships/oleObject" Target="embeddings/oleObject27.bin"/><Relationship Id="rId317" Type="http://schemas.openxmlformats.org/officeDocument/2006/relationships/oleObject" Target="embeddings/oleObject202.bin"/><Relationship Id="rId359" Type="http://schemas.openxmlformats.org/officeDocument/2006/relationships/oleObject" Target="embeddings/oleObject229.bin"/><Relationship Id="rId524" Type="http://schemas.openxmlformats.org/officeDocument/2006/relationships/image" Target="media/image157.wmf"/><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oleObject" Target="embeddings/oleObject238.bin"/><Relationship Id="rId426" Type="http://schemas.openxmlformats.org/officeDocument/2006/relationships/oleObject" Target="embeddings/oleObject287.bin"/><Relationship Id="rId230" Type="http://schemas.openxmlformats.org/officeDocument/2006/relationships/image" Target="media/image70.wmf"/><Relationship Id="rId468" Type="http://schemas.openxmlformats.org/officeDocument/2006/relationships/image" Target="media/image137.wmf"/><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openxmlformats.org/officeDocument/2006/relationships/oleObject" Target="embeddings/oleObject171.bin"/><Relationship Id="rId328" Type="http://schemas.openxmlformats.org/officeDocument/2006/relationships/oleObject" Target="embeddings/oleObject210.bin"/><Relationship Id="rId535" Type="http://schemas.openxmlformats.org/officeDocument/2006/relationships/image" Target="media/image159.wmf"/><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44.bin"/><Relationship Id="rId241" Type="http://schemas.openxmlformats.org/officeDocument/2006/relationships/oleObject" Target="embeddings/oleObject155.bin"/><Relationship Id="rId437" Type="http://schemas.openxmlformats.org/officeDocument/2006/relationships/oleObject" Target="embeddings/oleObject298.bin"/><Relationship Id="rId479" Type="http://schemas.openxmlformats.org/officeDocument/2006/relationships/oleObject" Target="embeddings/oleObject324.bin"/><Relationship Id="rId36" Type="http://schemas.openxmlformats.org/officeDocument/2006/relationships/image" Target="media/image13.wmf"/><Relationship Id="rId283" Type="http://schemas.openxmlformats.org/officeDocument/2006/relationships/oleObject" Target="embeddings/oleObject180.bin"/><Relationship Id="rId339" Type="http://schemas.openxmlformats.org/officeDocument/2006/relationships/image" Target="media/image111.wmf"/><Relationship Id="rId490" Type="http://schemas.openxmlformats.org/officeDocument/2006/relationships/oleObject" Target="embeddings/oleObject331.bin"/><Relationship Id="rId504" Type="http://schemas.openxmlformats.org/officeDocument/2006/relationships/oleObject" Target="embeddings/oleObject339.bin"/><Relationship Id="rId546" Type="http://schemas.openxmlformats.org/officeDocument/2006/relationships/header" Target="header3.xml"/><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23.bin"/><Relationship Id="rId406" Type="http://schemas.openxmlformats.org/officeDocument/2006/relationships/oleObject" Target="embeddings/oleObject26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oleObject" Target="embeddings/oleObject255.bin"/><Relationship Id="rId448" Type="http://schemas.openxmlformats.org/officeDocument/2006/relationships/oleObject" Target="embeddings/oleObject307.bin"/><Relationship Id="rId252" Type="http://schemas.openxmlformats.org/officeDocument/2006/relationships/image" Target="media/image81.wmf"/><Relationship Id="rId294" Type="http://schemas.openxmlformats.org/officeDocument/2006/relationships/oleObject" Target="embeddings/oleObject187.bin"/><Relationship Id="rId308" Type="http://schemas.openxmlformats.org/officeDocument/2006/relationships/oleObject" Target="embeddings/oleObject197.bin"/><Relationship Id="rId515" Type="http://schemas.openxmlformats.org/officeDocument/2006/relationships/oleObject" Target="embeddings/oleObject347.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image" Target="media/image118.wmf"/><Relationship Id="rId196" Type="http://schemas.openxmlformats.org/officeDocument/2006/relationships/oleObject" Target="embeddings/oleObject130.bin"/><Relationship Id="rId417" Type="http://schemas.openxmlformats.org/officeDocument/2006/relationships/oleObject" Target="embeddings/oleObject279.bin"/><Relationship Id="rId459" Type="http://schemas.openxmlformats.org/officeDocument/2006/relationships/oleObject" Target="embeddings/oleObject313.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oleObject" Target="embeddings/oleObject204.bin"/><Relationship Id="rId470" Type="http://schemas.openxmlformats.org/officeDocument/2006/relationships/image" Target="media/image138.wmf"/><Relationship Id="rId526" Type="http://schemas.openxmlformats.org/officeDocument/2006/relationships/oleObject" Target="embeddings/oleObject35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11.bin"/><Relationship Id="rId165" Type="http://schemas.openxmlformats.org/officeDocument/2006/relationships/oleObject" Target="embeddings/oleObject111.bin"/><Relationship Id="rId372" Type="http://schemas.openxmlformats.org/officeDocument/2006/relationships/oleObject" Target="embeddings/oleObject239.bin"/><Relationship Id="rId428" Type="http://schemas.openxmlformats.org/officeDocument/2006/relationships/oleObject" Target="embeddings/oleObject289.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25.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60.wmf"/><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image" Target="media/image112.wmf"/><Relationship Id="rId383" Type="http://schemas.openxmlformats.org/officeDocument/2006/relationships/oleObject" Target="embeddings/oleObject246.bin"/><Relationship Id="rId439" Type="http://schemas.openxmlformats.org/officeDocument/2006/relationships/oleObject" Target="embeddings/oleObject300.bin"/><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1.bin"/><Relationship Id="rId450" Type="http://schemas.openxmlformats.org/officeDocument/2006/relationships/oleObject" Target="embeddings/oleObject308.bin"/><Relationship Id="rId506" Type="http://schemas.openxmlformats.org/officeDocument/2006/relationships/oleObject" Target="embeddings/oleObject340.bin"/><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198.bin"/><Relationship Id="rId492" Type="http://schemas.openxmlformats.org/officeDocument/2006/relationships/oleObject" Target="embeddings/oleObject332.bin"/><Relationship Id="rId548" Type="http://schemas.openxmlformats.org/officeDocument/2006/relationships/fontTable" Target="fontTable.xml"/><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15.wmf"/><Relationship Id="rId394" Type="http://schemas.openxmlformats.org/officeDocument/2006/relationships/oleObject" Target="embeddings/oleObject257.bin"/><Relationship Id="rId408" Type="http://schemas.openxmlformats.org/officeDocument/2006/relationships/oleObject" Target="embeddings/oleObject270.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88.bin"/><Relationship Id="rId461" Type="http://schemas.openxmlformats.org/officeDocument/2006/relationships/oleObject" Target="embeddings/oleObject314.bin"/><Relationship Id="rId517" Type="http://schemas.openxmlformats.org/officeDocument/2006/relationships/oleObject" Target="embeddings/oleObject348.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image" Target="media/image103.wmf"/><Relationship Id="rId363" Type="http://schemas.openxmlformats.org/officeDocument/2006/relationships/image" Target="media/image119.wmf"/><Relationship Id="rId419" Type="http://schemas.openxmlformats.org/officeDocument/2006/relationships/oleObject" Target="embeddings/oleObject281.bin"/><Relationship Id="rId223" Type="http://schemas.openxmlformats.org/officeDocument/2006/relationships/oleObject" Target="embeddings/oleObject146.bin"/><Relationship Id="rId430" Type="http://schemas.openxmlformats.org/officeDocument/2006/relationships/oleObject" Target="embeddings/oleObject291.bin"/><Relationship Id="rId18" Type="http://schemas.openxmlformats.org/officeDocument/2006/relationships/image" Target="media/image4.wmf"/><Relationship Id="rId265" Type="http://schemas.microsoft.com/office/2011/relationships/commentsExtended" Target="commentsExtended.xml"/><Relationship Id="rId472" Type="http://schemas.openxmlformats.org/officeDocument/2006/relationships/image" Target="media/image139.wmf"/><Relationship Id="rId528" Type="http://schemas.openxmlformats.org/officeDocument/2006/relationships/oleObject" Target="embeddings/oleObject358.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12.bin"/><Relationship Id="rId374" Type="http://schemas.openxmlformats.org/officeDocument/2006/relationships/oleObject" Target="embeddings/oleObject240.bin"/><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2.bin"/><Relationship Id="rId483" Type="http://schemas.openxmlformats.org/officeDocument/2006/relationships/oleObject" Target="embeddings/oleObject326.bin"/><Relationship Id="rId539" Type="http://schemas.openxmlformats.org/officeDocument/2006/relationships/oleObject" Target="embeddings/oleObject366.bin"/><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192.bin"/><Relationship Id="rId343" Type="http://schemas.openxmlformats.org/officeDocument/2006/relationships/image" Target="media/image113.wmf"/><Relationship Id="rId550" Type="http://schemas.openxmlformats.org/officeDocument/2006/relationships/theme" Target="theme/theme1.xml"/><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oleObject" Target="embeddings/oleObject248.bin"/><Relationship Id="rId245" Type="http://schemas.openxmlformats.org/officeDocument/2006/relationships/oleObject" Target="embeddings/oleObject157.bin"/><Relationship Id="rId287" Type="http://schemas.openxmlformats.org/officeDocument/2006/relationships/oleObject" Target="embeddings/oleObject182.bin"/><Relationship Id="rId410" Type="http://schemas.openxmlformats.org/officeDocument/2006/relationships/oleObject" Target="embeddings/oleObject272.bin"/><Relationship Id="rId452" Type="http://schemas.openxmlformats.org/officeDocument/2006/relationships/oleObject" Target="embeddings/oleObject309.bin"/><Relationship Id="rId494" Type="http://schemas.openxmlformats.org/officeDocument/2006/relationships/oleObject" Target="embeddings/oleObject333.bin"/><Relationship Id="rId508" Type="http://schemas.openxmlformats.org/officeDocument/2006/relationships/oleObject" Target="embeddings/oleObject341.bin"/><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199.bin"/><Relationship Id="rId354" Type="http://schemas.openxmlformats.org/officeDocument/2006/relationships/image" Target="media/image116.wmf"/><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59.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0.bin"/><Relationship Id="rId421" Type="http://schemas.openxmlformats.org/officeDocument/2006/relationships/image" Target="media/image126.wmf"/><Relationship Id="rId463" Type="http://schemas.openxmlformats.org/officeDocument/2006/relationships/oleObject" Target="embeddings/oleObject315.bin"/><Relationship Id="rId519" Type="http://schemas.openxmlformats.org/officeDocument/2006/relationships/oleObject" Target="embeddings/oleObject350.bin"/><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07.bin"/><Relationship Id="rId530" Type="http://schemas.openxmlformats.org/officeDocument/2006/relationships/oleObject" Target="embeddings/oleObject360.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33.bin"/><Relationship Id="rId225" Type="http://schemas.openxmlformats.org/officeDocument/2006/relationships/oleObject" Target="embeddings/oleObject147.bin"/><Relationship Id="rId267" Type="http://schemas.openxmlformats.org/officeDocument/2006/relationships/oleObject" Target="embeddings/oleObject167.bin"/><Relationship Id="rId432" Type="http://schemas.openxmlformats.org/officeDocument/2006/relationships/oleObject" Target="embeddings/oleObject293.bin"/><Relationship Id="rId474" Type="http://schemas.openxmlformats.org/officeDocument/2006/relationships/image" Target="media/image140.wmf"/><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oleObject" Target="embeddings/oleObject213.bin"/><Relationship Id="rId376" Type="http://schemas.openxmlformats.org/officeDocument/2006/relationships/image" Target="media/image122.wmf"/><Relationship Id="rId541" Type="http://schemas.openxmlformats.org/officeDocument/2006/relationships/oleObject" Target="embeddings/oleObject368.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image" Target="media/image89.wmf"/><Relationship Id="rId401" Type="http://schemas.openxmlformats.org/officeDocument/2006/relationships/oleObject" Target="embeddings/oleObject263.bin"/><Relationship Id="rId443" Type="http://schemas.openxmlformats.org/officeDocument/2006/relationships/oleObject" Target="embeddings/oleObject304.bin"/><Relationship Id="rId303" Type="http://schemas.openxmlformats.org/officeDocument/2006/relationships/image" Target="media/image97.wmf"/><Relationship Id="rId485" Type="http://schemas.openxmlformats.org/officeDocument/2006/relationships/oleObject" Target="embeddings/oleObject328.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image" Target="media/image114.wmf"/><Relationship Id="rId387" Type="http://schemas.openxmlformats.org/officeDocument/2006/relationships/oleObject" Target="embeddings/oleObject250.bin"/><Relationship Id="rId510" Type="http://schemas.openxmlformats.org/officeDocument/2006/relationships/oleObject" Target="embeddings/oleObject343.bin"/><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4.bin"/><Relationship Id="rId107" Type="http://schemas.openxmlformats.org/officeDocument/2006/relationships/image" Target="media/image35.wmf"/><Relationship Id="rId289" Type="http://schemas.openxmlformats.org/officeDocument/2006/relationships/oleObject" Target="embeddings/oleObject183.bin"/><Relationship Id="rId454" Type="http://schemas.openxmlformats.org/officeDocument/2006/relationships/oleObject" Target="embeddings/oleObject310.bin"/><Relationship Id="rId496" Type="http://schemas.openxmlformats.org/officeDocument/2006/relationships/oleObject" Target="embeddings/oleObject334.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00.bin"/><Relationship Id="rId356" Type="http://schemas.openxmlformats.org/officeDocument/2006/relationships/image" Target="media/image117.wmf"/><Relationship Id="rId398" Type="http://schemas.openxmlformats.org/officeDocument/2006/relationships/image" Target="media/image125.wmf"/><Relationship Id="rId521" Type="http://schemas.openxmlformats.org/officeDocument/2006/relationships/oleObject" Target="embeddings/oleObject352.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4.bin"/><Relationship Id="rId258" Type="http://schemas.openxmlformats.org/officeDocument/2006/relationships/image" Target="media/image84.wmf"/><Relationship Id="rId465" Type="http://schemas.openxmlformats.org/officeDocument/2006/relationships/oleObject" Target="embeddings/oleObject317.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08.bin"/><Relationship Id="rId367" Type="http://schemas.openxmlformats.org/officeDocument/2006/relationships/oleObject" Target="embeddings/oleObject235.bin"/><Relationship Id="rId532" Type="http://schemas.openxmlformats.org/officeDocument/2006/relationships/oleObject" Target="embeddings/oleObject362.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68.bin"/><Relationship Id="rId434" Type="http://schemas.openxmlformats.org/officeDocument/2006/relationships/oleObject" Target="embeddings/oleObject295.bin"/><Relationship Id="rId476" Type="http://schemas.openxmlformats.org/officeDocument/2006/relationships/image" Target="media/image141.wmf"/><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image" Target="media/image90.wmf"/><Relationship Id="rId336" Type="http://schemas.openxmlformats.org/officeDocument/2006/relationships/oleObject" Target="embeddings/oleObject214.bin"/><Relationship Id="rId501" Type="http://schemas.openxmlformats.org/officeDocument/2006/relationships/image" Target="media/image151.wmf"/><Relationship Id="rId543" Type="http://schemas.openxmlformats.org/officeDocument/2006/relationships/oleObject" Target="embeddings/oleObject370.bin"/><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image" Target="media/image123.wmf"/><Relationship Id="rId403" Type="http://schemas.openxmlformats.org/officeDocument/2006/relationships/oleObject" Target="embeddings/oleObject26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image" Target="media/image127.wmf"/><Relationship Id="rId487" Type="http://schemas.openxmlformats.org/officeDocument/2006/relationships/oleObject" Target="embeddings/oleObject329.bin"/><Relationship Id="rId291" Type="http://schemas.openxmlformats.org/officeDocument/2006/relationships/image" Target="media/image94.wmf"/><Relationship Id="rId305" Type="http://schemas.openxmlformats.org/officeDocument/2006/relationships/oleObject" Target="embeddings/oleObject195.bin"/><Relationship Id="rId347" Type="http://schemas.openxmlformats.org/officeDocument/2006/relationships/oleObject" Target="embeddings/oleObject220.bin"/><Relationship Id="rId512" Type="http://schemas.openxmlformats.org/officeDocument/2006/relationships/oleObject" Target="embeddings/oleObject344.bin"/><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2.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6.bin"/><Relationship Id="rId456" Type="http://schemas.openxmlformats.org/officeDocument/2006/relationships/oleObject" Target="embeddings/oleObject311.bin"/><Relationship Id="rId498" Type="http://schemas.openxmlformats.org/officeDocument/2006/relationships/oleObject" Target="embeddings/oleObject336.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01.bin"/><Relationship Id="rId523" Type="http://schemas.openxmlformats.org/officeDocument/2006/relationships/oleObject" Target="embeddings/oleObject354.bin"/><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oleObject" Target="embeddings/oleObject228.bin"/><Relationship Id="rId565" Type="http://schemas.microsoft.com/office/2016/09/relationships/commentsIds" Target="commentsIds.xml"/><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6.bin"/><Relationship Id="rId467" Type="http://schemas.openxmlformats.org/officeDocument/2006/relationships/oleObject" Target="embeddings/oleObject318.bin"/><Relationship Id="rId271" Type="http://schemas.openxmlformats.org/officeDocument/2006/relationships/oleObject" Target="embeddings/oleObject170.bin"/><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image" Target="media/image105.wmf"/><Relationship Id="rId369" Type="http://schemas.openxmlformats.org/officeDocument/2006/relationships/oleObject" Target="embeddings/oleObject237.bin"/><Relationship Id="rId534" Type="http://schemas.openxmlformats.org/officeDocument/2006/relationships/oleObject" Target="embeddings/oleObject363.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image" Target="media/image124.wmf"/><Relationship Id="rId436" Type="http://schemas.openxmlformats.org/officeDocument/2006/relationships/oleObject" Target="embeddings/oleObject297.bin"/><Relationship Id="rId240" Type="http://schemas.openxmlformats.org/officeDocument/2006/relationships/image" Target="media/image75.wmf"/><Relationship Id="rId478" Type="http://schemas.openxmlformats.org/officeDocument/2006/relationships/image" Target="media/image142.wmf"/><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79.bin"/><Relationship Id="rId338" Type="http://schemas.openxmlformats.org/officeDocument/2006/relationships/oleObject" Target="embeddings/oleObject215.bin"/><Relationship Id="rId503" Type="http://schemas.openxmlformats.org/officeDocument/2006/relationships/image" Target="media/image152.wmf"/><Relationship Id="rId545" Type="http://schemas.openxmlformats.org/officeDocument/2006/relationships/header" Target="header2.xml"/><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54.bin"/><Relationship Id="rId405" Type="http://schemas.openxmlformats.org/officeDocument/2006/relationships/oleObject" Target="embeddings/oleObject267.bin"/><Relationship Id="rId447" Type="http://schemas.openxmlformats.org/officeDocument/2006/relationships/image" Target="media/image128.wmf"/><Relationship Id="rId251" Type="http://schemas.openxmlformats.org/officeDocument/2006/relationships/oleObject" Target="embeddings/oleObject160.bin"/><Relationship Id="rId489" Type="http://schemas.openxmlformats.org/officeDocument/2006/relationships/image" Target="media/image146.wmf"/><Relationship Id="rId46" Type="http://schemas.openxmlformats.org/officeDocument/2006/relationships/oleObject" Target="embeddings/oleObject19.bin"/><Relationship Id="rId293" Type="http://schemas.openxmlformats.org/officeDocument/2006/relationships/oleObject" Target="embeddings/oleObject186.bin"/><Relationship Id="rId307" Type="http://schemas.openxmlformats.org/officeDocument/2006/relationships/image" Target="media/image98.wmf"/><Relationship Id="rId349" Type="http://schemas.openxmlformats.org/officeDocument/2006/relationships/oleObject" Target="embeddings/oleObject222.bin"/><Relationship Id="rId514" Type="http://schemas.openxmlformats.org/officeDocument/2006/relationships/oleObject" Target="embeddings/oleObject346.bin"/><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oleObject" Target="embeddings/oleObject230.bin"/><Relationship Id="rId416" Type="http://schemas.openxmlformats.org/officeDocument/2006/relationships/oleObject" Target="embeddings/oleObject278.bin"/><Relationship Id="rId220" Type="http://schemas.openxmlformats.org/officeDocument/2006/relationships/image" Target="media/image65.wmf"/><Relationship Id="rId458" Type="http://schemas.openxmlformats.org/officeDocument/2006/relationships/oleObject" Target="embeddings/oleObject312.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03.bin"/><Relationship Id="rId525" Type="http://schemas.openxmlformats.org/officeDocument/2006/relationships/oleObject" Target="embeddings/oleObject355.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image" Target="media/image120.wmf"/><Relationship Id="rId427" Type="http://schemas.openxmlformats.org/officeDocument/2006/relationships/oleObject" Target="embeddings/oleObject288.bin"/><Relationship Id="rId469" Type="http://schemas.openxmlformats.org/officeDocument/2006/relationships/oleObject" Target="embeddings/oleObject319.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image" Target="media/image106.wmf"/><Relationship Id="rId480" Type="http://schemas.openxmlformats.org/officeDocument/2006/relationships/image" Target="media/image143.wmf"/><Relationship Id="rId536" Type="http://schemas.openxmlformats.org/officeDocument/2006/relationships/oleObject" Target="embeddings/oleObject364.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oleObject" Target="embeddings/oleObject216.bin"/><Relationship Id="rId200" Type="http://schemas.openxmlformats.org/officeDocument/2006/relationships/image" Target="media/image57.wmf"/><Relationship Id="rId382" Type="http://schemas.openxmlformats.org/officeDocument/2006/relationships/oleObject" Target="embeddings/oleObject245.bin"/><Relationship Id="rId438" Type="http://schemas.openxmlformats.org/officeDocument/2006/relationships/oleObject" Target="embeddings/oleObject299.bin"/><Relationship Id="rId242" Type="http://schemas.openxmlformats.org/officeDocument/2006/relationships/image" Target="media/image76.wmf"/><Relationship Id="rId284" Type="http://schemas.openxmlformats.org/officeDocument/2006/relationships/image" Target="media/image91.wmf"/><Relationship Id="rId491" Type="http://schemas.openxmlformats.org/officeDocument/2006/relationships/image" Target="media/image147.wmf"/><Relationship Id="rId505" Type="http://schemas.openxmlformats.org/officeDocument/2006/relationships/image" Target="media/image153.wmf"/><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header" Target="header4.xml"/><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24.bin"/><Relationship Id="rId393" Type="http://schemas.openxmlformats.org/officeDocument/2006/relationships/oleObject" Target="embeddings/oleObject256.bin"/><Relationship Id="rId407" Type="http://schemas.openxmlformats.org/officeDocument/2006/relationships/oleObject" Target="embeddings/oleObject269.bin"/><Relationship Id="rId449" Type="http://schemas.openxmlformats.org/officeDocument/2006/relationships/image" Target="media/image129.wmf"/><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image" Target="media/image95.wmf"/><Relationship Id="rId309" Type="http://schemas.openxmlformats.org/officeDocument/2006/relationships/image" Target="media/image99.wmf"/><Relationship Id="rId460" Type="http://schemas.openxmlformats.org/officeDocument/2006/relationships/image" Target="media/image134.wmf"/><Relationship Id="rId516" Type="http://schemas.openxmlformats.org/officeDocument/2006/relationships/image" Target="media/image156.wmf"/><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05.bin"/><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oleObject" Target="embeddings/oleObject231.bin"/><Relationship Id="rId418" Type="http://schemas.openxmlformats.org/officeDocument/2006/relationships/oleObject" Target="embeddings/oleObject280.bin"/><Relationship Id="rId222" Type="http://schemas.openxmlformats.org/officeDocument/2006/relationships/image" Target="media/image66.wmf"/><Relationship Id="rId264" Type="http://schemas.openxmlformats.org/officeDocument/2006/relationships/comments" Target="comments.xml"/><Relationship Id="rId471" Type="http://schemas.openxmlformats.org/officeDocument/2006/relationships/oleObject" Target="embeddings/oleObject320.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oleObject" Target="embeddings/oleObject357.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107.wmf"/><Relationship Id="rId373" Type="http://schemas.openxmlformats.org/officeDocument/2006/relationships/image" Target="media/image121.wmf"/><Relationship Id="rId429" Type="http://schemas.openxmlformats.org/officeDocument/2006/relationships/oleObject" Target="embeddings/oleObject290.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1.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image" Target="media/image96.wmf"/><Relationship Id="rId482" Type="http://schemas.openxmlformats.org/officeDocument/2006/relationships/image" Target="media/image144.wmf"/><Relationship Id="rId538" Type="http://schemas.openxmlformats.org/officeDocument/2006/relationships/oleObject" Target="embeddings/oleObject365.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oleObject" Target="embeddings/oleObject217.bin"/><Relationship Id="rId384" Type="http://schemas.openxmlformats.org/officeDocument/2006/relationships/oleObject" Target="embeddings/oleObject247.bin"/><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image" Target="media/image92.wmf"/><Relationship Id="rId451" Type="http://schemas.openxmlformats.org/officeDocument/2006/relationships/image" Target="media/image130.wmf"/><Relationship Id="rId493" Type="http://schemas.openxmlformats.org/officeDocument/2006/relationships/image" Target="media/image148.wmf"/><Relationship Id="rId507" Type="http://schemas.openxmlformats.org/officeDocument/2006/relationships/image" Target="media/image154.wmf"/><Relationship Id="rId549" Type="http://schemas.microsoft.com/office/2011/relationships/people" Target="people.xml"/><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100.wmf"/><Relationship Id="rId353" Type="http://schemas.openxmlformats.org/officeDocument/2006/relationships/oleObject" Target="embeddings/oleObject225.bin"/><Relationship Id="rId395" Type="http://schemas.openxmlformats.org/officeDocument/2006/relationships/oleObject" Target="embeddings/oleObject258.bin"/><Relationship Id="rId409" Type="http://schemas.openxmlformats.org/officeDocument/2006/relationships/oleObject" Target="embeddings/oleObject271.bin"/><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2.bin"/><Relationship Id="rId255" Type="http://schemas.openxmlformats.org/officeDocument/2006/relationships/oleObject" Target="embeddings/oleObject162.bin"/><Relationship Id="rId297" Type="http://schemas.openxmlformats.org/officeDocument/2006/relationships/oleObject" Target="embeddings/oleObject189.bin"/><Relationship Id="rId462" Type="http://schemas.openxmlformats.org/officeDocument/2006/relationships/image" Target="media/image135.wmf"/><Relationship Id="rId518" Type="http://schemas.openxmlformats.org/officeDocument/2006/relationships/oleObject" Target="embeddings/oleObject349.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oleObject" Target="embeddings/oleObject206.bin"/><Relationship Id="rId364" Type="http://schemas.openxmlformats.org/officeDocument/2006/relationships/oleObject" Target="embeddings/oleObject232.bin"/><Relationship Id="rId61" Type="http://schemas.openxmlformats.org/officeDocument/2006/relationships/oleObject" Target="embeddings/oleObject32.bin"/><Relationship Id="rId199" Type="http://schemas.openxmlformats.org/officeDocument/2006/relationships/oleObject" Target="embeddings/oleObject132.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image" Target="media/image87.wmf"/><Relationship Id="rId431" Type="http://schemas.openxmlformats.org/officeDocument/2006/relationships/oleObject" Target="embeddings/oleObject292.bin"/><Relationship Id="rId473" Type="http://schemas.openxmlformats.org/officeDocument/2006/relationships/oleObject" Target="embeddings/oleObject321.bin"/><Relationship Id="rId529" Type="http://schemas.openxmlformats.org/officeDocument/2006/relationships/oleObject" Target="embeddings/oleObject359.bin"/><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image" Target="media/image108.wmf"/><Relationship Id="rId540" Type="http://schemas.openxmlformats.org/officeDocument/2006/relationships/oleObject" Target="embeddings/oleObject367.bin"/><Relationship Id="rId72" Type="http://schemas.openxmlformats.org/officeDocument/2006/relationships/oleObject" Target="embeddings/oleObject40.bin"/><Relationship Id="rId375" Type="http://schemas.openxmlformats.org/officeDocument/2006/relationships/oleObject" Target="embeddings/oleObject241.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2.bin"/><Relationship Id="rId442" Type="http://schemas.openxmlformats.org/officeDocument/2006/relationships/oleObject" Target="embeddings/oleObject303.bin"/><Relationship Id="rId484" Type="http://schemas.openxmlformats.org/officeDocument/2006/relationships/oleObject" Target="embeddings/oleObject327.bin"/><Relationship Id="rId137" Type="http://schemas.openxmlformats.org/officeDocument/2006/relationships/oleObject" Target="embeddings/oleObject86.bin"/><Relationship Id="rId302" Type="http://schemas.openxmlformats.org/officeDocument/2006/relationships/oleObject" Target="embeddings/oleObject193.bin"/><Relationship Id="rId344" Type="http://schemas.openxmlformats.org/officeDocument/2006/relationships/oleObject" Target="embeddings/oleObject218.bin"/><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49.bin"/><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image" Target="media/image93.wmf"/><Relationship Id="rId411" Type="http://schemas.openxmlformats.org/officeDocument/2006/relationships/oleObject" Target="embeddings/oleObject273.bin"/><Relationship Id="rId453" Type="http://schemas.openxmlformats.org/officeDocument/2006/relationships/image" Target="media/image131.wmf"/><Relationship Id="rId509" Type="http://schemas.openxmlformats.org/officeDocument/2006/relationships/oleObject" Target="embeddings/oleObject342.bin"/><Relationship Id="rId106" Type="http://schemas.openxmlformats.org/officeDocument/2006/relationships/oleObject" Target="embeddings/oleObject61.bin"/><Relationship Id="rId313" Type="http://schemas.openxmlformats.org/officeDocument/2006/relationships/image" Target="media/image101.wmf"/><Relationship Id="rId495" Type="http://schemas.openxmlformats.org/officeDocument/2006/relationships/image" Target="media/image149.wmf"/><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oleObject" Target="embeddings/oleObject226.bin"/><Relationship Id="rId397" Type="http://schemas.openxmlformats.org/officeDocument/2006/relationships/oleObject" Target="embeddings/oleObject260.bin"/><Relationship Id="rId520" Type="http://schemas.openxmlformats.org/officeDocument/2006/relationships/oleObject" Target="embeddings/oleObject351.bin"/><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3.bin"/><Relationship Id="rId464" Type="http://schemas.openxmlformats.org/officeDocument/2006/relationships/oleObject" Target="embeddings/oleObject316.bin"/><Relationship Id="rId299" Type="http://schemas.openxmlformats.org/officeDocument/2006/relationships/oleObject" Target="embeddings/oleObject191.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oleObject" Target="embeddings/oleObject234.bin"/><Relationship Id="rId226" Type="http://schemas.openxmlformats.org/officeDocument/2006/relationships/image" Target="media/image68.wmf"/><Relationship Id="rId433" Type="http://schemas.openxmlformats.org/officeDocument/2006/relationships/oleObject" Target="embeddings/oleObject294.bin"/><Relationship Id="rId74" Type="http://schemas.openxmlformats.org/officeDocument/2006/relationships/image" Target="media/image22.wmf"/><Relationship Id="rId377" Type="http://schemas.openxmlformats.org/officeDocument/2006/relationships/oleObject" Target="embeddings/oleObject242.bin"/><Relationship Id="rId500" Type="http://schemas.openxmlformats.org/officeDocument/2006/relationships/oleObject" Target="embeddings/oleObject337.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5.bin"/><Relationship Id="rId290" Type="http://schemas.openxmlformats.org/officeDocument/2006/relationships/oleObject" Target="embeddings/oleObject184.bin"/><Relationship Id="rId304" Type="http://schemas.openxmlformats.org/officeDocument/2006/relationships/oleObject" Target="embeddings/oleObject194.bin"/><Relationship Id="rId388" Type="http://schemas.openxmlformats.org/officeDocument/2006/relationships/oleObject" Target="embeddings/oleObject251.bin"/><Relationship Id="rId511" Type="http://schemas.openxmlformats.org/officeDocument/2006/relationships/image" Target="media/image155.wmf"/><Relationship Id="rId85" Type="http://schemas.openxmlformats.org/officeDocument/2006/relationships/oleObject" Target="embeddings/oleObject48.bin"/><Relationship Id="rId150" Type="http://schemas.openxmlformats.org/officeDocument/2006/relationships/oleObject" Target="embeddings/oleObject99.bin"/><Relationship Id="rId248" Type="http://schemas.openxmlformats.org/officeDocument/2006/relationships/image" Target="media/image79.wmf"/><Relationship Id="rId455" Type="http://schemas.openxmlformats.org/officeDocument/2006/relationships/image" Target="media/image13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71C5-C8BB-408E-8F9C-E72F6688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62</Pages>
  <Words>25726</Words>
  <Characters>146639</Characters>
  <Application>Microsoft Office Word</Application>
  <DocSecurity>0</DocSecurity>
  <Lines>1221</Lines>
  <Paragraphs>344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Huawei2</cp:lastModifiedBy>
  <cp:revision>36</cp:revision>
  <cp:lastPrinted>1900-01-01T04:00:00Z</cp:lastPrinted>
  <dcterms:created xsi:type="dcterms:W3CDTF">2021-11-02T14:49:00Z</dcterms:created>
  <dcterms:modified xsi:type="dcterms:W3CDTF">2021-11-03T15:55:00Z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(2)T+Zywao3oLU7zGc2BOmkv6zs+j21ZinlHTHnGftRUux8VLo1Pd0mlWW9kvt7dUdUD1D3GVqz
nQyRmcz2XWIaEw6KkA2veUVZJf2Jh8RtknE3CtUBHErSUjKNrPE3DxZ+HFIxNbAFg1gqjB3d
tXOi59Z78orbr35DveSGINLOCJuwj0QRxjWn3zOtsz567hTiExdG8y1RLyROodCafvvgb6eq
+DePX8Suwnh783M3Yj</vt:lpwstr>
  </property>
  <property fmtid="{D5CDD505-2E9C-101B-9397-08002B2CF9AE}" pid="22" name="_2015_ms_pID_7253431">
    <vt:lpwstr>ONrLsYDyXoMHWrGGDeRRIFqlc6/oj1VlbnXSi9YmosU0xZVgD0KpfS
MGIR72WwiHBcczQ+52JaaFXKElLEW6dgYZsIkLJ6/awaNyXpLg3gAYPgX5qMun0vqx0vR3kr
du9DxYTPqFq98PzQbMO7Lnsgn0qIl+qeVoNI+fFim0IMRLpUpzaR46QpXRISnJo1uXi4MyBF
OD13JQgcB4sXt34U</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1635863498</vt:lpwstr>
  </property>
</Properties>
</file>