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6AEAC" w14:textId="62B3975C" w:rsidR="00242BB5" w:rsidRDefault="00A67C5E">
      <w:pPr>
        <w:pStyle w:val="3GPPHeader"/>
        <w:spacing w:after="60"/>
        <w:rPr>
          <w:sz w:val="32"/>
          <w:szCs w:val="32"/>
        </w:rPr>
      </w:pPr>
      <w:r>
        <w:t>3GPP TSG-RAN WG1 Meeting #106</w:t>
      </w:r>
      <w:r w:rsidR="004E180F">
        <w:t>bis</w:t>
      </w:r>
      <w:r>
        <w:t>-e</w:t>
      </w:r>
      <w:r>
        <w:tab/>
      </w:r>
      <w:proofErr w:type="spellStart"/>
      <w:r w:rsidRPr="00EB72DE">
        <w:rPr>
          <w:sz w:val="32"/>
          <w:szCs w:val="32"/>
          <w:highlight w:val="yellow"/>
        </w:rPr>
        <w:t>Tdoc</w:t>
      </w:r>
      <w:proofErr w:type="spellEnd"/>
      <w:r w:rsidRPr="00EB72DE">
        <w:rPr>
          <w:sz w:val="32"/>
          <w:szCs w:val="32"/>
          <w:highlight w:val="yellow"/>
        </w:rPr>
        <w:t xml:space="preserve"> R1-</w:t>
      </w:r>
      <w:r w:rsidRPr="00EB72DE">
        <w:rPr>
          <w:highlight w:val="yellow"/>
        </w:rPr>
        <w:t xml:space="preserve"> </w:t>
      </w:r>
      <w:r w:rsidRPr="00EB72DE">
        <w:rPr>
          <w:sz w:val="32"/>
          <w:szCs w:val="32"/>
          <w:highlight w:val="yellow"/>
        </w:rPr>
        <w:t>21</w:t>
      </w:r>
      <w:r w:rsidR="004A00DC" w:rsidRPr="00EB72DE">
        <w:rPr>
          <w:sz w:val="32"/>
          <w:szCs w:val="32"/>
          <w:highlight w:val="yellow"/>
        </w:rPr>
        <w:t>XXXXX</w:t>
      </w:r>
    </w:p>
    <w:p w14:paraId="4B87D101" w14:textId="1DE2D95F" w:rsidR="00242BB5" w:rsidRDefault="00A67C5E">
      <w:pPr>
        <w:pStyle w:val="3GPPHeader"/>
      </w:pPr>
      <w:r>
        <w:t xml:space="preserve">E-meeting, </w:t>
      </w:r>
      <w:r w:rsidR="004E180F">
        <w:t>October</w:t>
      </w:r>
      <w:r>
        <w:t xml:space="preserve"> 1</w:t>
      </w:r>
      <w:r w:rsidR="004E180F">
        <w:t>1</w:t>
      </w:r>
      <w:r>
        <w:rPr>
          <w:vertAlign w:val="superscript"/>
        </w:rPr>
        <w:t>th</w:t>
      </w:r>
      <w:r>
        <w:t xml:space="preserve"> – </w:t>
      </w:r>
      <w:r w:rsidR="004E180F">
        <w:t>19</w:t>
      </w:r>
      <w:r>
        <w:rPr>
          <w:vertAlign w:val="superscript"/>
        </w:rPr>
        <w:t>th</w:t>
      </w:r>
      <w:r>
        <w:t>, 2021</w:t>
      </w:r>
    </w:p>
    <w:p w14:paraId="3469E902" w14:textId="78BC909A" w:rsidR="00242BB5" w:rsidRDefault="00A67C5E">
      <w:pPr>
        <w:pStyle w:val="3GPPHeader"/>
        <w:rPr>
          <w:sz w:val="22"/>
        </w:rPr>
      </w:pPr>
      <w:r>
        <w:rPr>
          <w:sz w:val="22"/>
        </w:rPr>
        <w:t>Agenda Item:</w:t>
      </w:r>
      <w:r>
        <w:rPr>
          <w:sz w:val="22"/>
        </w:rPr>
        <w:tab/>
        <w:t>8</w:t>
      </w:r>
    </w:p>
    <w:p w14:paraId="5E1CBCCE" w14:textId="77777777" w:rsidR="00242BB5" w:rsidRDefault="00A67C5E">
      <w:pPr>
        <w:pStyle w:val="3GPPHeader"/>
        <w:rPr>
          <w:sz w:val="22"/>
        </w:rPr>
      </w:pPr>
      <w:r>
        <w:rPr>
          <w:sz w:val="22"/>
        </w:rPr>
        <w:t>Source:</w:t>
      </w:r>
      <w:r>
        <w:rPr>
          <w:sz w:val="22"/>
        </w:rPr>
        <w:tab/>
        <w:t>Moderator (Ericsson)</w:t>
      </w:r>
    </w:p>
    <w:p w14:paraId="0F8404D4" w14:textId="1843FC49" w:rsidR="00242BB5" w:rsidRDefault="00A67C5E">
      <w:pPr>
        <w:pStyle w:val="3GPPHeader"/>
        <w:rPr>
          <w:sz w:val="22"/>
        </w:rPr>
      </w:pPr>
      <w:r>
        <w:rPr>
          <w:sz w:val="22"/>
        </w:rPr>
        <w:t>Title:</w:t>
      </w:r>
      <w:r>
        <w:rPr>
          <w:sz w:val="22"/>
        </w:rPr>
        <w:tab/>
      </w:r>
      <w:r w:rsidRPr="00FA1397">
        <w:rPr>
          <w:sz w:val="22"/>
        </w:rPr>
        <w:t>Summary</w:t>
      </w:r>
      <w:r w:rsidR="00A600D8" w:rsidRPr="00FA1397">
        <w:rPr>
          <w:sz w:val="22"/>
        </w:rPr>
        <w:t xml:space="preserve"> of </w:t>
      </w:r>
      <w:r w:rsidR="00FA1397" w:rsidRPr="00FA1397">
        <w:rPr>
          <w:sz w:val="22"/>
          <w:lang w:eastAsia="x-none"/>
        </w:rPr>
        <w:t>Email discussion on Rel-17 RRC parameters for LS to RAN2</w:t>
      </w:r>
    </w:p>
    <w:p w14:paraId="56B9F243" w14:textId="77777777" w:rsidR="00242BB5" w:rsidRDefault="00A67C5E">
      <w:pPr>
        <w:pStyle w:val="3GPPHeader"/>
        <w:rPr>
          <w:sz w:val="22"/>
        </w:rPr>
      </w:pPr>
      <w:r>
        <w:rPr>
          <w:sz w:val="22"/>
        </w:rPr>
        <w:t>Document for:</w:t>
      </w:r>
      <w:r>
        <w:rPr>
          <w:sz w:val="22"/>
        </w:rPr>
        <w:tab/>
        <w:t>Discussion, Decision</w:t>
      </w:r>
    </w:p>
    <w:p w14:paraId="368FC57D" w14:textId="77777777" w:rsidR="00242BB5" w:rsidRDefault="00A67C5E" w:rsidP="002B2105">
      <w:pPr>
        <w:pStyle w:val="1"/>
      </w:pPr>
      <w:r>
        <w:t>1</w:t>
      </w:r>
      <w:r>
        <w:tab/>
      </w:r>
      <w:r w:rsidRPr="002B2105">
        <w:t>Introduction</w:t>
      </w:r>
    </w:p>
    <w:p w14:paraId="44981B62" w14:textId="704A24A1" w:rsidR="00242BB5" w:rsidRDefault="00A67C5E">
      <w:pPr>
        <w:rPr>
          <w:rFonts w:ascii="Times New Roman" w:hAnsi="Times New Roman" w:cs="Times New Roman"/>
          <w:sz w:val="22"/>
          <w:szCs w:val="24"/>
        </w:rPr>
      </w:pPr>
      <w:r>
        <w:rPr>
          <w:rFonts w:ascii="Times New Roman" w:hAnsi="Times New Roman" w:cs="Times New Roman"/>
          <w:sz w:val="22"/>
          <w:szCs w:val="24"/>
        </w:rPr>
        <w:t>This document summarizes the discussions in input contributions and during RAN1#106</w:t>
      </w:r>
      <w:r w:rsidR="004E180F">
        <w:rPr>
          <w:rFonts w:ascii="Times New Roman" w:hAnsi="Times New Roman" w:cs="Times New Roman"/>
          <w:sz w:val="22"/>
          <w:szCs w:val="24"/>
        </w:rPr>
        <w:t>bis</w:t>
      </w:r>
      <w:r>
        <w:rPr>
          <w:rFonts w:ascii="Times New Roman" w:hAnsi="Times New Roman" w:cs="Times New Roman"/>
          <w:sz w:val="22"/>
          <w:szCs w:val="24"/>
        </w:rPr>
        <w:t>-e under the following email thread assigned by RAN1 Chair:</w:t>
      </w:r>
    </w:p>
    <w:p w14:paraId="32383FF7" w14:textId="77777777" w:rsidR="00540D70" w:rsidRDefault="00540D70" w:rsidP="00540D70">
      <w:pPr>
        <w:rPr>
          <w:rFonts w:ascii="Times" w:eastAsia="Batang" w:hAnsi="Times" w:cs="Times New Roman"/>
          <w:szCs w:val="24"/>
          <w:highlight w:val="cyan"/>
        </w:rPr>
      </w:pPr>
      <w:r>
        <w:rPr>
          <w:highlight w:val="cyan"/>
          <w:lang w:eastAsia="x-none"/>
        </w:rPr>
        <w:t>[106bis-e-R17-RRC] Email discussion on Rel-17 RRC parameters for LS to RAN2</w:t>
      </w:r>
      <w:r>
        <w:rPr>
          <w:highlight w:val="cyan"/>
        </w:rPr>
        <w:t xml:space="preserve"> – </w:t>
      </w:r>
      <w:proofErr w:type="spellStart"/>
      <w:r>
        <w:rPr>
          <w:highlight w:val="cyan"/>
        </w:rPr>
        <w:t>Sorour</w:t>
      </w:r>
      <w:proofErr w:type="spellEnd"/>
      <w:r>
        <w:rPr>
          <w:highlight w:val="cyan"/>
        </w:rPr>
        <w:t xml:space="preserve"> (Ericsson)</w:t>
      </w:r>
    </w:p>
    <w:p w14:paraId="32FAA838" w14:textId="77777777" w:rsidR="00540D70" w:rsidRDefault="00540D70" w:rsidP="00AA2BC5">
      <w:pPr>
        <w:numPr>
          <w:ilvl w:val="0"/>
          <w:numId w:val="17"/>
        </w:numPr>
        <w:spacing w:after="0" w:line="240" w:lineRule="auto"/>
        <w:rPr>
          <w:highlight w:val="cyan"/>
        </w:rPr>
      </w:pPr>
      <w:r>
        <w:rPr>
          <w:highlight w:val="cyan"/>
        </w:rPr>
        <w:t>Email discussion to start on October 18</w:t>
      </w:r>
    </w:p>
    <w:p w14:paraId="55143CBE" w14:textId="77777777" w:rsidR="00540D70" w:rsidRDefault="00540D70" w:rsidP="00AA2BC5">
      <w:pPr>
        <w:numPr>
          <w:ilvl w:val="0"/>
          <w:numId w:val="17"/>
        </w:numPr>
        <w:spacing w:after="0" w:line="240" w:lineRule="auto"/>
        <w:rPr>
          <w:highlight w:val="cyan"/>
        </w:rPr>
      </w:pPr>
      <w:r>
        <w:rPr>
          <w:highlight w:val="cyan"/>
        </w:rPr>
        <w:t>LS to RAN2 to be finalized and endorsed on October 22</w:t>
      </w:r>
    </w:p>
    <w:p w14:paraId="57E278D2" w14:textId="77777777" w:rsidR="00242BB5" w:rsidRDefault="00242BB5">
      <w:pPr>
        <w:rPr>
          <w:rFonts w:ascii="Times New Roman" w:hAnsi="Times New Roman" w:cs="Times New Roman"/>
          <w:szCs w:val="24"/>
          <w:lang w:eastAsia="zh-CN"/>
        </w:rPr>
      </w:pPr>
    </w:p>
    <w:p w14:paraId="67BEE8FA" w14:textId="74E3C71C" w:rsidR="006A683B" w:rsidRDefault="00103CDF" w:rsidP="00884BCC">
      <w:pPr>
        <w:rPr>
          <w:rFonts w:ascii="Times New Roman" w:hAnsi="Times New Roman"/>
          <w:sz w:val="24"/>
        </w:rPr>
      </w:pPr>
      <w:r>
        <w:rPr>
          <w:rFonts w:ascii="Times New Roman" w:hAnsi="Times New Roman"/>
          <w:sz w:val="24"/>
        </w:rPr>
        <w:t>There ha</w:t>
      </w:r>
      <w:r w:rsidR="002015ED">
        <w:rPr>
          <w:rFonts w:ascii="Times New Roman" w:hAnsi="Times New Roman"/>
          <w:sz w:val="24"/>
        </w:rPr>
        <w:t>ve</w:t>
      </w:r>
      <w:r>
        <w:rPr>
          <w:rFonts w:ascii="Times New Roman" w:hAnsi="Times New Roman"/>
          <w:sz w:val="24"/>
        </w:rPr>
        <w:t xml:space="preserve"> been ongoing email discussion</w:t>
      </w:r>
      <w:r w:rsidR="005D2FF2">
        <w:rPr>
          <w:rFonts w:ascii="Times New Roman" w:hAnsi="Times New Roman"/>
          <w:sz w:val="24"/>
        </w:rPr>
        <w:t>s</w:t>
      </w:r>
      <w:r>
        <w:rPr>
          <w:rFonts w:ascii="Times New Roman" w:hAnsi="Times New Roman"/>
          <w:sz w:val="24"/>
        </w:rPr>
        <w:t xml:space="preserve"> since Post RAN1#</w:t>
      </w:r>
      <w:r w:rsidR="0092113E">
        <w:rPr>
          <w:rFonts w:ascii="Times New Roman" w:hAnsi="Times New Roman"/>
          <w:sz w:val="24"/>
        </w:rPr>
        <w:t xml:space="preserve">106-e meeting across Rel-17 WIs </w:t>
      </w:r>
      <w:r w:rsidR="002F725D">
        <w:rPr>
          <w:rFonts w:ascii="Times New Roman" w:hAnsi="Times New Roman"/>
          <w:sz w:val="24"/>
        </w:rPr>
        <w:t xml:space="preserve">in order </w:t>
      </w:r>
      <w:r w:rsidR="0092113E">
        <w:rPr>
          <w:rFonts w:ascii="Times New Roman" w:hAnsi="Times New Roman"/>
          <w:sz w:val="24"/>
        </w:rPr>
        <w:t xml:space="preserve">to provide the preliminary RRC parameter list </w:t>
      </w:r>
      <w:r w:rsidR="00CA622F">
        <w:rPr>
          <w:rFonts w:ascii="Times New Roman" w:hAnsi="Times New Roman"/>
          <w:sz w:val="24"/>
        </w:rPr>
        <w:t xml:space="preserve">for </w:t>
      </w:r>
      <w:r w:rsidR="00A82743">
        <w:rPr>
          <w:rFonts w:ascii="Times New Roman" w:hAnsi="Times New Roman"/>
          <w:sz w:val="24"/>
        </w:rPr>
        <w:t xml:space="preserve">supported </w:t>
      </w:r>
      <w:r w:rsidR="00CA622F">
        <w:rPr>
          <w:rFonts w:ascii="Times New Roman" w:hAnsi="Times New Roman"/>
          <w:sz w:val="24"/>
        </w:rPr>
        <w:t xml:space="preserve">PHY functionalities </w:t>
      </w:r>
      <w:r w:rsidR="00A82743">
        <w:rPr>
          <w:rFonts w:ascii="Times New Roman" w:hAnsi="Times New Roman"/>
          <w:sz w:val="24"/>
        </w:rPr>
        <w:t xml:space="preserve">by RAN1. </w:t>
      </w:r>
      <w:r w:rsidR="00AD1123">
        <w:rPr>
          <w:rFonts w:ascii="Times New Roman" w:hAnsi="Times New Roman"/>
          <w:sz w:val="24"/>
        </w:rPr>
        <w:t>T</w:t>
      </w:r>
      <w:r w:rsidR="00EB32CC">
        <w:rPr>
          <w:rFonts w:ascii="Times New Roman" w:hAnsi="Times New Roman"/>
          <w:sz w:val="24"/>
        </w:rPr>
        <w:t>he discussion</w:t>
      </w:r>
      <w:r w:rsidR="0086648E">
        <w:rPr>
          <w:rFonts w:ascii="Times New Roman" w:hAnsi="Times New Roman"/>
          <w:sz w:val="24"/>
        </w:rPr>
        <w:t>s</w:t>
      </w:r>
      <w:r w:rsidR="00EB32CC">
        <w:rPr>
          <w:rFonts w:ascii="Times New Roman" w:hAnsi="Times New Roman"/>
          <w:sz w:val="24"/>
        </w:rPr>
        <w:t xml:space="preserve"> on RRC parameters </w:t>
      </w:r>
      <w:r w:rsidR="0086648E">
        <w:rPr>
          <w:rFonts w:ascii="Times New Roman" w:hAnsi="Times New Roman"/>
          <w:sz w:val="24"/>
        </w:rPr>
        <w:t xml:space="preserve">in </w:t>
      </w:r>
      <w:proofErr w:type="spellStart"/>
      <w:r w:rsidR="0086648E">
        <w:rPr>
          <w:rFonts w:ascii="Times New Roman" w:hAnsi="Times New Roman"/>
          <w:sz w:val="24"/>
        </w:rPr>
        <w:t>respecitve</w:t>
      </w:r>
      <w:proofErr w:type="spellEnd"/>
      <w:r w:rsidR="00EB32CC">
        <w:rPr>
          <w:rFonts w:ascii="Times New Roman" w:hAnsi="Times New Roman"/>
          <w:sz w:val="24"/>
        </w:rPr>
        <w:t xml:space="preserve"> Rel-17 WI</w:t>
      </w:r>
      <w:r w:rsidR="006138C4">
        <w:rPr>
          <w:rFonts w:ascii="Times New Roman" w:hAnsi="Times New Roman"/>
          <w:sz w:val="24"/>
        </w:rPr>
        <w:t>s</w:t>
      </w:r>
      <w:r w:rsidR="0086648E">
        <w:rPr>
          <w:rFonts w:ascii="Times New Roman" w:hAnsi="Times New Roman"/>
          <w:sz w:val="24"/>
        </w:rPr>
        <w:t xml:space="preserve"> </w:t>
      </w:r>
      <w:r w:rsidR="00B978AA">
        <w:rPr>
          <w:rFonts w:ascii="Times New Roman" w:hAnsi="Times New Roman"/>
          <w:sz w:val="24"/>
        </w:rPr>
        <w:t>are</w:t>
      </w:r>
      <w:r w:rsidR="00E251CE">
        <w:rPr>
          <w:rFonts w:ascii="Times New Roman" w:hAnsi="Times New Roman"/>
          <w:sz w:val="24"/>
        </w:rPr>
        <w:t xml:space="preserve"> resumed</w:t>
      </w:r>
      <w:r w:rsidR="0066517D">
        <w:rPr>
          <w:rFonts w:ascii="Times New Roman" w:hAnsi="Times New Roman"/>
          <w:sz w:val="24"/>
        </w:rPr>
        <w:t xml:space="preserve"> </w:t>
      </w:r>
      <w:r w:rsidR="00AD1123">
        <w:rPr>
          <w:rFonts w:ascii="Times New Roman" w:hAnsi="Times New Roman"/>
          <w:sz w:val="24"/>
        </w:rPr>
        <w:t xml:space="preserve">in RAN1#106bis-e </w:t>
      </w:r>
      <w:r w:rsidR="00FE72F2">
        <w:rPr>
          <w:rFonts w:ascii="Times New Roman" w:hAnsi="Times New Roman"/>
          <w:sz w:val="24"/>
        </w:rPr>
        <w:t>with a final ch</w:t>
      </w:r>
      <w:r w:rsidR="004E78A1">
        <w:rPr>
          <w:rFonts w:ascii="Times New Roman" w:hAnsi="Times New Roman"/>
          <w:sz w:val="24"/>
        </w:rPr>
        <w:t>e</w:t>
      </w:r>
      <w:r w:rsidR="00FE72F2">
        <w:rPr>
          <w:rFonts w:ascii="Times New Roman" w:hAnsi="Times New Roman"/>
          <w:sz w:val="24"/>
        </w:rPr>
        <w:t xml:space="preserve">ck point </w:t>
      </w:r>
      <w:r w:rsidR="00526518">
        <w:rPr>
          <w:rFonts w:ascii="Times New Roman" w:hAnsi="Times New Roman"/>
          <w:sz w:val="24"/>
        </w:rPr>
        <w:t>on</w:t>
      </w:r>
      <w:r w:rsidR="00E251CE">
        <w:rPr>
          <w:rFonts w:ascii="Times New Roman" w:hAnsi="Times New Roman"/>
          <w:sz w:val="24"/>
        </w:rPr>
        <w:t xml:space="preserve"> </w:t>
      </w:r>
      <w:r w:rsidR="00FE72F2">
        <w:rPr>
          <w:rFonts w:ascii="Times New Roman" w:hAnsi="Times New Roman"/>
          <w:sz w:val="24"/>
        </w:rPr>
        <w:t>October 19</w:t>
      </w:r>
      <w:r w:rsidR="00FE72F2" w:rsidRPr="00FE72F2">
        <w:rPr>
          <w:rFonts w:ascii="Times New Roman" w:hAnsi="Times New Roman"/>
          <w:sz w:val="24"/>
          <w:vertAlign w:val="superscript"/>
        </w:rPr>
        <w:t>th</w:t>
      </w:r>
      <w:r w:rsidR="00FE72F2">
        <w:rPr>
          <w:rFonts w:ascii="Times New Roman" w:hAnsi="Times New Roman"/>
          <w:sz w:val="24"/>
        </w:rPr>
        <w:t>.</w:t>
      </w:r>
      <w:r w:rsidR="006B7414">
        <w:rPr>
          <w:rFonts w:ascii="Times New Roman" w:hAnsi="Times New Roman"/>
          <w:sz w:val="24"/>
        </w:rPr>
        <w:t xml:space="preserve"> </w:t>
      </w:r>
      <w:r w:rsidR="00525F1C">
        <w:rPr>
          <w:rFonts w:ascii="Times New Roman" w:hAnsi="Times New Roman"/>
          <w:sz w:val="24"/>
        </w:rPr>
        <w:t>Moreover, a</w:t>
      </w:r>
      <w:r w:rsidR="009C5555">
        <w:rPr>
          <w:rFonts w:ascii="Times New Roman" w:hAnsi="Times New Roman"/>
          <w:sz w:val="24"/>
        </w:rPr>
        <w:t>iming</w:t>
      </w:r>
      <w:r w:rsidR="00A65567">
        <w:rPr>
          <w:rFonts w:ascii="Times New Roman" w:hAnsi="Times New Roman"/>
          <w:sz w:val="24"/>
        </w:rPr>
        <w:t xml:space="preserve"> for</w:t>
      </w:r>
      <w:r w:rsidR="00EF4407">
        <w:rPr>
          <w:rFonts w:ascii="Times New Roman" w:hAnsi="Times New Roman"/>
          <w:sz w:val="24"/>
        </w:rPr>
        <w:t xml:space="preserve"> a consistent and efficient approach </w:t>
      </w:r>
      <w:r w:rsidR="009D496E">
        <w:rPr>
          <w:rFonts w:ascii="Times New Roman" w:hAnsi="Times New Roman"/>
          <w:sz w:val="24"/>
        </w:rPr>
        <w:t>for preparing</w:t>
      </w:r>
      <w:r w:rsidR="00B4739E">
        <w:rPr>
          <w:rFonts w:ascii="Times New Roman" w:hAnsi="Times New Roman"/>
          <w:sz w:val="24"/>
        </w:rPr>
        <w:t xml:space="preserve"> RRC parameters</w:t>
      </w:r>
      <w:r w:rsidR="00E45DA9">
        <w:rPr>
          <w:rFonts w:ascii="Times New Roman" w:hAnsi="Times New Roman"/>
          <w:sz w:val="24"/>
        </w:rPr>
        <w:t xml:space="preserve"> in RAN1</w:t>
      </w:r>
      <w:r w:rsidR="00602165">
        <w:rPr>
          <w:rFonts w:ascii="Times New Roman" w:hAnsi="Times New Roman"/>
          <w:sz w:val="24"/>
        </w:rPr>
        <w:t xml:space="preserve">, </w:t>
      </w:r>
      <w:r w:rsidR="00F15017">
        <w:rPr>
          <w:rFonts w:ascii="Times New Roman" w:hAnsi="Times New Roman"/>
          <w:sz w:val="24"/>
          <w:highlight w:val="yellow"/>
        </w:rPr>
        <w:fldChar w:fldCharType="begin"/>
      </w:r>
      <w:r w:rsidR="00F15017">
        <w:rPr>
          <w:rFonts w:ascii="Times New Roman" w:hAnsi="Times New Roman"/>
          <w:sz w:val="24"/>
        </w:rPr>
        <w:instrText xml:space="preserve"> REF _Ref85413373 \n \h </w:instrText>
      </w:r>
      <w:r w:rsidR="00F15017">
        <w:rPr>
          <w:rFonts w:ascii="Times New Roman" w:hAnsi="Times New Roman"/>
          <w:sz w:val="24"/>
          <w:highlight w:val="yellow"/>
        </w:rPr>
      </w:r>
      <w:r w:rsidR="00F15017">
        <w:rPr>
          <w:rFonts w:ascii="Times New Roman" w:hAnsi="Times New Roman"/>
          <w:sz w:val="24"/>
          <w:highlight w:val="yellow"/>
        </w:rPr>
        <w:fldChar w:fldCharType="separate"/>
      </w:r>
      <w:r w:rsidR="00F15017">
        <w:rPr>
          <w:rFonts w:ascii="Times New Roman" w:hAnsi="Times New Roman"/>
          <w:sz w:val="24"/>
        </w:rPr>
        <w:t>[1]</w:t>
      </w:r>
      <w:r w:rsidR="00F15017">
        <w:rPr>
          <w:rFonts w:ascii="Times New Roman" w:hAnsi="Times New Roman"/>
          <w:sz w:val="24"/>
          <w:highlight w:val="yellow"/>
        </w:rPr>
        <w:fldChar w:fldCharType="end"/>
      </w:r>
      <w:r w:rsidR="00F15017">
        <w:rPr>
          <w:rFonts w:ascii="Times New Roman" w:hAnsi="Times New Roman"/>
          <w:sz w:val="24"/>
        </w:rPr>
        <w:t xml:space="preserve"> </w:t>
      </w:r>
      <w:r w:rsidR="00F446DC">
        <w:rPr>
          <w:rFonts w:ascii="Times New Roman" w:hAnsi="Times New Roman"/>
          <w:sz w:val="24"/>
        </w:rPr>
        <w:t xml:space="preserve">was prepared </w:t>
      </w:r>
      <w:r w:rsidR="003302E9">
        <w:rPr>
          <w:rFonts w:ascii="Times New Roman" w:hAnsi="Times New Roman"/>
          <w:sz w:val="24"/>
        </w:rPr>
        <w:t xml:space="preserve">that suggests </w:t>
      </w:r>
      <w:r w:rsidR="006F5208">
        <w:rPr>
          <w:rFonts w:ascii="Times New Roman" w:hAnsi="Times New Roman"/>
          <w:sz w:val="24"/>
        </w:rPr>
        <w:t xml:space="preserve">a set of recommendations and guidelines </w:t>
      </w:r>
      <w:r w:rsidR="009C5555">
        <w:rPr>
          <w:rFonts w:ascii="Times New Roman" w:hAnsi="Times New Roman"/>
          <w:sz w:val="24"/>
        </w:rPr>
        <w:t xml:space="preserve">to achieve </w:t>
      </w:r>
      <w:r w:rsidR="006A683B">
        <w:rPr>
          <w:rFonts w:ascii="Times New Roman" w:hAnsi="Times New Roman"/>
          <w:sz w:val="24"/>
        </w:rPr>
        <w:t>th</w:t>
      </w:r>
      <w:r w:rsidR="006B7414">
        <w:rPr>
          <w:rFonts w:ascii="Times New Roman" w:hAnsi="Times New Roman"/>
          <w:sz w:val="24"/>
        </w:rPr>
        <w:t>is</w:t>
      </w:r>
      <w:r w:rsidR="006A683B">
        <w:rPr>
          <w:rFonts w:ascii="Times New Roman" w:hAnsi="Times New Roman"/>
          <w:sz w:val="24"/>
        </w:rPr>
        <w:t xml:space="preserve"> goal.</w:t>
      </w:r>
    </w:p>
    <w:p w14:paraId="5D7A7437" w14:textId="3CD71FBE" w:rsidR="009F21A4" w:rsidRDefault="00FE72F2" w:rsidP="00884BCC">
      <w:pPr>
        <w:rPr>
          <w:rFonts w:ascii="Times New Roman" w:hAnsi="Times New Roman"/>
          <w:sz w:val="24"/>
        </w:rPr>
      </w:pPr>
      <w:r>
        <w:rPr>
          <w:rFonts w:ascii="Times New Roman" w:hAnsi="Times New Roman"/>
          <w:sz w:val="24"/>
        </w:rPr>
        <w:t xml:space="preserve">Within this email </w:t>
      </w:r>
      <w:r w:rsidRPr="00FC6402">
        <w:rPr>
          <w:rFonts w:ascii="Times New Roman" w:hAnsi="Times New Roman"/>
          <w:sz w:val="24"/>
          <w:szCs w:val="24"/>
        </w:rPr>
        <w:t>discussion</w:t>
      </w:r>
      <w:r w:rsidRPr="00FC6402">
        <w:rPr>
          <w:rFonts w:ascii="Times New Roman" w:hAnsi="Times New Roman" w:cs="Times New Roman"/>
          <w:sz w:val="24"/>
          <w:szCs w:val="24"/>
        </w:rPr>
        <w:t xml:space="preserve">, </w:t>
      </w:r>
      <w:r w:rsidR="00FC6402" w:rsidRPr="00FC6402">
        <w:rPr>
          <w:rFonts w:ascii="Times New Roman" w:hAnsi="Times New Roman" w:cs="Times New Roman"/>
          <w:sz w:val="24"/>
          <w:szCs w:val="24"/>
        </w:rPr>
        <w:t xml:space="preserve">i.e. </w:t>
      </w:r>
      <w:r w:rsidR="00FC6402" w:rsidRPr="00FC6402">
        <w:rPr>
          <w:rFonts w:ascii="Times New Roman" w:hAnsi="Times New Roman" w:cs="Times New Roman"/>
          <w:sz w:val="24"/>
          <w:szCs w:val="24"/>
          <w:lang w:eastAsia="x-none"/>
        </w:rPr>
        <w:t xml:space="preserve">[106bis-e-R17-RRC], </w:t>
      </w:r>
      <w:r w:rsidRPr="00FC6402">
        <w:rPr>
          <w:rFonts w:ascii="Times New Roman" w:hAnsi="Times New Roman" w:cs="Times New Roman"/>
          <w:sz w:val="24"/>
          <w:szCs w:val="24"/>
        </w:rPr>
        <w:t>the</w:t>
      </w:r>
      <w:r w:rsidRPr="00FC6402">
        <w:rPr>
          <w:rFonts w:ascii="Times New Roman" w:hAnsi="Times New Roman"/>
          <w:sz w:val="24"/>
          <w:szCs w:val="24"/>
        </w:rPr>
        <w:t xml:space="preserve"> RRC</w:t>
      </w:r>
      <w:r>
        <w:rPr>
          <w:rFonts w:ascii="Times New Roman" w:hAnsi="Times New Roman"/>
          <w:sz w:val="24"/>
        </w:rPr>
        <w:t xml:space="preserve"> parameter lists across different WIs are</w:t>
      </w:r>
      <w:r w:rsidR="00106F01">
        <w:rPr>
          <w:rFonts w:ascii="Times New Roman" w:hAnsi="Times New Roman"/>
          <w:sz w:val="24"/>
        </w:rPr>
        <w:t xml:space="preserve"> merged into </w:t>
      </w:r>
      <w:r w:rsidR="00F2059B">
        <w:rPr>
          <w:rFonts w:ascii="Times New Roman" w:hAnsi="Times New Roman"/>
          <w:sz w:val="24"/>
        </w:rPr>
        <w:t xml:space="preserve">an </w:t>
      </w:r>
      <w:proofErr w:type="spellStart"/>
      <w:r w:rsidR="00F2059B">
        <w:rPr>
          <w:rFonts w:ascii="Times New Roman" w:hAnsi="Times New Roman"/>
          <w:sz w:val="24"/>
        </w:rPr>
        <w:t>Excelsh</w:t>
      </w:r>
      <w:r w:rsidR="00D67B23">
        <w:rPr>
          <w:rFonts w:ascii="Times New Roman" w:hAnsi="Times New Roman"/>
          <w:sz w:val="24"/>
        </w:rPr>
        <w:t>e</w:t>
      </w:r>
      <w:r w:rsidR="00F2059B">
        <w:rPr>
          <w:rFonts w:ascii="Times New Roman" w:hAnsi="Times New Roman"/>
          <w:sz w:val="24"/>
        </w:rPr>
        <w:t>et</w:t>
      </w:r>
      <w:proofErr w:type="spellEnd"/>
      <w:r>
        <w:rPr>
          <w:rFonts w:ascii="Times New Roman" w:hAnsi="Times New Roman"/>
          <w:sz w:val="24"/>
        </w:rPr>
        <w:t xml:space="preserve"> </w:t>
      </w:r>
      <w:r w:rsidR="000C556B">
        <w:rPr>
          <w:rFonts w:ascii="Times New Roman" w:hAnsi="Times New Roman"/>
          <w:sz w:val="24"/>
        </w:rPr>
        <w:t xml:space="preserve">for </w:t>
      </w:r>
      <w:r w:rsidR="00C355E5">
        <w:rPr>
          <w:rFonts w:ascii="Times New Roman" w:hAnsi="Times New Roman"/>
          <w:sz w:val="24"/>
        </w:rPr>
        <w:t xml:space="preserve">final </w:t>
      </w:r>
      <w:r w:rsidR="00D11F2E">
        <w:rPr>
          <w:rFonts w:ascii="Times New Roman" w:hAnsi="Times New Roman"/>
          <w:sz w:val="24"/>
        </w:rPr>
        <w:t xml:space="preserve">review </w:t>
      </w:r>
      <w:r w:rsidR="00E429D3">
        <w:rPr>
          <w:rFonts w:ascii="Times New Roman" w:hAnsi="Times New Roman"/>
          <w:sz w:val="24"/>
        </w:rPr>
        <w:t xml:space="preserve">by the group </w:t>
      </w:r>
      <w:r w:rsidR="00D11F2E">
        <w:rPr>
          <w:rFonts w:ascii="Times New Roman" w:hAnsi="Times New Roman"/>
          <w:sz w:val="24"/>
        </w:rPr>
        <w:t>and</w:t>
      </w:r>
      <w:r w:rsidR="00C355E5">
        <w:rPr>
          <w:rFonts w:ascii="Times New Roman" w:hAnsi="Times New Roman"/>
          <w:sz w:val="24"/>
        </w:rPr>
        <w:t xml:space="preserve"> </w:t>
      </w:r>
      <w:r w:rsidR="000C556B">
        <w:rPr>
          <w:rFonts w:ascii="Times New Roman" w:hAnsi="Times New Roman"/>
          <w:sz w:val="24"/>
        </w:rPr>
        <w:t xml:space="preserve">approval </w:t>
      </w:r>
      <w:r w:rsidR="00C355E5">
        <w:rPr>
          <w:rFonts w:ascii="Times New Roman" w:hAnsi="Times New Roman"/>
          <w:sz w:val="24"/>
        </w:rPr>
        <w:t xml:space="preserve">by Chair </w:t>
      </w:r>
      <w:r w:rsidR="000C556B">
        <w:rPr>
          <w:rFonts w:ascii="Times New Roman" w:hAnsi="Times New Roman"/>
          <w:sz w:val="24"/>
        </w:rPr>
        <w:t>to be sen</w:t>
      </w:r>
      <w:r w:rsidR="009F21A4">
        <w:rPr>
          <w:rFonts w:ascii="Times New Roman" w:hAnsi="Times New Roman"/>
          <w:sz w:val="24"/>
        </w:rPr>
        <w:t>t via an LS to RAN2/RAN3 by Oct</w:t>
      </w:r>
      <w:r w:rsidR="00C355E5">
        <w:rPr>
          <w:rFonts w:ascii="Times New Roman" w:hAnsi="Times New Roman"/>
          <w:sz w:val="24"/>
        </w:rPr>
        <w:t>o</w:t>
      </w:r>
      <w:r w:rsidR="009F21A4">
        <w:rPr>
          <w:rFonts w:ascii="Times New Roman" w:hAnsi="Times New Roman"/>
          <w:sz w:val="24"/>
        </w:rPr>
        <w:t>ber 22</w:t>
      </w:r>
      <w:r w:rsidR="009F21A4" w:rsidRPr="009F21A4">
        <w:rPr>
          <w:rFonts w:ascii="Times New Roman" w:hAnsi="Times New Roman"/>
          <w:sz w:val="24"/>
          <w:vertAlign w:val="superscript"/>
        </w:rPr>
        <w:t>nd</w:t>
      </w:r>
      <w:r w:rsidR="009F21A4">
        <w:rPr>
          <w:rFonts w:ascii="Times New Roman" w:hAnsi="Times New Roman"/>
          <w:sz w:val="24"/>
        </w:rPr>
        <w:t xml:space="preserve">. </w:t>
      </w:r>
    </w:p>
    <w:p w14:paraId="1584319F" w14:textId="46F59848" w:rsidR="00513AB3" w:rsidRDefault="003A1E6C" w:rsidP="00884BCC">
      <w:pPr>
        <w:rPr>
          <w:rFonts w:ascii="Times New Roman" w:hAnsi="Times New Roman"/>
          <w:sz w:val="24"/>
        </w:rPr>
      </w:pPr>
      <w:r>
        <w:rPr>
          <w:rFonts w:ascii="Times New Roman" w:hAnsi="Times New Roman"/>
          <w:b/>
          <w:bCs/>
          <w:sz w:val="24"/>
        </w:rPr>
        <w:t>Moreover, a</w:t>
      </w:r>
      <w:r w:rsidR="0017006A" w:rsidRPr="00F73033">
        <w:rPr>
          <w:rFonts w:ascii="Times New Roman" w:hAnsi="Times New Roman"/>
          <w:b/>
          <w:bCs/>
          <w:sz w:val="24"/>
        </w:rPr>
        <w:t xml:space="preserve">s described in </w:t>
      </w:r>
      <w:r w:rsidR="00F15017">
        <w:rPr>
          <w:rFonts w:ascii="Times New Roman" w:hAnsi="Times New Roman"/>
          <w:b/>
          <w:bCs/>
          <w:sz w:val="24"/>
          <w:highlight w:val="yellow"/>
        </w:rPr>
        <w:fldChar w:fldCharType="begin"/>
      </w:r>
      <w:r w:rsidR="00F15017">
        <w:rPr>
          <w:rFonts w:ascii="Times New Roman" w:hAnsi="Times New Roman"/>
          <w:b/>
          <w:bCs/>
          <w:sz w:val="24"/>
        </w:rPr>
        <w:instrText xml:space="preserve"> REF _Ref85413373 \n \h </w:instrText>
      </w:r>
      <w:r w:rsidR="00F15017">
        <w:rPr>
          <w:rFonts w:ascii="Times New Roman" w:hAnsi="Times New Roman"/>
          <w:b/>
          <w:bCs/>
          <w:sz w:val="24"/>
          <w:highlight w:val="yellow"/>
        </w:rPr>
      </w:r>
      <w:r w:rsidR="00F15017">
        <w:rPr>
          <w:rFonts w:ascii="Times New Roman" w:hAnsi="Times New Roman"/>
          <w:b/>
          <w:bCs/>
          <w:sz w:val="24"/>
          <w:highlight w:val="yellow"/>
        </w:rPr>
        <w:fldChar w:fldCharType="separate"/>
      </w:r>
      <w:r w:rsidR="00F15017">
        <w:rPr>
          <w:rFonts w:ascii="Times New Roman" w:hAnsi="Times New Roman"/>
          <w:b/>
          <w:bCs/>
          <w:sz w:val="24"/>
        </w:rPr>
        <w:t>[1]</w:t>
      </w:r>
      <w:r w:rsidR="00F15017">
        <w:rPr>
          <w:rFonts w:ascii="Times New Roman" w:hAnsi="Times New Roman"/>
          <w:b/>
          <w:bCs/>
          <w:sz w:val="24"/>
          <w:highlight w:val="yellow"/>
        </w:rPr>
        <w:fldChar w:fldCharType="end"/>
      </w:r>
      <w:r w:rsidR="0017006A" w:rsidRPr="00F73033">
        <w:rPr>
          <w:rFonts w:ascii="Times New Roman" w:hAnsi="Times New Roman"/>
          <w:b/>
          <w:bCs/>
          <w:sz w:val="24"/>
        </w:rPr>
        <w:t xml:space="preserve">, </w:t>
      </w:r>
      <w:r w:rsidR="006B7414" w:rsidRPr="00F73033">
        <w:rPr>
          <w:rFonts w:ascii="Times New Roman" w:hAnsi="Times New Roman"/>
          <w:b/>
          <w:bCs/>
          <w:sz w:val="24"/>
        </w:rPr>
        <w:t xml:space="preserve">it is </w:t>
      </w:r>
      <w:proofErr w:type="spellStart"/>
      <w:r w:rsidR="006B7414" w:rsidRPr="00F73033">
        <w:rPr>
          <w:rFonts w:ascii="Times New Roman" w:hAnsi="Times New Roman"/>
          <w:b/>
          <w:bCs/>
          <w:sz w:val="24"/>
        </w:rPr>
        <w:t>benficail</w:t>
      </w:r>
      <w:proofErr w:type="spellEnd"/>
      <w:r w:rsidR="006B7414" w:rsidRPr="00F73033">
        <w:rPr>
          <w:rFonts w:ascii="Times New Roman" w:hAnsi="Times New Roman"/>
          <w:b/>
          <w:bCs/>
          <w:sz w:val="24"/>
        </w:rPr>
        <w:t xml:space="preserve"> to consider </w:t>
      </w:r>
      <w:r w:rsidR="0017006A" w:rsidRPr="00F73033">
        <w:rPr>
          <w:rFonts w:ascii="Times New Roman" w:hAnsi="Times New Roman"/>
          <w:b/>
          <w:bCs/>
          <w:sz w:val="24"/>
        </w:rPr>
        <w:t xml:space="preserve">only stable </w:t>
      </w:r>
      <w:r w:rsidR="000E4A0B" w:rsidRPr="00F73033">
        <w:rPr>
          <w:rFonts w:ascii="Times New Roman" w:hAnsi="Times New Roman"/>
          <w:b/>
          <w:bCs/>
          <w:sz w:val="24"/>
        </w:rPr>
        <w:t>(</w:t>
      </w:r>
      <w:r w:rsidR="00F7715C" w:rsidRPr="00F73033">
        <w:rPr>
          <w:rFonts w:ascii="Times New Roman" w:hAnsi="Times New Roman"/>
          <w:b/>
          <w:bCs/>
          <w:sz w:val="24"/>
        </w:rPr>
        <w:t xml:space="preserve">not necessarily complete) </w:t>
      </w:r>
      <w:r w:rsidR="0017006A" w:rsidRPr="00F73033">
        <w:rPr>
          <w:rFonts w:ascii="Times New Roman" w:hAnsi="Times New Roman"/>
          <w:b/>
          <w:bCs/>
          <w:sz w:val="24"/>
        </w:rPr>
        <w:t>RR</w:t>
      </w:r>
      <w:r w:rsidR="006621FC" w:rsidRPr="00F73033">
        <w:rPr>
          <w:rFonts w:ascii="Times New Roman" w:hAnsi="Times New Roman"/>
          <w:b/>
          <w:bCs/>
          <w:sz w:val="24"/>
        </w:rPr>
        <w:t>C</w:t>
      </w:r>
      <w:r w:rsidR="0017006A" w:rsidRPr="00F73033">
        <w:rPr>
          <w:rFonts w:ascii="Times New Roman" w:hAnsi="Times New Roman"/>
          <w:b/>
          <w:bCs/>
          <w:sz w:val="24"/>
        </w:rPr>
        <w:t xml:space="preserve"> parameters</w:t>
      </w:r>
      <w:r w:rsidR="003F3A42" w:rsidRPr="00F73033">
        <w:rPr>
          <w:rFonts w:ascii="Times New Roman" w:hAnsi="Times New Roman"/>
          <w:b/>
          <w:bCs/>
          <w:sz w:val="24"/>
        </w:rPr>
        <w:t xml:space="preserve"> in the LS to RAN2. The remaining RRC parameters</w:t>
      </w:r>
      <w:r w:rsidR="00D01ACB" w:rsidRPr="00F73033">
        <w:rPr>
          <w:rFonts w:ascii="Times New Roman" w:hAnsi="Times New Roman"/>
          <w:b/>
          <w:bCs/>
          <w:sz w:val="24"/>
        </w:rPr>
        <w:t xml:space="preserve"> </w:t>
      </w:r>
      <w:r w:rsidR="00F2059B" w:rsidRPr="00F73033">
        <w:rPr>
          <w:rFonts w:ascii="Times New Roman" w:hAnsi="Times New Roman"/>
          <w:b/>
          <w:bCs/>
          <w:sz w:val="24"/>
        </w:rPr>
        <w:t>can</w:t>
      </w:r>
      <w:r w:rsidR="00D01ACB" w:rsidRPr="00F73033">
        <w:rPr>
          <w:rFonts w:ascii="Times New Roman" w:hAnsi="Times New Roman"/>
          <w:b/>
          <w:bCs/>
          <w:sz w:val="24"/>
        </w:rPr>
        <w:t xml:space="preserve"> be discussed further in RAN1 </w:t>
      </w:r>
      <w:r w:rsidR="003003EB">
        <w:rPr>
          <w:rFonts w:ascii="Times New Roman" w:hAnsi="Times New Roman"/>
          <w:b/>
          <w:bCs/>
          <w:sz w:val="24"/>
        </w:rPr>
        <w:t>at the</w:t>
      </w:r>
      <w:r w:rsidR="006621FC" w:rsidRPr="00F73033">
        <w:rPr>
          <w:rFonts w:ascii="Times New Roman" w:hAnsi="Times New Roman"/>
          <w:b/>
          <w:bCs/>
          <w:sz w:val="24"/>
        </w:rPr>
        <w:t xml:space="preserve"> next meetings and</w:t>
      </w:r>
      <w:r w:rsidR="00F2059B" w:rsidRPr="00F73033">
        <w:rPr>
          <w:rFonts w:ascii="Times New Roman" w:hAnsi="Times New Roman"/>
          <w:b/>
          <w:bCs/>
          <w:sz w:val="24"/>
        </w:rPr>
        <w:t xml:space="preserve"> be</w:t>
      </w:r>
      <w:r w:rsidR="006621FC" w:rsidRPr="00F73033">
        <w:rPr>
          <w:rFonts w:ascii="Times New Roman" w:hAnsi="Times New Roman"/>
          <w:b/>
          <w:bCs/>
          <w:sz w:val="24"/>
        </w:rPr>
        <w:t xml:space="preserve"> included in </w:t>
      </w:r>
      <w:r w:rsidR="007F2212" w:rsidRPr="00F73033">
        <w:rPr>
          <w:rFonts w:ascii="Times New Roman" w:hAnsi="Times New Roman"/>
          <w:b/>
          <w:bCs/>
          <w:sz w:val="24"/>
        </w:rPr>
        <w:t xml:space="preserve">the </w:t>
      </w:r>
      <w:proofErr w:type="spellStart"/>
      <w:r w:rsidR="007F2212" w:rsidRPr="00F73033">
        <w:rPr>
          <w:rFonts w:ascii="Times New Roman" w:hAnsi="Times New Roman"/>
          <w:b/>
          <w:bCs/>
          <w:sz w:val="24"/>
        </w:rPr>
        <w:t>earleist</w:t>
      </w:r>
      <w:proofErr w:type="spellEnd"/>
      <w:r w:rsidR="00726723" w:rsidRPr="00F73033">
        <w:rPr>
          <w:rFonts w:ascii="Times New Roman" w:hAnsi="Times New Roman"/>
          <w:b/>
          <w:bCs/>
          <w:sz w:val="24"/>
        </w:rPr>
        <w:t xml:space="preserve"> LS to RAN2</w:t>
      </w:r>
      <w:r w:rsidR="00625E87" w:rsidRPr="00F73033">
        <w:rPr>
          <w:rFonts w:ascii="Times New Roman" w:hAnsi="Times New Roman"/>
          <w:b/>
          <w:bCs/>
          <w:sz w:val="24"/>
        </w:rPr>
        <w:t>, when identified as stable</w:t>
      </w:r>
      <w:r w:rsidR="00726723">
        <w:rPr>
          <w:rFonts w:ascii="Times New Roman" w:hAnsi="Times New Roman"/>
          <w:sz w:val="24"/>
        </w:rPr>
        <w:t>.</w:t>
      </w:r>
      <w:r w:rsidR="00DA201C">
        <w:rPr>
          <w:rFonts w:ascii="Times New Roman" w:hAnsi="Times New Roman"/>
          <w:sz w:val="24"/>
        </w:rPr>
        <w:t xml:space="preserve"> </w:t>
      </w:r>
    </w:p>
    <w:p w14:paraId="3A4E9815" w14:textId="7E933F0F" w:rsidR="00726723" w:rsidRPr="00DD51EA" w:rsidRDefault="003A1E6C" w:rsidP="00884BCC">
      <w:pPr>
        <w:rPr>
          <w:rFonts w:ascii="Times New Roman" w:hAnsi="Times New Roman"/>
          <w:sz w:val="24"/>
        </w:rPr>
      </w:pPr>
      <w:r>
        <w:rPr>
          <w:rFonts w:ascii="Times New Roman" w:hAnsi="Times New Roman"/>
          <w:sz w:val="24"/>
        </w:rPr>
        <w:t xml:space="preserve">Please note that </w:t>
      </w:r>
      <w:r w:rsidR="00513AB3" w:rsidRPr="00DD51EA">
        <w:rPr>
          <w:rFonts w:ascii="Times New Roman" w:hAnsi="Times New Roman"/>
          <w:sz w:val="24"/>
        </w:rPr>
        <w:t>d</w:t>
      </w:r>
      <w:r w:rsidR="006B7414" w:rsidRPr="00DD51EA">
        <w:rPr>
          <w:rFonts w:ascii="Times New Roman" w:hAnsi="Times New Roman"/>
          <w:sz w:val="24"/>
        </w:rPr>
        <w:t xml:space="preserve">ue to the ongoing </w:t>
      </w:r>
      <w:r w:rsidR="00C203A9" w:rsidRPr="00DD51EA">
        <w:rPr>
          <w:rFonts w:ascii="Times New Roman" w:hAnsi="Times New Roman"/>
          <w:sz w:val="24"/>
        </w:rPr>
        <w:t xml:space="preserve">RRC parameter email discussions per WI, the coordination </w:t>
      </w:r>
      <w:r w:rsidR="00272F3E" w:rsidRPr="00DD51EA">
        <w:rPr>
          <w:rFonts w:ascii="Times New Roman" w:hAnsi="Times New Roman"/>
          <w:sz w:val="24"/>
        </w:rPr>
        <w:t>between RR</w:t>
      </w:r>
      <w:r w:rsidR="00513AB3" w:rsidRPr="00DD51EA">
        <w:rPr>
          <w:rFonts w:ascii="Times New Roman" w:hAnsi="Times New Roman"/>
          <w:sz w:val="24"/>
        </w:rPr>
        <w:t>C</w:t>
      </w:r>
      <w:r w:rsidR="00272F3E" w:rsidRPr="00DD51EA">
        <w:rPr>
          <w:rFonts w:ascii="Times New Roman" w:hAnsi="Times New Roman"/>
          <w:sz w:val="24"/>
        </w:rPr>
        <w:t xml:space="preserve"> email discussions per WI and this email discussion </w:t>
      </w:r>
      <w:r w:rsidR="00B4260C" w:rsidRPr="00DD51EA">
        <w:rPr>
          <w:rFonts w:ascii="Times New Roman" w:hAnsi="Times New Roman"/>
          <w:sz w:val="24"/>
        </w:rPr>
        <w:t>is considered as the following:</w:t>
      </w:r>
    </w:p>
    <w:p w14:paraId="37CE68D2" w14:textId="2EA54471" w:rsidR="005838B6" w:rsidRPr="00FD0F48" w:rsidRDefault="00480488" w:rsidP="00AA2BC5">
      <w:pPr>
        <w:pStyle w:val="aff6"/>
        <w:numPr>
          <w:ilvl w:val="0"/>
          <w:numId w:val="18"/>
        </w:numPr>
        <w:rPr>
          <w:rFonts w:ascii="Times New Roman" w:hAnsi="Times New Roman" w:cs="Times New Roman"/>
          <w:sz w:val="24"/>
          <w:szCs w:val="24"/>
          <w:lang w:val="en-US"/>
        </w:rPr>
      </w:pPr>
      <w:r w:rsidRPr="00DD51EA">
        <w:rPr>
          <w:rFonts w:ascii="Times New Roman" w:hAnsi="Times New Roman"/>
          <w:sz w:val="24"/>
          <w:lang w:val="en-US"/>
        </w:rPr>
        <w:t xml:space="preserve">The Moderator of </w:t>
      </w:r>
      <w:r w:rsidRPr="00DD51EA">
        <w:rPr>
          <w:rFonts w:ascii="Times New Roman" w:hAnsi="Times New Roman" w:cs="Times New Roman"/>
          <w:sz w:val="24"/>
          <w:szCs w:val="24"/>
          <w:lang w:val="en-US"/>
        </w:rPr>
        <w:t>each WI</w:t>
      </w:r>
      <w:r w:rsidR="00161305" w:rsidRPr="00DD51EA">
        <w:rPr>
          <w:rFonts w:ascii="Times New Roman" w:hAnsi="Times New Roman" w:cs="Times New Roman"/>
          <w:sz w:val="24"/>
          <w:szCs w:val="24"/>
          <w:lang w:val="en-US"/>
        </w:rPr>
        <w:t xml:space="preserve"> </w:t>
      </w:r>
      <w:r w:rsidRPr="00DD51EA">
        <w:rPr>
          <w:rFonts w:ascii="Times New Roman" w:hAnsi="Times New Roman" w:cs="Times New Roman"/>
          <w:sz w:val="24"/>
          <w:szCs w:val="24"/>
          <w:lang w:val="en-US"/>
        </w:rPr>
        <w:t>RRC email discussion</w:t>
      </w:r>
      <w:r w:rsidR="00AB7FC4" w:rsidRPr="00DD51EA">
        <w:rPr>
          <w:rFonts w:ascii="Times New Roman" w:hAnsi="Times New Roman" w:cs="Times New Roman"/>
          <w:sz w:val="24"/>
          <w:szCs w:val="24"/>
          <w:lang w:val="en-US"/>
        </w:rPr>
        <w:t xml:space="preserve"> </w:t>
      </w:r>
      <w:r w:rsidR="00AB7FC4" w:rsidRPr="00FD0F48">
        <w:rPr>
          <w:rFonts w:ascii="Times New Roman" w:hAnsi="Times New Roman" w:cs="Times New Roman"/>
          <w:sz w:val="24"/>
          <w:szCs w:val="24"/>
          <w:lang w:val="en-US" w:eastAsia="x-none"/>
        </w:rPr>
        <w:t>[106bis-e-R17-RRC</w:t>
      </w:r>
      <w:r w:rsidR="00AB7FC4" w:rsidRPr="00DD51EA">
        <w:rPr>
          <w:rFonts w:ascii="Times New Roman" w:hAnsi="Times New Roman" w:cs="Times New Roman"/>
          <w:sz w:val="24"/>
          <w:szCs w:val="24"/>
          <w:lang w:val="en-US" w:eastAsia="x-none"/>
        </w:rPr>
        <w:t>-WI</w:t>
      </w:r>
      <w:r w:rsidR="00AB7FC4" w:rsidRPr="00FD0F48">
        <w:rPr>
          <w:rFonts w:ascii="Times New Roman" w:hAnsi="Times New Roman" w:cs="Times New Roman"/>
          <w:sz w:val="24"/>
          <w:szCs w:val="24"/>
          <w:lang w:val="en-US" w:eastAsia="x-none"/>
        </w:rPr>
        <w:t>]</w:t>
      </w:r>
      <w:r w:rsidRPr="00DD51EA">
        <w:rPr>
          <w:rFonts w:ascii="Times New Roman" w:hAnsi="Times New Roman" w:cs="Times New Roman"/>
          <w:sz w:val="24"/>
          <w:szCs w:val="24"/>
          <w:lang w:val="en-US"/>
        </w:rPr>
        <w:t xml:space="preserve">, </w:t>
      </w:r>
      <w:r w:rsidR="00F34DF2">
        <w:rPr>
          <w:rFonts w:ascii="Times New Roman" w:hAnsi="Times New Roman" w:cs="Times New Roman"/>
          <w:sz w:val="24"/>
          <w:szCs w:val="24"/>
          <w:lang w:val="en-US"/>
        </w:rPr>
        <w:t xml:space="preserve">has </w:t>
      </w:r>
      <w:r w:rsidRPr="00DD51EA">
        <w:rPr>
          <w:rFonts w:ascii="Times New Roman" w:hAnsi="Times New Roman" w:cs="Times New Roman"/>
          <w:sz w:val="24"/>
          <w:szCs w:val="24"/>
          <w:lang w:val="en-US"/>
        </w:rPr>
        <w:t>provide</w:t>
      </w:r>
      <w:r w:rsidR="00F34DF2">
        <w:rPr>
          <w:rFonts w:ascii="Times New Roman" w:hAnsi="Times New Roman" w:cs="Times New Roman"/>
          <w:sz w:val="24"/>
          <w:szCs w:val="24"/>
          <w:lang w:val="en-US"/>
        </w:rPr>
        <w:t>d</w:t>
      </w:r>
      <w:r w:rsidRPr="00DD51EA">
        <w:rPr>
          <w:rFonts w:ascii="Times New Roman" w:hAnsi="Times New Roman" w:cs="Times New Roman"/>
          <w:sz w:val="24"/>
          <w:szCs w:val="24"/>
          <w:lang w:val="en-US"/>
        </w:rPr>
        <w:t xml:space="preserve"> the </w:t>
      </w:r>
      <w:r w:rsidR="002D6E16" w:rsidRPr="00DD51EA">
        <w:rPr>
          <w:rFonts w:ascii="Times New Roman" w:hAnsi="Times New Roman" w:cs="Times New Roman"/>
          <w:sz w:val="24"/>
          <w:szCs w:val="24"/>
          <w:lang w:val="en-US"/>
        </w:rPr>
        <w:t xml:space="preserve">“WI </w:t>
      </w:r>
      <w:r w:rsidR="00DB6ACC" w:rsidRPr="00DD51EA">
        <w:rPr>
          <w:rFonts w:ascii="Times New Roman" w:hAnsi="Times New Roman" w:cs="Times New Roman"/>
          <w:sz w:val="24"/>
          <w:szCs w:val="24"/>
          <w:lang w:val="en-US"/>
        </w:rPr>
        <w:t>input</w:t>
      </w:r>
      <w:r w:rsidR="002D6E16" w:rsidRPr="00DD51EA">
        <w:rPr>
          <w:rFonts w:ascii="Times New Roman" w:hAnsi="Times New Roman" w:cs="Times New Roman"/>
          <w:sz w:val="24"/>
          <w:szCs w:val="24"/>
          <w:lang w:val="en-US"/>
        </w:rPr>
        <w:t xml:space="preserve"> RRC</w:t>
      </w:r>
      <w:r w:rsidR="00DB6ACC" w:rsidRPr="00DD51EA">
        <w:rPr>
          <w:rFonts w:ascii="Times New Roman" w:hAnsi="Times New Roman" w:cs="Times New Roman"/>
          <w:sz w:val="24"/>
          <w:szCs w:val="24"/>
          <w:lang w:val="en-US"/>
        </w:rPr>
        <w:t xml:space="preserve"> list</w:t>
      </w:r>
      <w:r w:rsidR="002D6E16" w:rsidRPr="00DD51EA">
        <w:rPr>
          <w:rFonts w:ascii="Times New Roman" w:hAnsi="Times New Roman" w:cs="Times New Roman"/>
          <w:sz w:val="24"/>
          <w:szCs w:val="24"/>
          <w:lang w:val="en-US"/>
        </w:rPr>
        <w:t>”. These lists are</w:t>
      </w:r>
      <w:r w:rsidR="00C66FFD" w:rsidRPr="00DD51EA">
        <w:rPr>
          <w:rFonts w:ascii="Times New Roman" w:hAnsi="Times New Roman" w:cs="Times New Roman"/>
          <w:sz w:val="24"/>
          <w:szCs w:val="24"/>
          <w:lang w:val="en-US"/>
        </w:rPr>
        <w:t xml:space="preserve"> collec</w:t>
      </w:r>
      <w:r w:rsidR="00107919" w:rsidRPr="00DD51EA">
        <w:rPr>
          <w:rFonts w:ascii="Times New Roman" w:hAnsi="Times New Roman" w:cs="Times New Roman"/>
          <w:sz w:val="24"/>
          <w:szCs w:val="24"/>
          <w:lang w:val="en-US"/>
        </w:rPr>
        <w:t xml:space="preserve">ted in an </w:t>
      </w:r>
      <w:proofErr w:type="spellStart"/>
      <w:r w:rsidR="00107919" w:rsidRPr="00DD51EA">
        <w:rPr>
          <w:rFonts w:ascii="Times New Roman" w:hAnsi="Times New Roman" w:cs="Times New Roman"/>
          <w:sz w:val="24"/>
          <w:szCs w:val="24"/>
          <w:lang w:val="en-US"/>
        </w:rPr>
        <w:t>Excelsheet</w:t>
      </w:r>
      <w:proofErr w:type="spellEnd"/>
      <w:r w:rsidR="00107919" w:rsidRPr="00DD51EA">
        <w:rPr>
          <w:rFonts w:ascii="Times New Roman" w:hAnsi="Times New Roman" w:cs="Times New Roman"/>
          <w:sz w:val="24"/>
          <w:szCs w:val="24"/>
          <w:lang w:val="en-US"/>
        </w:rPr>
        <w:t xml:space="preserve"> by </w:t>
      </w:r>
      <w:r w:rsidR="00161305" w:rsidRPr="00DD51EA">
        <w:rPr>
          <w:rFonts w:ascii="Times New Roman" w:hAnsi="Times New Roman" w:cs="Times New Roman"/>
          <w:sz w:val="24"/>
          <w:szCs w:val="24"/>
          <w:lang w:val="en-US"/>
        </w:rPr>
        <w:t xml:space="preserve">the </w:t>
      </w:r>
      <w:r w:rsidR="00B42B69" w:rsidRPr="00DD51EA">
        <w:rPr>
          <w:rFonts w:ascii="Times New Roman" w:hAnsi="Times New Roman" w:cs="Times New Roman"/>
          <w:sz w:val="24"/>
          <w:szCs w:val="24"/>
          <w:lang w:val="en-US"/>
        </w:rPr>
        <w:t>Moderator of</w:t>
      </w:r>
      <w:r w:rsidR="00AB7FC4" w:rsidRPr="00DD51EA">
        <w:rPr>
          <w:rFonts w:ascii="Times New Roman" w:hAnsi="Times New Roman" w:cs="Times New Roman"/>
          <w:sz w:val="24"/>
          <w:szCs w:val="24"/>
          <w:lang w:val="en-US"/>
        </w:rPr>
        <w:t xml:space="preserve"> </w:t>
      </w:r>
      <w:r w:rsidR="00B42B69" w:rsidRPr="00FD0F48">
        <w:rPr>
          <w:rFonts w:ascii="Times New Roman" w:hAnsi="Times New Roman" w:cs="Times New Roman"/>
          <w:sz w:val="24"/>
          <w:szCs w:val="24"/>
          <w:lang w:val="en-US" w:eastAsia="x-none"/>
        </w:rPr>
        <w:t>[106bis-e-R17-RRC]</w:t>
      </w:r>
      <w:r w:rsidR="00FE5D7C" w:rsidRPr="00DD51EA">
        <w:rPr>
          <w:rFonts w:ascii="Times New Roman" w:hAnsi="Times New Roman" w:cs="Times New Roman"/>
          <w:sz w:val="24"/>
          <w:szCs w:val="24"/>
          <w:lang w:val="en-US" w:eastAsia="x-none"/>
        </w:rPr>
        <w:t>.</w:t>
      </w:r>
    </w:p>
    <w:p w14:paraId="28577CF8" w14:textId="49E0F686" w:rsidR="00107919" w:rsidRPr="00FD0F48" w:rsidRDefault="00107919" w:rsidP="00AA2BC5">
      <w:pPr>
        <w:pStyle w:val="aff6"/>
        <w:numPr>
          <w:ilvl w:val="0"/>
          <w:numId w:val="18"/>
        </w:numPr>
        <w:rPr>
          <w:rFonts w:ascii="Times New Roman" w:hAnsi="Times New Roman" w:cs="Times New Roman"/>
          <w:sz w:val="24"/>
          <w:szCs w:val="24"/>
          <w:lang w:val="en-US"/>
        </w:rPr>
      </w:pPr>
      <w:r w:rsidRPr="00DD51EA">
        <w:rPr>
          <w:rFonts w:ascii="Times New Roman" w:hAnsi="Times New Roman" w:cs="Times New Roman"/>
          <w:sz w:val="24"/>
          <w:szCs w:val="24"/>
          <w:lang w:val="en-US" w:eastAsia="x-none"/>
        </w:rPr>
        <w:t xml:space="preserve">The </w:t>
      </w:r>
      <w:r w:rsidR="00E756F7">
        <w:rPr>
          <w:rFonts w:ascii="Times New Roman" w:hAnsi="Times New Roman" w:cs="Times New Roman"/>
          <w:sz w:val="24"/>
          <w:szCs w:val="24"/>
          <w:lang w:val="en-US" w:eastAsia="x-none"/>
        </w:rPr>
        <w:t xml:space="preserve">collective </w:t>
      </w:r>
      <w:proofErr w:type="spellStart"/>
      <w:r w:rsidRPr="00DD51EA">
        <w:rPr>
          <w:rFonts w:ascii="Times New Roman" w:hAnsi="Times New Roman" w:cs="Times New Roman"/>
          <w:sz w:val="24"/>
          <w:szCs w:val="24"/>
          <w:lang w:val="en-US" w:eastAsia="x-none"/>
        </w:rPr>
        <w:t>Excelsheet</w:t>
      </w:r>
      <w:proofErr w:type="spellEnd"/>
      <w:r w:rsidRPr="00DD51EA">
        <w:rPr>
          <w:rFonts w:ascii="Times New Roman" w:hAnsi="Times New Roman" w:cs="Times New Roman"/>
          <w:sz w:val="24"/>
          <w:szCs w:val="24"/>
          <w:lang w:val="en-US" w:eastAsia="x-none"/>
        </w:rPr>
        <w:t xml:space="preserve"> is </w:t>
      </w:r>
      <w:r w:rsidR="00EE6771">
        <w:rPr>
          <w:rFonts w:ascii="Times New Roman" w:hAnsi="Times New Roman" w:cs="Times New Roman"/>
          <w:sz w:val="24"/>
          <w:szCs w:val="24"/>
          <w:lang w:val="en-US" w:eastAsia="x-none"/>
        </w:rPr>
        <w:t>reviewed</w:t>
      </w:r>
      <w:r w:rsidRPr="00DD51EA">
        <w:rPr>
          <w:rFonts w:ascii="Times New Roman" w:hAnsi="Times New Roman" w:cs="Times New Roman"/>
          <w:sz w:val="24"/>
          <w:szCs w:val="24"/>
          <w:lang w:val="en-US" w:eastAsia="x-none"/>
        </w:rPr>
        <w:t xml:space="preserve"> </w:t>
      </w:r>
      <w:r w:rsidR="00A44D03" w:rsidRPr="00DD51EA">
        <w:rPr>
          <w:rFonts w:ascii="Times New Roman" w:hAnsi="Times New Roman" w:cs="Times New Roman"/>
          <w:sz w:val="24"/>
          <w:szCs w:val="24"/>
          <w:lang w:val="en-US" w:eastAsia="x-none"/>
        </w:rPr>
        <w:t xml:space="preserve">under </w:t>
      </w:r>
      <w:r w:rsidR="00A44D03" w:rsidRPr="00FD0F48">
        <w:rPr>
          <w:rFonts w:ascii="Times New Roman" w:hAnsi="Times New Roman" w:cs="Times New Roman"/>
          <w:sz w:val="24"/>
          <w:szCs w:val="24"/>
          <w:lang w:val="en-US" w:eastAsia="x-none"/>
        </w:rPr>
        <w:t>[106bis-e-R17-RRC]</w:t>
      </w:r>
      <w:r w:rsidR="00A44D03" w:rsidRPr="00DD51EA">
        <w:rPr>
          <w:rFonts w:ascii="Times New Roman" w:hAnsi="Times New Roman" w:cs="Times New Roman"/>
          <w:sz w:val="24"/>
          <w:szCs w:val="24"/>
          <w:lang w:val="en-US" w:eastAsia="x-none"/>
        </w:rPr>
        <w:t xml:space="preserve"> email discussion</w:t>
      </w:r>
      <w:r w:rsidR="00EE6771">
        <w:rPr>
          <w:rFonts w:ascii="Times New Roman" w:hAnsi="Times New Roman" w:cs="Times New Roman"/>
          <w:sz w:val="24"/>
          <w:szCs w:val="24"/>
          <w:lang w:val="en-US" w:eastAsia="x-none"/>
        </w:rPr>
        <w:t xml:space="preserve"> using</w:t>
      </w:r>
      <w:r w:rsidR="00A44D03" w:rsidRPr="00DD51EA">
        <w:rPr>
          <w:rFonts w:ascii="Times New Roman" w:hAnsi="Times New Roman" w:cs="Times New Roman"/>
          <w:sz w:val="24"/>
          <w:szCs w:val="24"/>
          <w:lang w:val="en-US" w:eastAsia="x-none"/>
        </w:rPr>
        <w:t xml:space="preserve"> section 2.1 below. </w:t>
      </w:r>
    </w:p>
    <w:p w14:paraId="2EF55D19" w14:textId="271B3121" w:rsidR="00376533" w:rsidRPr="00FD0F48" w:rsidRDefault="00BD507D" w:rsidP="00AA2BC5">
      <w:pPr>
        <w:pStyle w:val="aff6"/>
        <w:numPr>
          <w:ilvl w:val="0"/>
          <w:numId w:val="18"/>
        </w:numPr>
        <w:rPr>
          <w:rFonts w:ascii="Times New Roman" w:hAnsi="Times New Roman" w:cs="Times New Roman"/>
          <w:sz w:val="24"/>
          <w:szCs w:val="24"/>
          <w:lang w:val="en-US"/>
        </w:rPr>
      </w:pPr>
      <w:r w:rsidRPr="00DD51EA">
        <w:rPr>
          <w:rFonts w:ascii="Times New Roman" w:eastAsiaTheme="minorEastAsia" w:hAnsi="Times New Roman" w:cs="Times New Roman"/>
          <w:sz w:val="24"/>
          <w:szCs w:val="24"/>
          <w:lang w:val="en-US" w:eastAsia="zh-CN"/>
        </w:rPr>
        <w:t>If the</w:t>
      </w:r>
      <w:r w:rsidR="00E756F7" w:rsidRPr="00E756F7">
        <w:rPr>
          <w:rFonts w:ascii="Times New Roman" w:hAnsi="Times New Roman" w:cs="Times New Roman"/>
          <w:sz w:val="24"/>
          <w:szCs w:val="24"/>
          <w:lang w:val="en-US"/>
        </w:rPr>
        <w:t xml:space="preserve"> </w:t>
      </w:r>
      <w:r w:rsidR="00E756F7">
        <w:rPr>
          <w:rFonts w:ascii="Times New Roman" w:hAnsi="Times New Roman" w:cs="Times New Roman"/>
          <w:sz w:val="24"/>
          <w:szCs w:val="24"/>
          <w:lang w:val="en-US"/>
        </w:rPr>
        <w:t xml:space="preserve">collective </w:t>
      </w:r>
      <w:proofErr w:type="spellStart"/>
      <w:r w:rsidR="00E756F7" w:rsidRPr="00DD51EA">
        <w:rPr>
          <w:rFonts w:ascii="Times New Roman" w:hAnsi="Times New Roman" w:cs="Times New Roman"/>
          <w:sz w:val="24"/>
          <w:szCs w:val="24"/>
          <w:lang w:val="en-US"/>
        </w:rPr>
        <w:t>Excelsheet</w:t>
      </w:r>
      <w:proofErr w:type="spellEnd"/>
      <w:r w:rsidRPr="00DD51EA">
        <w:rPr>
          <w:rFonts w:ascii="Times New Roman" w:eastAsiaTheme="minorEastAsia" w:hAnsi="Times New Roman" w:cs="Times New Roman"/>
          <w:sz w:val="24"/>
          <w:szCs w:val="24"/>
          <w:lang w:val="en-US" w:eastAsia="zh-CN"/>
        </w:rPr>
        <w:t xml:space="preserve"> is subject to update based on </w:t>
      </w:r>
      <w:r w:rsidR="004D5A3D" w:rsidRPr="00DD51EA">
        <w:rPr>
          <w:rFonts w:ascii="Times New Roman" w:eastAsiaTheme="minorEastAsia" w:hAnsi="Times New Roman" w:cs="Times New Roman"/>
          <w:sz w:val="24"/>
          <w:szCs w:val="24"/>
          <w:lang w:val="en-US" w:eastAsia="zh-CN"/>
        </w:rPr>
        <w:t>any</w:t>
      </w:r>
      <w:r w:rsidR="004D5A3D" w:rsidRPr="00DD51EA">
        <w:rPr>
          <w:rFonts w:ascii="Times New Roman" w:hAnsi="Times New Roman" w:cs="Times New Roman"/>
          <w:sz w:val="24"/>
          <w:szCs w:val="24"/>
          <w:lang w:val="en-US"/>
        </w:rPr>
        <w:t xml:space="preserve"> </w:t>
      </w:r>
      <w:r w:rsidR="00376533" w:rsidRPr="00DD51EA">
        <w:rPr>
          <w:rFonts w:ascii="Times New Roman" w:hAnsi="Times New Roman" w:cs="Times New Roman"/>
          <w:sz w:val="24"/>
          <w:szCs w:val="24"/>
          <w:lang w:val="en-US"/>
        </w:rPr>
        <w:t xml:space="preserve">input </w:t>
      </w:r>
      <w:r w:rsidR="004D5A3D" w:rsidRPr="00DD51EA">
        <w:rPr>
          <w:rFonts w:ascii="Times New Roman" w:hAnsi="Times New Roman" w:cs="Times New Roman"/>
          <w:sz w:val="24"/>
          <w:szCs w:val="24"/>
          <w:lang w:val="en-US"/>
        </w:rPr>
        <w:t xml:space="preserve">from </w:t>
      </w:r>
      <w:r w:rsidR="00082D16" w:rsidRPr="00DD51EA">
        <w:rPr>
          <w:rFonts w:ascii="Times New Roman" w:hAnsi="Times New Roman" w:cs="Times New Roman"/>
          <w:sz w:val="24"/>
          <w:szCs w:val="24"/>
          <w:lang w:val="en-US"/>
        </w:rPr>
        <w:t>a WI RRC email discussion Moderator</w:t>
      </w:r>
      <w:r w:rsidR="00376533" w:rsidRPr="00DD51EA">
        <w:rPr>
          <w:rFonts w:ascii="Times New Roman" w:hAnsi="Times New Roman" w:cs="Times New Roman"/>
          <w:sz w:val="24"/>
          <w:szCs w:val="24"/>
          <w:lang w:val="en-US"/>
        </w:rPr>
        <w:t xml:space="preserve">, </w:t>
      </w:r>
      <w:r w:rsidR="000E5A66">
        <w:rPr>
          <w:rFonts w:ascii="Times New Roman" w:hAnsi="Times New Roman" w:cs="Times New Roman"/>
          <w:sz w:val="24"/>
          <w:szCs w:val="24"/>
          <w:lang w:val="en-US"/>
        </w:rPr>
        <w:t xml:space="preserve">for example due to the agreements made at the late stage of the meeting, </w:t>
      </w:r>
      <w:r w:rsidR="00376533" w:rsidRPr="00DD51EA">
        <w:rPr>
          <w:rFonts w:ascii="Times New Roman" w:hAnsi="Times New Roman" w:cs="Times New Roman"/>
          <w:sz w:val="24"/>
          <w:szCs w:val="24"/>
          <w:lang w:val="en-US"/>
        </w:rPr>
        <w:t xml:space="preserve">the update </w:t>
      </w:r>
      <w:r w:rsidR="004D5A3D" w:rsidRPr="00DD51EA">
        <w:rPr>
          <w:rFonts w:ascii="Times New Roman" w:hAnsi="Times New Roman" w:cs="Times New Roman"/>
          <w:sz w:val="24"/>
          <w:szCs w:val="24"/>
          <w:lang w:val="en-US"/>
        </w:rPr>
        <w:t xml:space="preserve">of the </w:t>
      </w:r>
      <w:proofErr w:type="spellStart"/>
      <w:r w:rsidR="004D5A3D" w:rsidRPr="00DD51EA">
        <w:rPr>
          <w:rFonts w:ascii="Times New Roman" w:hAnsi="Times New Roman" w:cs="Times New Roman"/>
          <w:sz w:val="24"/>
          <w:szCs w:val="24"/>
          <w:lang w:val="en-US"/>
        </w:rPr>
        <w:t>Excelsheet</w:t>
      </w:r>
      <w:proofErr w:type="spellEnd"/>
      <w:r w:rsidR="004D5A3D" w:rsidRPr="00DD51EA">
        <w:rPr>
          <w:rFonts w:ascii="Times New Roman" w:hAnsi="Times New Roman" w:cs="Times New Roman"/>
          <w:sz w:val="24"/>
          <w:szCs w:val="24"/>
          <w:lang w:val="en-US"/>
        </w:rPr>
        <w:t xml:space="preserve"> </w:t>
      </w:r>
      <w:r w:rsidR="00376533" w:rsidRPr="00DD51EA">
        <w:rPr>
          <w:rFonts w:ascii="Times New Roman" w:hAnsi="Times New Roman" w:cs="Times New Roman"/>
          <w:sz w:val="24"/>
          <w:szCs w:val="24"/>
          <w:lang w:val="en-US"/>
        </w:rPr>
        <w:t>would be announced</w:t>
      </w:r>
      <w:r w:rsidR="00EB0551">
        <w:rPr>
          <w:rFonts w:ascii="Times New Roman" w:hAnsi="Times New Roman" w:cs="Times New Roman"/>
          <w:sz w:val="24"/>
          <w:szCs w:val="24"/>
          <w:lang w:val="en-US"/>
        </w:rPr>
        <w:t xml:space="preserve"> in this email discussion</w:t>
      </w:r>
      <w:r w:rsidR="00376533" w:rsidRPr="00DD51EA">
        <w:rPr>
          <w:rFonts w:ascii="Times New Roman" w:hAnsi="Times New Roman" w:cs="Times New Roman"/>
          <w:sz w:val="24"/>
          <w:szCs w:val="24"/>
          <w:lang w:val="en-US"/>
        </w:rPr>
        <w:t xml:space="preserve">. </w:t>
      </w:r>
    </w:p>
    <w:p w14:paraId="09C786E4" w14:textId="6B6EA831" w:rsidR="00E16CC0" w:rsidRPr="00FD0F48" w:rsidRDefault="00A44D03" w:rsidP="00AA2BC5">
      <w:pPr>
        <w:pStyle w:val="aff6"/>
        <w:numPr>
          <w:ilvl w:val="1"/>
          <w:numId w:val="18"/>
        </w:numPr>
        <w:rPr>
          <w:rFonts w:ascii="Times New Roman" w:hAnsi="Times New Roman" w:cs="Times New Roman"/>
          <w:sz w:val="24"/>
          <w:szCs w:val="24"/>
          <w:lang w:val="en-US"/>
        </w:rPr>
      </w:pPr>
      <w:r w:rsidRPr="00DD51EA">
        <w:rPr>
          <w:rFonts w:ascii="Times New Roman" w:hAnsi="Times New Roman" w:cs="Times New Roman"/>
          <w:sz w:val="24"/>
          <w:szCs w:val="24"/>
          <w:lang w:val="en-US" w:eastAsia="x-none"/>
        </w:rPr>
        <w:t>Each</w:t>
      </w:r>
      <w:r w:rsidR="00FE5D7C" w:rsidRPr="00DD51EA">
        <w:rPr>
          <w:rFonts w:ascii="Times New Roman" w:hAnsi="Times New Roman" w:cs="Times New Roman"/>
          <w:sz w:val="24"/>
          <w:szCs w:val="24"/>
          <w:lang w:val="en-US" w:eastAsia="x-none"/>
        </w:rPr>
        <w:t xml:space="preserve"> </w:t>
      </w:r>
      <w:r w:rsidR="00EB0551">
        <w:rPr>
          <w:rFonts w:ascii="Times New Roman" w:hAnsi="Times New Roman" w:cs="Times New Roman"/>
          <w:sz w:val="24"/>
          <w:szCs w:val="24"/>
          <w:lang w:val="en-US" w:eastAsia="x-none"/>
        </w:rPr>
        <w:t xml:space="preserve">WI </w:t>
      </w:r>
      <w:r w:rsidR="00FE5D7C" w:rsidRPr="00DD51EA">
        <w:rPr>
          <w:rFonts w:ascii="Times New Roman" w:hAnsi="Times New Roman" w:cs="Times New Roman"/>
          <w:sz w:val="24"/>
          <w:szCs w:val="24"/>
          <w:lang w:val="en-US" w:eastAsia="x-none"/>
        </w:rPr>
        <w:t xml:space="preserve">input </w:t>
      </w:r>
      <w:r w:rsidR="00BC331B" w:rsidRPr="00DD51EA">
        <w:rPr>
          <w:rFonts w:ascii="Times New Roman" w:hAnsi="Times New Roman" w:cs="Times New Roman"/>
          <w:sz w:val="24"/>
          <w:szCs w:val="24"/>
          <w:lang w:val="en-US" w:eastAsia="x-none"/>
        </w:rPr>
        <w:t xml:space="preserve">RRC </w:t>
      </w:r>
      <w:r w:rsidR="00FE5D7C" w:rsidRPr="00DD51EA">
        <w:rPr>
          <w:rFonts w:ascii="Times New Roman" w:hAnsi="Times New Roman" w:cs="Times New Roman"/>
          <w:sz w:val="24"/>
          <w:szCs w:val="24"/>
          <w:lang w:val="en-US" w:eastAsia="x-none"/>
        </w:rPr>
        <w:t>list include</w:t>
      </w:r>
      <w:r w:rsidR="005838B6" w:rsidRPr="00DD51EA">
        <w:rPr>
          <w:rFonts w:ascii="Times New Roman" w:hAnsi="Times New Roman" w:cs="Times New Roman"/>
          <w:sz w:val="24"/>
          <w:szCs w:val="24"/>
          <w:lang w:val="en-US" w:eastAsia="x-none"/>
        </w:rPr>
        <w:t>s</w:t>
      </w:r>
      <w:r w:rsidR="00FE5D7C" w:rsidRPr="00DD51EA">
        <w:rPr>
          <w:rFonts w:ascii="Times New Roman" w:hAnsi="Times New Roman" w:cs="Times New Roman"/>
          <w:sz w:val="24"/>
          <w:szCs w:val="24"/>
          <w:lang w:val="en-US" w:eastAsia="x-none"/>
        </w:rPr>
        <w:t xml:space="preserve"> a column</w:t>
      </w:r>
      <w:r w:rsidR="00AB7FC4" w:rsidRPr="00DD51EA">
        <w:rPr>
          <w:rFonts w:ascii="Times New Roman" w:hAnsi="Times New Roman" w:cs="Times New Roman"/>
          <w:sz w:val="24"/>
          <w:szCs w:val="24"/>
          <w:lang w:val="en-US" w:eastAsia="x-none"/>
        </w:rPr>
        <w:t xml:space="preserve"> at the</w:t>
      </w:r>
      <w:r w:rsidR="005838B6" w:rsidRPr="00DD51EA">
        <w:rPr>
          <w:rFonts w:ascii="Times New Roman" w:hAnsi="Times New Roman" w:cs="Times New Roman"/>
          <w:sz w:val="24"/>
          <w:szCs w:val="24"/>
          <w:lang w:val="en-US" w:eastAsia="x-none"/>
        </w:rPr>
        <w:t xml:space="preserve"> end</w:t>
      </w:r>
      <w:r w:rsidR="00DD2170">
        <w:rPr>
          <w:rFonts w:ascii="Times New Roman" w:hAnsi="Times New Roman" w:cs="Times New Roman"/>
          <w:sz w:val="24"/>
          <w:szCs w:val="24"/>
          <w:lang w:val="en-US" w:eastAsia="x-none"/>
        </w:rPr>
        <w:t xml:space="preserve"> for </w:t>
      </w:r>
      <w:r w:rsidR="005838B6" w:rsidRPr="00DD51EA">
        <w:rPr>
          <w:rFonts w:ascii="Times New Roman" w:hAnsi="Times New Roman" w:cs="Times New Roman"/>
          <w:sz w:val="24"/>
          <w:szCs w:val="24"/>
          <w:lang w:val="en-US" w:eastAsia="x-none"/>
        </w:rPr>
        <w:t>“Status”</w:t>
      </w:r>
      <w:r w:rsidR="00816A09" w:rsidRPr="00DD51EA">
        <w:rPr>
          <w:rFonts w:ascii="Times New Roman" w:hAnsi="Times New Roman" w:cs="Times New Roman"/>
          <w:sz w:val="24"/>
          <w:szCs w:val="24"/>
          <w:lang w:val="en-US" w:eastAsia="x-none"/>
        </w:rPr>
        <w:t xml:space="preserve"> </w:t>
      </w:r>
      <w:r w:rsidR="004F29E6" w:rsidRPr="00DD51EA">
        <w:rPr>
          <w:rFonts w:ascii="Times New Roman" w:hAnsi="Times New Roman" w:cs="Times New Roman"/>
          <w:sz w:val="24"/>
          <w:szCs w:val="24"/>
          <w:lang w:val="en-US" w:eastAsia="x-none"/>
        </w:rPr>
        <w:t>to</w:t>
      </w:r>
      <w:r w:rsidR="00816A09" w:rsidRPr="00DD51EA">
        <w:rPr>
          <w:rFonts w:ascii="Times New Roman" w:hAnsi="Times New Roman" w:cs="Times New Roman"/>
          <w:sz w:val="24"/>
          <w:szCs w:val="24"/>
          <w:lang w:val="en-US" w:eastAsia="x-none"/>
        </w:rPr>
        <w:t xml:space="preserve"> identif</w:t>
      </w:r>
      <w:r w:rsidR="004F29E6" w:rsidRPr="00DD51EA">
        <w:rPr>
          <w:rFonts w:ascii="Times New Roman" w:hAnsi="Times New Roman" w:cs="Times New Roman"/>
          <w:sz w:val="24"/>
          <w:szCs w:val="24"/>
          <w:lang w:val="en-US" w:eastAsia="x-none"/>
        </w:rPr>
        <w:t>y</w:t>
      </w:r>
      <w:r w:rsidR="00816A09" w:rsidRPr="00DD51EA">
        <w:rPr>
          <w:rFonts w:ascii="Times New Roman" w:hAnsi="Times New Roman" w:cs="Times New Roman"/>
          <w:sz w:val="24"/>
          <w:szCs w:val="24"/>
          <w:lang w:val="en-US" w:eastAsia="x-none"/>
        </w:rPr>
        <w:t xml:space="preserve"> </w:t>
      </w:r>
      <w:r w:rsidR="00DD2170">
        <w:rPr>
          <w:rFonts w:ascii="Times New Roman" w:hAnsi="Times New Roman" w:cs="Times New Roman"/>
          <w:sz w:val="24"/>
          <w:szCs w:val="24"/>
          <w:lang w:val="en-US" w:eastAsia="x-none"/>
        </w:rPr>
        <w:t xml:space="preserve">most </w:t>
      </w:r>
      <w:proofErr w:type="spellStart"/>
      <w:r w:rsidR="00DD2170">
        <w:rPr>
          <w:rFonts w:ascii="Times New Roman" w:hAnsi="Times New Roman" w:cs="Times New Roman"/>
          <w:sz w:val="24"/>
          <w:szCs w:val="24"/>
          <w:lang w:val="en-US" w:eastAsia="x-none"/>
        </w:rPr>
        <w:t>impotantly</w:t>
      </w:r>
      <w:proofErr w:type="spellEnd"/>
      <w:r w:rsidR="00DD2170">
        <w:rPr>
          <w:rFonts w:ascii="Times New Roman" w:hAnsi="Times New Roman" w:cs="Times New Roman"/>
          <w:sz w:val="24"/>
          <w:szCs w:val="24"/>
          <w:lang w:val="en-US" w:eastAsia="x-none"/>
        </w:rPr>
        <w:t xml:space="preserve"> </w:t>
      </w:r>
      <w:r w:rsidR="004F29E6" w:rsidRPr="00DD51EA">
        <w:rPr>
          <w:rFonts w:ascii="Times New Roman" w:hAnsi="Times New Roman" w:cs="Times New Roman"/>
          <w:sz w:val="24"/>
          <w:szCs w:val="24"/>
          <w:lang w:val="en-US" w:eastAsia="x-none"/>
        </w:rPr>
        <w:t>the</w:t>
      </w:r>
      <w:r w:rsidR="00816A09" w:rsidRPr="00DD51EA">
        <w:rPr>
          <w:rFonts w:ascii="Times New Roman" w:hAnsi="Times New Roman" w:cs="Times New Roman"/>
          <w:sz w:val="24"/>
          <w:szCs w:val="24"/>
          <w:lang w:val="en-US" w:eastAsia="x-none"/>
        </w:rPr>
        <w:t xml:space="preserve"> </w:t>
      </w:r>
      <w:r w:rsidR="00C209C6" w:rsidRPr="00DD51EA">
        <w:rPr>
          <w:rFonts w:ascii="Times New Roman" w:hAnsi="Times New Roman" w:cs="Times New Roman"/>
          <w:sz w:val="24"/>
          <w:szCs w:val="24"/>
          <w:lang w:val="en-US" w:eastAsia="x-none"/>
        </w:rPr>
        <w:t xml:space="preserve">“stable” </w:t>
      </w:r>
      <w:r w:rsidR="00E16CC0" w:rsidRPr="00DD51EA">
        <w:rPr>
          <w:rFonts w:ascii="Times New Roman" w:hAnsi="Times New Roman" w:cs="Times New Roman"/>
          <w:sz w:val="24"/>
          <w:szCs w:val="24"/>
          <w:lang w:val="en-US" w:eastAsia="x-none"/>
        </w:rPr>
        <w:t>rows in the</w:t>
      </w:r>
      <w:r w:rsidR="00C209C6" w:rsidRPr="00DD51EA">
        <w:rPr>
          <w:rFonts w:ascii="Times New Roman" w:hAnsi="Times New Roman" w:cs="Times New Roman"/>
          <w:sz w:val="24"/>
          <w:szCs w:val="24"/>
          <w:lang w:val="en-US" w:eastAsia="x-none"/>
        </w:rPr>
        <w:t xml:space="preserve"> list</w:t>
      </w:r>
      <w:r w:rsidR="00E16CC0" w:rsidRPr="00DD51EA">
        <w:rPr>
          <w:rFonts w:ascii="Times New Roman" w:hAnsi="Times New Roman" w:cs="Times New Roman"/>
          <w:sz w:val="24"/>
          <w:szCs w:val="24"/>
          <w:lang w:val="en-US" w:eastAsia="x-none"/>
        </w:rPr>
        <w:t>.</w:t>
      </w:r>
      <w:r w:rsidR="00DD2170">
        <w:rPr>
          <w:rFonts w:ascii="Times New Roman" w:hAnsi="Times New Roman" w:cs="Times New Roman"/>
          <w:sz w:val="24"/>
          <w:szCs w:val="24"/>
          <w:lang w:val="en-US" w:eastAsia="x-none"/>
        </w:rPr>
        <w:t xml:space="preserve"> Please note that this column is for RAN1 information only </w:t>
      </w:r>
      <w:r w:rsidR="00DB24F6">
        <w:rPr>
          <w:rFonts w:ascii="Times New Roman" w:hAnsi="Times New Roman" w:cs="Times New Roman"/>
          <w:sz w:val="24"/>
          <w:szCs w:val="24"/>
          <w:lang w:val="en-US" w:eastAsia="x-none"/>
        </w:rPr>
        <w:t>and will not be included in the LS to RAN2.</w:t>
      </w:r>
    </w:p>
    <w:p w14:paraId="3C961F81" w14:textId="24C2FAA3" w:rsidR="005B674E" w:rsidRPr="00FD0F48" w:rsidRDefault="005B674E" w:rsidP="00C209C6">
      <w:pPr>
        <w:pStyle w:val="aff6"/>
        <w:ind w:left="1440"/>
        <w:rPr>
          <w:rFonts w:ascii="Times New Roman" w:eastAsiaTheme="minorEastAsia" w:hAnsi="Times New Roman" w:cs="Times New Roman"/>
          <w:sz w:val="24"/>
          <w:szCs w:val="24"/>
          <w:lang w:val="en-US" w:eastAsia="zh-CN"/>
        </w:rPr>
      </w:pPr>
    </w:p>
    <w:p w14:paraId="6715F649" w14:textId="74604F27" w:rsidR="00082D16" w:rsidRPr="00603DD9" w:rsidRDefault="00603DD9" w:rsidP="00082D16">
      <w:pPr>
        <w:pStyle w:val="aff6"/>
        <w:ind w:left="0"/>
        <w:rPr>
          <w:rFonts w:ascii="Times New Roman" w:eastAsiaTheme="minorEastAsia" w:hAnsi="Times New Roman" w:cs="Times New Roman"/>
          <w:sz w:val="24"/>
          <w:szCs w:val="24"/>
          <w:lang w:val="en-US" w:eastAsia="zh-CN"/>
        </w:rPr>
      </w:pPr>
      <w:proofErr w:type="spellStart"/>
      <w:r w:rsidRPr="00603DD9">
        <w:rPr>
          <w:rFonts w:ascii="Times New Roman" w:eastAsiaTheme="minorEastAsia" w:hAnsi="Times New Roman" w:cs="Times New Roman"/>
          <w:sz w:val="24"/>
          <w:szCs w:val="24"/>
          <w:lang w:val="en-US" w:eastAsia="zh-CN"/>
        </w:rPr>
        <w:t>Comapnies</w:t>
      </w:r>
      <w:proofErr w:type="spellEnd"/>
      <w:r w:rsidRPr="00603DD9">
        <w:rPr>
          <w:rFonts w:ascii="Times New Roman" w:eastAsiaTheme="minorEastAsia" w:hAnsi="Times New Roman" w:cs="Times New Roman"/>
          <w:sz w:val="24"/>
          <w:szCs w:val="24"/>
          <w:lang w:val="en-US" w:eastAsia="zh-CN"/>
        </w:rPr>
        <w:t xml:space="preserve"> are encouraged to c</w:t>
      </w:r>
      <w:r>
        <w:rPr>
          <w:rFonts w:ascii="Times New Roman" w:eastAsiaTheme="minorEastAsia" w:hAnsi="Times New Roman" w:cs="Times New Roman"/>
          <w:sz w:val="24"/>
          <w:szCs w:val="24"/>
          <w:lang w:val="en-US" w:eastAsia="zh-CN"/>
        </w:rPr>
        <w:t xml:space="preserve">onsider the discussion </w:t>
      </w:r>
      <w:r w:rsidR="003A1E6C">
        <w:rPr>
          <w:rFonts w:ascii="Times New Roman" w:eastAsiaTheme="minorEastAsia" w:hAnsi="Times New Roman" w:cs="Times New Roman"/>
          <w:sz w:val="24"/>
          <w:szCs w:val="24"/>
          <w:lang w:val="en-US" w:eastAsia="zh-CN"/>
        </w:rPr>
        <w:t>in the following section</w:t>
      </w:r>
      <w:r>
        <w:rPr>
          <w:rFonts w:ascii="Times New Roman" w:eastAsiaTheme="minorEastAsia" w:hAnsi="Times New Roman" w:cs="Times New Roman"/>
          <w:sz w:val="24"/>
          <w:szCs w:val="24"/>
          <w:lang w:val="en-US" w:eastAsia="zh-CN"/>
        </w:rPr>
        <w:t xml:space="preserve"> and provide their input, if any.</w:t>
      </w:r>
    </w:p>
    <w:p w14:paraId="1F9C8910" w14:textId="77777777" w:rsidR="007577B2" w:rsidRDefault="007577B2" w:rsidP="00884BCC">
      <w:pPr>
        <w:rPr>
          <w:rFonts w:ascii="Times New Roman" w:hAnsi="Times New Roman"/>
          <w:sz w:val="24"/>
        </w:rPr>
      </w:pPr>
    </w:p>
    <w:p w14:paraId="62CCF1B8" w14:textId="5B762A42" w:rsidR="007577B2" w:rsidRPr="00EE67F2" w:rsidRDefault="007577B2" w:rsidP="007577B2">
      <w:pPr>
        <w:pStyle w:val="1"/>
      </w:pPr>
      <w:bookmarkStart w:id="0" w:name="_Ref178064866"/>
      <w:r>
        <w:t>2</w:t>
      </w:r>
      <w:r>
        <w:tab/>
      </w:r>
      <w:r w:rsidR="00A67C5E">
        <w:t>Discussion</w:t>
      </w:r>
      <w:bookmarkStart w:id="1" w:name="_Ref62449171"/>
      <w:bookmarkEnd w:id="0"/>
    </w:p>
    <w:p w14:paraId="67B2BB86" w14:textId="1FCC69DF" w:rsidR="00A34973" w:rsidRDefault="00A34973" w:rsidP="00A34973">
      <w:pPr>
        <w:pStyle w:val="21"/>
        <w:shd w:val="clear" w:color="auto" w:fill="92D050"/>
      </w:pPr>
      <w:r>
        <w:t>2.</w:t>
      </w:r>
      <w:r w:rsidR="00F96EF2">
        <w:t>1</w:t>
      </w:r>
      <w:r>
        <w:tab/>
      </w:r>
      <w:r w:rsidR="00C70AD0">
        <w:t xml:space="preserve">RRC parameter lists of Rel-17 </w:t>
      </w:r>
      <w:proofErr w:type="spellStart"/>
      <w:r w:rsidR="00C70AD0">
        <w:t>Ws</w:t>
      </w:r>
      <w:proofErr w:type="spellEnd"/>
    </w:p>
    <w:p w14:paraId="32DEB552" w14:textId="485F539F" w:rsidR="005F61EC" w:rsidRPr="000C4F5F" w:rsidRDefault="00CA41C6" w:rsidP="00E11A8A">
      <w:pPr>
        <w:rPr>
          <w:rFonts w:ascii="Times New Roman" w:hAnsi="Times New Roman" w:cs="Times New Roman"/>
          <w:sz w:val="24"/>
          <w:szCs w:val="28"/>
        </w:rPr>
      </w:pPr>
      <w:r>
        <w:rPr>
          <w:rFonts w:ascii="Times New Roman" w:hAnsi="Times New Roman" w:cs="Times New Roman"/>
          <w:sz w:val="24"/>
          <w:szCs w:val="28"/>
        </w:rPr>
        <w:t xml:space="preserve">The sub-sections below are organized for collection of comments </w:t>
      </w:r>
      <w:r w:rsidR="004327B9">
        <w:rPr>
          <w:rFonts w:ascii="Times New Roman" w:hAnsi="Times New Roman" w:cs="Times New Roman"/>
          <w:sz w:val="24"/>
          <w:szCs w:val="28"/>
        </w:rPr>
        <w:t>on RR</w:t>
      </w:r>
      <w:r w:rsidR="00DD51EA">
        <w:rPr>
          <w:rFonts w:ascii="Times New Roman" w:hAnsi="Times New Roman" w:cs="Times New Roman"/>
          <w:sz w:val="24"/>
          <w:szCs w:val="28"/>
        </w:rPr>
        <w:t>C</w:t>
      </w:r>
      <w:r w:rsidR="004327B9">
        <w:rPr>
          <w:rFonts w:ascii="Times New Roman" w:hAnsi="Times New Roman" w:cs="Times New Roman"/>
          <w:sz w:val="24"/>
          <w:szCs w:val="28"/>
        </w:rPr>
        <w:t xml:space="preserve"> parameters </w:t>
      </w:r>
      <w:r>
        <w:rPr>
          <w:rFonts w:ascii="Times New Roman" w:hAnsi="Times New Roman" w:cs="Times New Roman"/>
          <w:sz w:val="24"/>
          <w:szCs w:val="28"/>
        </w:rPr>
        <w:t xml:space="preserve">per WI. Please provide </w:t>
      </w:r>
      <w:proofErr w:type="spellStart"/>
      <w:r>
        <w:rPr>
          <w:rFonts w:ascii="Times New Roman" w:hAnsi="Times New Roman" w:cs="Times New Roman"/>
          <w:sz w:val="24"/>
          <w:szCs w:val="28"/>
        </w:rPr>
        <w:t>you</w:t>
      </w:r>
      <w:proofErr w:type="spellEnd"/>
      <w:r>
        <w:rPr>
          <w:rFonts w:ascii="Times New Roman" w:hAnsi="Times New Roman" w:cs="Times New Roman"/>
          <w:sz w:val="24"/>
          <w:szCs w:val="28"/>
        </w:rPr>
        <w:t xml:space="preserve"> comment</w:t>
      </w:r>
      <w:r w:rsidR="00DD51EA">
        <w:rPr>
          <w:rFonts w:ascii="Times New Roman" w:hAnsi="Times New Roman" w:cs="Times New Roman"/>
          <w:sz w:val="24"/>
          <w:szCs w:val="28"/>
        </w:rPr>
        <w:t>s</w:t>
      </w:r>
      <w:r>
        <w:rPr>
          <w:rFonts w:ascii="Times New Roman" w:hAnsi="Times New Roman" w:cs="Times New Roman"/>
          <w:sz w:val="24"/>
          <w:szCs w:val="28"/>
        </w:rPr>
        <w:t xml:space="preserve">, if any, </w:t>
      </w:r>
      <w:r w:rsidR="00943DAE">
        <w:rPr>
          <w:rFonts w:ascii="Times New Roman" w:hAnsi="Times New Roman" w:cs="Times New Roman"/>
          <w:sz w:val="24"/>
          <w:szCs w:val="28"/>
        </w:rPr>
        <w:t xml:space="preserve">for the input </w:t>
      </w:r>
      <w:r w:rsidR="00305614">
        <w:rPr>
          <w:rFonts w:ascii="Times New Roman" w:hAnsi="Times New Roman" w:cs="Times New Roman"/>
          <w:sz w:val="24"/>
          <w:szCs w:val="28"/>
        </w:rPr>
        <w:t xml:space="preserve">RRC </w:t>
      </w:r>
      <w:r w:rsidR="00943DAE">
        <w:rPr>
          <w:rFonts w:ascii="Times New Roman" w:hAnsi="Times New Roman" w:cs="Times New Roman"/>
          <w:sz w:val="24"/>
          <w:szCs w:val="28"/>
        </w:rPr>
        <w:t>list of a WI</w:t>
      </w:r>
      <w:r w:rsidR="005B0B82">
        <w:rPr>
          <w:rFonts w:ascii="Times New Roman" w:hAnsi="Times New Roman" w:cs="Times New Roman"/>
          <w:sz w:val="24"/>
          <w:szCs w:val="28"/>
        </w:rPr>
        <w:t xml:space="preserve"> </w:t>
      </w:r>
      <w:r w:rsidR="004327B9">
        <w:rPr>
          <w:rFonts w:ascii="Times New Roman" w:hAnsi="Times New Roman" w:cs="Times New Roman"/>
          <w:sz w:val="24"/>
          <w:szCs w:val="28"/>
        </w:rPr>
        <w:t xml:space="preserve">in the corresponding sub-section </w:t>
      </w:r>
      <w:r w:rsidR="005B0B82">
        <w:rPr>
          <w:rFonts w:ascii="Times New Roman" w:hAnsi="Times New Roman" w:cs="Times New Roman"/>
          <w:sz w:val="24"/>
          <w:szCs w:val="28"/>
        </w:rPr>
        <w:t xml:space="preserve">using </w:t>
      </w:r>
      <w:r w:rsidR="005B0B82" w:rsidRPr="000C4F5F">
        <w:rPr>
          <w:rFonts w:ascii="Times New Roman" w:hAnsi="Times New Roman" w:cs="Times New Roman"/>
          <w:sz w:val="24"/>
          <w:szCs w:val="28"/>
        </w:rPr>
        <w:t>the</w:t>
      </w:r>
      <w:r w:rsidR="005B0B82">
        <w:rPr>
          <w:rFonts w:ascii="Times New Roman" w:hAnsi="Times New Roman" w:cs="Times New Roman"/>
          <w:sz w:val="24"/>
          <w:szCs w:val="28"/>
        </w:rPr>
        <w:t xml:space="preserve"> </w:t>
      </w:r>
      <w:r w:rsidR="005B0B82" w:rsidRPr="003264AF">
        <w:rPr>
          <w:rFonts w:ascii="Times New Roman" w:hAnsi="Times New Roman" w:cs="Times New Roman"/>
          <w:b/>
          <w:bCs/>
          <w:sz w:val="24"/>
          <w:szCs w:val="28"/>
          <w:highlight w:val="yellow"/>
        </w:rPr>
        <w:t xml:space="preserve">latest version of </w:t>
      </w:r>
      <w:proofErr w:type="spellStart"/>
      <w:r w:rsidR="005B0B82" w:rsidRPr="003264AF">
        <w:rPr>
          <w:rFonts w:ascii="Times New Roman" w:hAnsi="Times New Roman" w:cs="Times New Roman"/>
          <w:b/>
          <w:bCs/>
          <w:sz w:val="24"/>
          <w:szCs w:val="28"/>
          <w:highlight w:val="yellow"/>
        </w:rPr>
        <w:t>Excelsheet</w:t>
      </w:r>
      <w:proofErr w:type="spellEnd"/>
      <w:r w:rsidR="005B0B82" w:rsidRPr="000C4F5F">
        <w:rPr>
          <w:rFonts w:ascii="Times New Roman" w:hAnsi="Times New Roman" w:cs="Times New Roman"/>
          <w:sz w:val="24"/>
          <w:szCs w:val="28"/>
        </w:rPr>
        <w:t xml:space="preserve"> avail</w:t>
      </w:r>
      <w:r w:rsidR="005B0B82">
        <w:rPr>
          <w:rFonts w:ascii="Times New Roman" w:hAnsi="Times New Roman" w:cs="Times New Roman"/>
          <w:sz w:val="24"/>
          <w:szCs w:val="28"/>
        </w:rPr>
        <w:t>a</w:t>
      </w:r>
      <w:r w:rsidR="005B0B82" w:rsidRPr="000C4F5F">
        <w:rPr>
          <w:rFonts w:ascii="Times New Roman" w:hAnsi="Times New Roman" w:cs="Times New Roman"/>
          <w:sz w:val="24"/>
          <w:szCs w:val="28"/>
        </w:rPr>
        <w:t>ble</w:t>
      </w:r>
      <w:r w:rsidR="005B0B82">
        <w:rPr>
          <w:rFonts w:ascii="Times New Roman" w:hAnsi="Times New Roman" w:cs="Times New Roman"/>
          <w:sz w:val="24"/>
          <w:szCs w:val="28"/>
        </w:rPr>
        <w:t xml:space="preserve"> </w:t>
      </w:r>
      <w:r w:rsidR="00305614">
        <w:rPr>
          <w:rFonts w:ascii="Times New Roman" w:hAnsi="Times New Roman" w:cs="Times New Roman"/>
          <w:sz w:val="24"/>
          <w:szCs w:val="28"/>
        </w:rPr>
        <w:t xml:space="preserve">at </w:t>
      </w:r>
      <w:r w:rsidR="003264AF">
        <w:rPr>
          <w:rFonts w:ascii="Times New Roman" w:hAnsi="Times New Roman" w:cs="Times New Roman"/>
          <w:sz w:val="24"/>
          <w:szCs w:val="28"/>
        </w:rPr>
        <w:t xml:space="preserve">folder </w:t>
      </w:r>
      <w:hyperlink r:id="rId14" w:history="1">
        <w:r w:rsidR="003264AF" w:rsidRPr="003264AF">
          <w:rPr>
            <w:rStyle w:val="aff3"/>
            <w:rFonts w:ascii="Times New Roman" w:hAnsi="Times New Roman" w:cs="Times New Roman"/>
            <w:sz w:val="24"/>
            <w:szCs w:val="28"/>
          </w:rPr>
          <w:t>Collection of RRC parameters</w:t>
        </w:r>
      </w:hyperlink>
      <w:r w:rsidR="003264AF">
        <w:rPr>
          <w:rFonts w:ascii="Times New Roman" w:hAnsi="Times New Roman" w:cs="Times New Roman"/>
          <w:sz w:val="24"/>
          <w:szCs w:val="28"/>
        </w:rPr>
        <w:t>.</w:t>
      </w:r>
    </w:p>
    <w:p w14:paraId="6CEB5918" w14:textId="77777777" w:rsidR="00E11A8A" w:rsidRDefault="00E11A8A" w:rsidP="00E11A8A"/>
    <w:p w14:paraId="091CAB5F" w14:textId="568EAD16" w:rsidR="00D57672" w:rsidRPr="004C479D" w:rsidRDefault="00E11A8A" w:rsidP="00D57672">
      <w:pPr>
        <w:pStyle w:val="31"/>
        <w:rPr>
          <w:lang w:val="de-DE" w:eastAsia="x-none"/>
        </w:rPr>
      </w:pPr>
      <w:r w:rsidRPr="004C479D">
        <w:rPr>
          <w:lang w:val="de-DE"/>
        </w:rPr>
        <w:t>2.1.1</w:t>
      </w:r>
      <w:r w:rsidR="00671ABC" w:rsidRPr="004C479D">
        <w:rPr>
          <w:lang w:val="de-DE" w:eastAsia="x-none"/>
        </w:rPr>
        <w:tab/>
      </w:r>
      <w:r w:rsidR="007D53C6" w:rsidRPr="004C479D">
        <w:rPr>
          <w:lang w:val="de-DE" w:eastAsia="x-none"/>
        </w:rPr>
        <w:t>fe</w:t>
      </w:r>
      <w:r w:rsidR="00671ABC" w:rsidRPr="004C479D">
        <w:rPr>
          <w:lang w:val="de-DE" w:eastAsia="x-none"/>
        </w:rPr>
        <w:t>NR-MIMO</w:t>
      </w:r>
      <w:r w:rsidR="00F13FCE" w:rsidRPr="004C479D">
        <w:rPr>
          <w:lang w:val="de-DE" w:eastAsia="x-none"/>
        </w:rPr>
        <w:tab/>
      </w:r>
      <w:r w:rsidR="00C417DD" w:rsidRPr="004C479D">
        <w:rPr>
          <w:lang w:val="de-DE" w:eastAsia="x-none"/>
        </w:rPr>
        <w:t>[106bis-e-R17-RRC-MIMO]</w:t>
      </w:r>
    </w:p>
    <w:tbl>
      <w:tblPr>
        <w:tblStyle w:val="afe"/>
        <w:tblW w:w="9629" w:type="dxa"/>
        <w:tblLayout w:type="fixed"/>
        <w:tblLook w:val="04A0" w:firstRow="1" w:lastRow="0" w:firstColumn="1" w:lastColumn="0" w:noHBand="0" w:noVBand="1"/>
      </w:tblPr>
      <w:tblGrid>
        <w:gridCol w:w="1490"/>
        <w:gridCol w:w="8139"/>
      </w:tblGrid>
      <w:tr w:rsidR="008736EE" w14:paraId="36426705" w14:textId="77777777" w:rsidTr="00816DB8">
        <w:tc>
          <w:tcPr>
            <w:tcW w:w="9629" w:type="dxa"/>
            <w:gridSpan w:val="2"/>
            <w:shd w:val="clear" w:color="auto" w:fill="auto"/>
          </w:tcPr>
          <w:p w14:paraId="08436C34" w14:textId="2D28E80F"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p w14:paraId="155B4CD6" w14:textId="454759C6" w:rsidR="00A62D79" w:rsidRDefault="00A62D79"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Please note that status Column is not available for this list. The assumption is that the entries are </w:t>
            </w:r>
            <w:r w:rsidR="00DD74C1">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stable</w:t>
            </w:r>
            <w:r w:rsidR="00DD74C1">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r w:rsidR="00EC2A54">
              <w:rPr>
                <w:rFonts w:ascii="Times New Roman" w:eastAsia="Times New Roman" w:hAnsi="Times New Roman" w:cs="Times New Roman"/>
                <w:b/>
                <w:bCs/>
                <w:szCs w:val="20"/>
                <w:lang w:val="en-US" w:eastAsia="ja-JP"/>
              </w:rPr>
              <w:t xml:space="preserve">If an issue raised in this email discussion </w:t>
            </w:r>
            <w:r w:rsidR="00DD74C1">
              <w:rPr>
                <w:rFonts w:ascii="Times New Roman" w:eastAsia="Times New Roman" w:hAnsi="Times New Roman" w:cs="Times New Roman"/>
                <w:b/>
                <w:bCs/>
                <w:szCs w:val="20"/>
                <w:lang w:val="en-US" w:eastAsia="ja-JP"/>
              </w:rPr>
              <w:t xml:space="preserve">for an entry </w:t>
            </w:r>
            <w:r w:rsidR="00EC2A54">
              <w:rPr>
                <w:rFonts w:ascii="Times New Roman" w:eastAsia="Times New Roman" w:hAnsi="Times New Roman" w:cs="Times New Roman"/>
                <w:b/>
                <w:bCs/>
                <w:szCs w:val="20"/>
                <w:lang w:val="en-US" w:eastAsia="ja-JP"/>
              </w:rPr>
              <w:t xml:space="preserve">that </w:t>
            </w:r>
            <w:proofErr w:type="spellStart"/>
            <w:r w:rsidR="00EC2A54">
              <w:rPr>
                <w:rFonts w:ascii="Times New Roman" w:eastAsia="Times New Roman" w:hAnsi="Times New Roman" w:cs="Times New Roman"/>
                <w:b/>
                <w:bCs/>
                <w:szCs w:val="20"/>
                <w:lang w:val="en-US" w:eastAsia="ja-JP"/>
              </w:rPr>
              <w:t>can not</w:t>
            </w:r>
            <w:proofErr w:type="spellEnd"/>
            <w:r w:rsidR="00EC2A54">
              <w:rPr>
                <w:rFonts w:ascii="Times New Roman" w:eastAsia="Times New Roman" w:hAnsi="Times New Roman" w:cs="Times New Roman"/>
                <w:b/>
                <w:bCs/>
                <w:szCs w:val="20"/>
                <w:lang w:val="en-US" w:eastAsia="ja-JP"/>
              </w:rPr>
              <w:t xml:space="preserve"> be resolved, changes the status of that entry to “unstable”</w:t>
            </w:r>
            <w:r w:rsidR="00DD74C1">
              <w:rPr>
                <w:rFonts w:ascii="Times New Roman" w:eastAsia="Times New Roman" w:hAnsi="Times New Roman" w:cs="Times New Roman"/>
                <w:b/>
                <w:bCs/>
                <w:szCs w:val="20"/>
                <w:lang w:val="en-US" w:eastAsia="ja-JP"/>
              </w:rPr>
              <w:t>.</w:t>
            </w:r>
          </w:p>
          <w:p w14:paraId="01370188" w14:textId="07880563" w:rsidR="00650352" w:rsidRDefault="00650352" w:rsidP="00816DB8">
            <w:pPr>
              <w:pStyle w:val="aff6"/>
              <w:ind w:left="0"/>
              <w:rPr>
                <w:rFonts w:ascii="Times New Roman" w:eastAsia="Times New Roman" w:hAnsi="Times New Roman" w:cs="Times New Roman"/>
                <w:b/>
                <w:bCs/>
                <w:szCs w:val="20"/>
                <w:lang w:val="en-US" w:eastAsia="ja-JP"/>
              </w:rPr>
            </w:pPr>
          </w:p>
        </w:tc>
      </w:tr>
      <w:tr w:rsidR="008736EE" w14:paraId="673663D3" w14:textId="77777777" w:rsidTr="00816DB8">
        <w:tc>
          <w:tcPr>
            <w:tcW w:w="1490" w:type="dxa"/>
            <w:shd w:val="clear" w:color="auto" w:fill="BFBFBF" w:themeFill="background1" w:themeFillShade="BF"/>
          </w:tcPr>
          <w:p w14:paraId="2C76EF87" w14:textId="77777777"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69CFE2A3" w14:textId="77777777"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8736EE" w14:paraId="76A1A85F" w14:textId="77777777" w:rsidTr="00816DB8">
        <w:tc>
          <w:tcPr>
            <w:tcW w:w="1490" w:type="dxa"/>
          </w:tcPr>
          <w:p w14:paraId="2CA082F9" w14:textId="622D2E5F" w:rsidR="008736EE" w:rsidRDefault="00A32678" w:rsidP="00816DB8">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Ericsson</w:t>
            </w:r>
          </w:p>
        </w:tc>
        <w:tc>
          <w:tcPr>
            <w:tcW w:w="8139" w:type="dxa"/>
          </w:tcPr>
          <w:p w14:paraId="3F8B8CFD" w14:textId="77777777" w:rsidR="0004488B" w:rsidRDefault="0004488B" w:rsidP="00816DB8">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Row 5: </w:t>
            </w:r>
          </w:p>
          <w:p w14:paraId="3CAAD0E7" w14:textId="716B6195" w:rsidR="008736EE" w:rsidRDefault="00A32678" w:rsidP="00816DB8">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There is an important piece of information missing in the excel sheet for </w:t>
            </w:r>
            <w:r w:rsidRPr="00A32678">
              <w:rPr>
                <w:rFonts w:ascii="Times New Roman" w:eastAsia="Times New Roman" w:hAnsi="Times New Roman" w:cs="Times New Roman"/>
                <w:szCs w:val="20"/>
                <w:lang w:val="en-US" w:eastAsia="ja-JP"/>
              </w:rPr>
              <w:t>SourceRS-Info_r17</w:t>
            </w:r>
            <w:r>
              <w:rPr>
                <w:rFonts w:ascii="Times New Roman" w:eastAsia="Times New Roman" w:hAnsi="Times New Roman" w:cs="Times New Roman"/>
                <w:szCs w:val="20"/>
                <w:lang w:val="en-US" w:eastAsia="ja-JP"/>
              </w:rPr>
              <w:t>. According to RAN1 agreements, the possibly RS types included in SourceRS-Info_r17 is different for UL and DL TCI states. This makes it impossible for RAN2 to design the signaling.</w:t>
            </w:r>
          </w:p>
          <w:p w14:paraId="73861D3E" w14:textId="77777777" w:rsidR="00BE2A77" w:rsidRDefault="00BE2A77" w:rsidP="00816DB8">
            <w:pPr>
              <w:pStyle w:val="aff6"/>
              <w:ind w:left="0"/>
              <w:rPr>
                <w:rFonts w:ascii="Times New Roman" w:eastAsia="Times New Roman" w:hAnsi="Times New Roman" w:cs="Times New Roman"/>
                <w:szCs w:val="20"/>
                <w:lang w:val="en-US" w:eastAsia="ja-JP"/>
              </w:rPr>
            </w:pPr>
          </w:p>
          <w:p w14:paraId="3294E857" w14:textId="6DC046B5" w:rsidR="00BE2A77" w:rsidRDefault="00BE2A77" w:rsidP="00816DB8">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Propose to add </w:t>
            </w:r>
            <w:r w:rsidR="00B32588">
              <w:rPr>
                <w:rFonts w:ascii="Times New Roman" w:eastAsia="Times New Roman" w:hAnsi="Times New Roman" w:cs="Times New Roman"/>
                <w:szCs w:val="20"/>
                <w:lang w:val="en-US" w:eastAsia="ja-JP"/>
              </w:rPr>
              <w:t xml:space="preserve">the following to the description of </w:t>
            </w:r>
            <w:r w:rsidR="00B32588" w:rsidRPr="00A32678">
              <w:rPr>
                <w:rFonts w:ascii="Times New Roman" w:eastAsia="Times New Roman" w:hAnsi="Times New Roman" w:cs="Times New Roman"/>
                <w:szCs w:val="20"/>
                <w:lang w:val="en-US" w:eastAsia="ja-JP"/>
              </w:rPr>
              <w:t>SourceRS-Info_r17</w:t>
            </w:r>
            <w:r w:rsidR="00B32588">
              <w:rPr>
                <w:rFonts w:ascii="Times New Roman" w:eastAsia="Times New Roman" w:hAnsi="Times New Roman" w:cs="Times New Roman"/>
                <w:szCs w:val="20"/>
                <w:lang w:val="en-US" w:eastAsia="ja-JP"/>
              </w:rPr>
              <w:t>:</w:t>
            </w:r>
          </w:p>
          <w:p w14:paraId="04658CE9" w14:textId="77777777" w:rsidR="00B32588" w:rsidRDefault="00B32588" w:rsidP="00816DB8">
            <w:pPr>
              <w:pStyle w:val="aff6"/>
              <w:ind w:left="0"/>
              <w:rPr>
                <w:rFonts w:ascii="Times New Roman" w:eastAsia="Times New Roman" w:hAnsi="Times New Roman" w:cs="Times New Roman"/>
                <w:szCs w:val="20"/>
                <w:lang w:val="en-US" w:eastAsia="ja-JP"/>
              </w:rPr>
            </w:pPr>
          </w:p>
          <w:p w14:paraId="08EDEBA7" w14:textId="5AC06D1C" w:rsidR="00B32588" w:rsidRDefault="00B32588" w:rsidP="00816DB8">
            <w:pPr>
              <w:pStyle w:val="aff6"/>
              <w:ind w:left="0"/>
              <w:rPr>
                <w:rFonts w:ascii="Times New Roman" w:eastAsia="Times New Roman" w:hAnsi="Times New Roman" w:cs="Times New Roman"/>
                <w:szCs w:val="20"/>
                <w:lang w:val="en-US" w:eastAsia="ja-JP"/>
              </w:rPr>
            </w:pPr>
            <w:r w:rsidRPr="00B32588">
              <w:rPr>
                <w:rFonts w:ascii="Times New Roman" w:eastAsia="Times New Roman" w:hAnsi="Times New Roman" w:cs="Times New Roman"/>
                <w:szCs w:val="20"/>
                <w:lang w:val="en-US" w:eastAsia="ja-JP"/>
              </w:rPr>
              <w:t>The applicable source RS type is different for UL and joint/DL TCI states</w:t>
            </w:r>
            <w:r w:rsidR="00B557CC">
              <w:rPr>
                <w:rFonts w:ascii="Times New Roman" w:eastAsia="Times New Roman" w:hAnsi="Times New Roman" w:cs="Times New Roman"/>
                <w:szCs w:val="20"/>
                <w:lang w:val="en-US" w:eastAsia="ja-JP"/>
              </w:rPr>
              <w:t>:</w:t>
            </w:r>
            <w:r w:rsidRPr="00B32588">
              <w:rPr>
                <w:rFonts w:ascii="Times New Roman" w:eastAsia="Times New Roman" w:hAnsi="Times New Roman" w:cs="Times New Roman"/>
                <w:szCs w:val="20"/>
                <w:lang w:val="en-US" w:eastAsia="ja-JP"/>
              </w:rPr>
              <w:t xml:space="preserve"> SRS is applicable for UL TCI states, but not for joint/DL TCI states.</w:t>
            </w:r>
          </w:p>
          <w:p w14:paraId="24CD64D3" w14:textId="15A2283A" w:rsidR="00B32588" w:rsidRDefault="00B32588" w:rsidP="00816DB8">
            <w:pPr>
              <w:pStyle w:val="aff6"/>
              <w:ind w:left="0"/>
              <w:rPr>
                <w:rFonts w:ascii="Times New Roman" w:eastAsia="Times New Roman" w:hAnsi="Times New Roman" w:cs="Times New Roman"/>
                <w:szCs w:val="20"/>
                <w:lang w:val="en-US" w:eastAsia="ja-JP"/>
              </w:rPr>
            </w:pPr>
          </w:p>
        </w:tc>
      </w:tr>
      <w:tr w:rsidR="008736EE" w14:paraId="4D43A854" w14:textId="77777777" w:rsidTr="006E2063">
        <w:tc>
          <w:tcPr>
            <w:tcW w:w="1490" w:type="dxa"/>
            <w:shd w:val="clear" w:color="auto" w:fill="5B9BD5" w:themeFill="accent5"/>
          </w:tcPr>
          <w:p w14:paraId="32C54DC8" w14:textId="4C0D2AF5" w:rsidR="008736EE" w:rsidRDefault="00D927F9" w:rsidP="00816DB8">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139" w:type="dxa"/>
          </w:tcPr>
          <w:p w14:paraId="689FE5B4" w14:textId="787CF166" w:rsidR="008736EE" w:rsidRPr="00FE24DB" w:rsidRDefault="006E2063" w:rsidP="00816DB8">
            <w:pPr>
              <w:pStyle w:val="aff6"/>
              <w:ind w:left="0"/>
              <w:rPr>
                <w:rStyle w:val="aff3"/>
                <w:rFonts w:ascii="Times New Roman" w:eastAsiaTheme="minorEastAsia" w:hAnsi="Times New Roman" w:cs="Times New Roman"/>
                <w:sz w:val="24"/>
                <w:szCs w:val="28"/>
                <w:lang w:val="en-US" w:eastAsia="zh-CN"/>
              </w:rPr>
            </w:pPr>
            <w:r w:rsidRPr="006E2063">
              <w:rPr>
                <w:rFonts w:ascii="Times New Roman" w:eastAsia="Times New Roman" w:hAnsi="Times New Roman" w:cs="Times New Roman"/>
                <w:b/>
                <w:bCs/>
                <w:szCs w:val="20"/>
                <w:lang w:val="en-US" w:eastAsia="ja-JP"/>
              </w:rPr>
              <w:t>@All:</w:t>
            </w:r>
            <w:r>
              <w:rPr>
                <w:rFonts w:ascii="Times New Roman" w:eastAsia="Times New Roman" w:hAnsi="Times New Roman" w:cs="Times New Roman"/>
                <w:szCs w:val="20"/>
                <w:lang w:val="en-US" w:eastAsia="ja-JP"/>
              </w:rPr>
              <w:t xml:space="preserve"> </w:t>
            </w:r>
            <w:r w:rsidR="00D3681F">
              <w:rPr>
                <w:rFonts w:ascii="Times New Roman" w:eastAsia="Times New Roman" w:hAnsi="Times New Roman" w:cs="Times New Roman"/>
                <w:szCs w:val="20"/>
                <w:lang w:val="en-US" w:eastAsia="ja-JP"/>
              </w:rPr>
              <w:t xml:space="preserve">For Sheet </w:t>
            </w:r>
            <w:proofErr w:type="spellStart"/>
            <w:r w:rsidR="00D3681F">
              <w:rPr>
                <w:rFonts w:ascii="Times New Roman" w:eastAsia="Times New Roman" w:hAnsi="Times New Roman" w:cs="Times New Roman"/>
                <w:szCs w:val="20"/>
                <w:lang w:val="en-US" w:eastAsia="ja-JP"/>
              </w:rPr>
              <w:t>feNR</w:t>
            </w:r>
            <w:proofErr w:type="spellEnd"/>
            <w:r w:rsidR="00D3681F">
              <w:rPr>
                <w:rFonts w:ascii="Times New Roman" w:eastAsia="Times New Roman" w:hAnsi="Times New Roman" w:cs="Times New Roman"/>
                <w:szCs w:val="20"/>
                <w:lang w:val="en-US" w:eastAsia="ja-JP"/>
              </w:rPr>
              <w:t xml:space="preserve">-MIMO </w:t>
            </w:r>
            <w:r w:rsidR="002970B1">
              <w:rPr>
                <w:rFonts w:ascii="Times New Roman" w:eastAsia="Times New Roman" w:hAnsi="Times New Roman" w:cs="Times New Roman"/>
                <w:szCs w:val="20"/>
                <w:lang w:val="en-US" w:eastAsia="ja-JP"/>
              </w:rPr>
              <w:t xml:space="preserve">in the </w:t>
            </w:r>
            <w:r w:rsidR="003123AF">
              <w:rPr>
                <w:rFonts w:ascii="Times New Roman" w:eastAsia="Times New Roman" w:hAnsi="Times New Roman" w:cs="Times New Roman"/>
                <w:szCs w:val="20"/>
                <w:lang w:val="en-US" w:eastAsia="ja-JP"/>
              </w:rPr>
              <w:t>next</w:t>
            </w:r>
            <w:r w:rsidR="002970B1">
              <w:rPr>
                <w:rFonts w:ascii="Times New Roman" w:eastAsia="Times New Roman" w:hAnsi="Times New Roman" w:cs="Times New Roman"/>
                <w:szCs w:val="20"/>
                <w:lang w:val="en-US" w:eastAsia="ja-JP"/>
              </w:rPr>
              <w:t xml:space="preserve"> </w:t>
            </w:r>
            <w:r w:rsidR="003123AF" w:rsidRPr="00FE24DB">
              <w:rPr>
                <w:rFonts w:ascii="Times New Roman" w:hAnsi="Times New Roman" w:cs="Times New Roman"/>
                <w:b/>
                <w:bCs/>
                <w:sz w:val="24"/>
                <w:szCs w:val="28"/>
                <w:highlight w:val="yellow"/>
                <w:lang w:val="en-US"/>
              </w:rPr>
              <w:t xml:space="preserve">version of </w:t>
            </w:r>
            <w:proofErr w:type="spellStart"/>
            <w:r w:rsidR="003123AF" w:rsidRPr="00FE24DB">
              <w:rPr>
                <w:rFonts w:ascii="Times New Roman" w:hAnsi="Times New Roman" w:cs="Times New Roman"/>
                <w:b/>
                <w:bCs/>
                <w:sz w:val="24"/>
                <w:szCs w:val="28"/>
                <w:highlight w:val="yellow"/>
                <w:lang w:val="en-US"/>
              </w:rPr>
              <w:t>Excelsheet</w:t>
            </w:r>
            <w:proofErr w:type="spellEnd"/>
            <w:r w:rsidR="003123AF" w:rsidRPr="003123AF">
              <w:rPr>
                <w:rFonts w:ascii="Times New Roman" w:hAnsi="Times New Roman" w:cs="Times New Roman"/>
                <w:b/>
                <w:bCs/>
                <w:sz w:val="24"/>
                <w:szCs w:val="28"/>
                <w:lang w:val="en-US"/>
              </w:rPr>
              <w:t xml:space="preserve"> </w:t>
            </w:r>
            <w:r w:rsidR="003123AF">
              <w:rPr>
                <w:rFonts w:ascii="Times New Roman" w:hAnsi="Times New Roman" w:cs="Times New Roman"/>
                <w:b/>
                <w:bCs/>
                <w:sz w:val="24"/>
                <w:szCs w:val="28"/>
                <w:lang w:val="en-US"/>
              </w:rPr>
              <w:t>(</w:t>
            </w:r>
            <w:proofErr w:type="gramStart"/>
            <w:r w:rsidR="003123AF">
              <w:rPr>
                <w:rFonts w:ascii="Times New Roman" w:hAnsi="Times New Roman" w:cs="Times New Roman"/>
                <w:b/>
                <w:bCs/>
                <w:sz w:val="24"/>
                <w:szCs w:val="28"/>
                <w:lang w:val="en-US"/>
              </w:rPr>
              <w:t>i.e.</w:t>
            </w:r>
            <w:proofErr w:type="gramEnd"/>
            <w:r w:rsidR="003123AF">
              <w:rPr>
                <w:rFonts w:ascii="Times New Roman" w:hAnsi="Times New Roman" w:cs="Times New Roman"/>
                <w:b/>
                <w:bCs/>
                <w:sz w:val="24"/>
                <w:szCs w:val="28"/>
                <w:lang w:val="en-US"/>
              </w:rPr>
              <w:t xml:space="preserve"> v006)</w:t>
            </w:r>
            <w:r w:rsidR="003123AF" w:rsidRPr="00FE24DB">
              <w:rPr>
                <w:rFonts w:ascii="Times New Roman" w:hAnsi="Times New Roman" w:cs="Times New Roman"/>
                <w:sz w:val="24"/>
                <w:szCs w:val="28"/>
                <w:lang w:val="en-US"/>
              </w:rPr>
              <w:t xml:space="preserve"> at folder </w:t>
            </w:r>
            <w:hyperlink r:id="rId15" w:history="1">
              <w:r w:rsidR="003123AF" w:rsidRPr="00FE24DB">
                <w:rPr>
                  <w:rStyle w:val="aff3"/>
                  <w:rFonts w:ascii="Times New Roman" w:hAnsi="Times New Roman" w:cs="Times New Roman"/>
                  <w:sz w:val="24"/>
                  <w:szCs w:val="28"/>
                  <w:lang w:val="en-US"/>
                </w:rPr>
                <w:t>Collection of RRC parameters</w:t>
              </w:r>
            </w:hyperlink>
          </w:p>
          <w:p w14:paraId="6FE1C593" w14:textId="0228E551" w:rsidR="008D0F2E" w:rsidRPr="00FE24DB" w:rsidRDefault="008D0F2E" w:rsidP="00AA2BC5">
            <w:pPr>
              <w:pStyle w:val="aff6"/>
              <w:numPr>
                <w:ilvl w:val="0"/>
                <w:numId w:val="23"/>
              </w:numPr>
              <w:rPr>
                <w:rStyle w:val="aff3"/>
                <w:rFonts w:ascii="Times New Roman" w:eastAsiaTheme="minorEastAsia" w:hAnsi="Times New Roman" w:cs="Times New Roman"/>
                <w:sz w:val="24"/>
                <w:szCs w:val="28"/>
                <w:lang w:val="en-US" w:eastAsia="zh-CN"/>
              </w:rPr>
            </w:pPr>
            <w:r>
              <w:rPr>
                <w:rFonts w:ascii="Times New Roman" w:eastAsia="Times New Roman" w:hAnsi="Times New Roman" w:cs="Times New Roman"/>
                <w:szCs w:val="20"/>
                <w:lang w:val="en-US" w:eastAsia="ja-JP"/>
              </w:rPr>
              <w:t>The proposed suggestion by Ericsson, Row 5 will be adopted</w:t>
            </w:r>
          </w:p>
          <w:p w14:paraId="4A5120BA" w14:textId="77777777" w:rsidR="006E2063" w:rsidRPr="00D3681F" w:rsidRDefault="008D0F2E" w:rsidP="00AA2BC5">
            <w:pPr>
              <w:pStyle w:val="aff6"/>
              <w:numPr>
                <w:ilvl w:val="0"/>
                <w:numId w:val="23"/>
              </w:numPr>
              <w:rPr>
                <w:rFonts w:ascii="Times New Roman" w:eastAsiaTheme="minorEastAsia" w:hAnsi="Times New Roman" w:cs="Times New Roman"/>
                <w:color w:val="0000FF"/>
                <w:sz w:val="24"/>
                <w:szCs w:val="28"/>
                <w:u w:val="single"/>
                <w:lang w:eastAsia="zh-CN"/>
              </w:rPr>
            </w:pPr>
            <w:r w:rsidRPr="008D0F2E">
              <w:rPr>
                <w:rFonts w:ascii="Times New Roman" w:eastAsiaTheme="minorEastAsia" w:hAnsi="Times New Roman" w:cs="Times New Roman"/>
                <w:szCs w:val="20"/>
                <w:lang w:val="en-US" w:eastAsia="zh-CN"/>
              </w:rPr>
              <w:t>Based</w:t>
            </w:r>
            <w:r>
              <w:rPr>
                <w:rFonts w:ascii="Times New Roman" w:eastAsiaTheme="minorEastAsia" w:hAnsi="Times New Roman" w:cs="Times New Roman"/>
                <w:szCs w:val="20"/>
                <w:lang w:val="en-US" w:eastAsia="zh-CN"/>
              </w:rPr>
              <w:t xml:space="preserve"> </w:t>
            </w:r>
            <w:r w:rsidRPr="008D0F2E">
              <w:rPr>
                <w:rFonts w:ascii="Times New Roman" w:eastAsiaTheme="minorEastAsia" w:hAnsi="Times New Roman" w:cs="Times New Roman"/>
                <w:szCs w:val="20"/>
                <w:lang w:val="en-US" w:eastAsia="zh-CN"/>
              </w:rPr>
              <w:t xml:space="preserve">on received feedback from FL, Row </w:t>
            </w:r>
            <w:r>
              <w:rPr>
                <w:rFonts w:ascii="Times New Roman" w:eastAsiaTheme="minorEastAsia" w:hAnsi="Times New Roman" w:cs="Times New Roman"/>
                <w:szCs w:val="20"/>
                <w:lang w:val="en-US" w:eastAsia="zh-CN"/>
              </w:rPr>
              <w:t xml:space="preserve">73 would be marked as “unstable”. The remaining </w:t>
            </w:r>
            <w:r w:rsidR="00D3681F">
              <w:rPr>
                <w:rFonts w:ascii="Times New Roman" w:eastAsiaTheme="minorEastAsia" w:hAnsi="Times New Roman" w:cs="Times New Roman"/>
                <w:szCs w:val="20"/>
                <w:lang w:val="en-US" w:eastAsia="zh-CN"/>
              </w:rPr>
              <w:t>rows are considered stable.</w:t>
            </w:r>
          </w:p>
          <w:p w14:paraId="5645C281" w14:textId="6C45BC2E" w:rsidR="00D3681F" w:rsidRPr="008D0F2E" w:rsidRDefault="00D3681F" w:rsidP="00D3681F">
            <w:pPr>
              <w:pStyle w:val="aff6"/>
              <w:rPr>
                <w:rFonts w:ascii="Times New Roman" w:eastAsiaTheme="minorEastAsia" w:hAnsi="Times New Roman" w:cs="Times New Roman"/>
                <w:color w:val="0000FF"/>
                <w:sz w:val="24"/>
                <w:szCs w:val="28"/>
                <w:u w:val="single"/>
                <w:lang w:eastAsia="zh-CN"/>
              </w:rPr>
            </w:pPr>
          </w:p>
        </w:tc>
      </w:tr>
      <w:tr w:rsidR="008736EE" w14:paraId="202A961B" w14:textId="77777777" w:rsidTr="00816DB8">
        <w:tc>
          <w:tcPr>
            <w:tcW w:w="1490" w:type="dxa"/>
          </w:tcPr>
          <w:p w14:paraId="379D73B6" w14:textId="0289D231" w:rsidR="008736EE" w:rsidRDefault="00D8721E" w:rsidP="00816DB8">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Apple</w:t>
            </w:r>
          </w:p>
        </w:tc>
        <w:tc>
          <w:tcPr>
            <w:tcW w:w="8139" w:type="dxa"/>
          </w:tcPr>
          <w:p w14:paraId="2632285E" w14:textId="77777777" w:rsidR="00D8721E" w:rsidRDefault="00D8721E" w:rsidP="00D8721E">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Row 15:</w:t>
            </w:r>
          </w:p>
          <w:p w14:paraId="6D43549E" w14:textId="77777777" w:rsidR="00D8721E" w:rsidRDefault="00D8721E" w:rsidP="00D8721E">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We think whether </w:t>
            </w:r>
            <w:r w:rsidRPr="003A063B">
              <w:rPr>
                <w:rFonts w:ascii="Times New Roman" w:eastAsia="Times New Roman" w:hAnsi="Times New Roman" w:cs="Times New Roman"/>
                <w:szCs w:val="20"/>
                <w:lang w:val="en-US" w:eastAsia="ja-JP"/>
              </w:rPr>
              <w:t>TCI-</w:t>
            </w:r>
            <w:proofErr w:type="spellStart"/>
            <w:r w:rsidRPr="003A063B">
              <w:rPr>
                <w:rFonts w:ascii="Times New Roman" w:eastAsia="Times New Roman" w:hAnsi="Times New Roman" w:cs="Times New Roman"/>
                <w:szCs w:val="20"/>
                <w:lang w:val="en-US" w:eastAsia="ja-JP"/>
              </w:rPr>
              <w:t>StateIndicationType</w:t>
            </w:r>
            <w:proofErr w:type="spellEnd"/>
            <w:r>
              <w:rPr>
                <w:rFonts w:ascii="Times New Roman" w:eastAsia="Times New Roman" w:hAnsi="Times New Roman" w:cs="Times New Roman"/>
                <w:szCs w:val="20"/>
                <w:lang w:val="en-US" w:eastAsia="ja-JP"/>
              </w:rPr>
              <w:t xml:space="preserve"> is needed should depend on the design of TCI state pools. This RRC </w:t>
            </w:r>
            <w:proofErr w:type="spellStart"/>
            <w:r>
              <w:rPr>
                <w:rFonts w:ascii="Times New Roman" w:eastAsia="Times New Roman" w:hAnsi="Times New Roman" w:cs="Times New Roman"/>
                <w:szCs w:val="20"/>
                <w:lang w:val="en-US" w:eastAsia="ja-JP"/>
              </w:rPr>
              <w:t>parmeter</w:t>
            </w:r>
            <w:proofErr w:type="spellEnd"/>
            <w:r>
              <w:rPr>
                <w:rFonts w:ascii="Times New Roman" w:eastAsia="Times New Roman" w:hAnsi="Times New Roman" w:cs="Times New Roman"/>
                <w:szCs w:val="20"/>
                <w:lang w:val="en-US" w:eastAsia="ja-JP"/>
              </w:rPr>
              <w:t xml:space="preserve"> may not be needed as it is not reasonable for </w:t>
            </w:r>
            <w:proofErr w:type="spellStart"/>
            <w:r>
              <w:rPr>
                <w:rFonts w:ascii="Times New Roman" w:eastAsia="Times New Roman" w:hAnsi="Times New Roman" w:cs="Times New Roman"/>
                <w:szCs w:val="20"/>
                <w:lang w:val="en-US" w:eastAsia="ja-JP"/>
              </w:rPr>
              <w:t>gNB</w:t>
            </w:r>
            <w:proofErr w:type="spellEnd"/>
            <w:r>
              <w:rPr>
                <w:rFonts w:ascii="Times New Roman" w:eastAsia="Times New Roman" w:hAnsi="Times New Roman" w:cs="Times New Roman"/>
                <w:szCs w:val="20"/>
                <w:lang w:val="en-US" w:eastAsia="ja-JP"/>
              </w:rPr>
              <w:t xml:space="preserve"> to configure both joint and separate TCI by RRC, and use an explicit RRC to tell UE which TCI should be used. In our view, to be aligned with the agreement, </w:t>
            </w:r>
            <w:proofErr w:type="spellStart"/>
            <w:r>
              <w:rPr>
                <w:rFonts w:ascii="Times New Roman" w:eastAsia="Times New Roman" w:hAnsi="Times New Roman" w:cs="Times New Roman"/>
                <w:szCs w:val="20"/>
                <w:lang w:val="en-US" w:eastAsia="ja-JP"/>
              </w:rPr>
              <w:t>gNB</w:t>
            </w:r>
            <w:proofErr w:type="spellEnd"/>
            <w:r>
              <w:rPr>
                <w:rFonts w:ascii="Times New Roman" w:eastAsia="Times New Roman" w:hAnsi="Times New Roman" w:cs="Times New Roman"/>
                <w:szCs w:val="20"/>
                <w:lang w:val="en-US" w:eastAsia="ja-JP"/>
              </w:rPr>
              <w:t xml:space="preserve"> should configure only 1 type of TCI state, </w:t>
            </w:r>
            <w:proofErr w:type="gramStart"/>
            <w:r>
              <w:rPr>
                <w:rFonts w:ascii="Times New Roman" w:eastAsia="Times New Roman" w:hAnsi="Times New Roman" w:cs="Times New Roman"/>
                <w:szCs w:val="20"/>
                <w:lang w:val="en-US" w:eastAsia="ja-JP"/>
              </w:rPr>
              <w:t>i.e.</w:t>
            </w:r>
            <w:proofErr w:type="gramEnd"/>
            <w:r>
              <w:rPr>
                <w:rFonts w:ascii="Times New Roman" w:eastAsia="Times New Roman" w:hAnsi="Times New Roman" w:cs="Times New Roman"/>
                <w:szCs w:val="20"/>
                <w:lang w:val="en-US" w:eastAsia="ja-JP"/>
              </w:rPr>
              <w:t xml:space="preserve"> joint or separate, by RRC. We suggest we add a bracket for this parameter and add a note that detailed design is up to RAN2.</w:t>
            </w:r>
          </w:p>
          <w:p w14:paraId="4B1233A0" w14:textId="77777777" w:rsidR="00D8721E" w:rsidRDefault="00D8721E" w:rsidP="00D8721E">
            <w:pPr>
              <w:pStyle w:val="aff6"/>
              <w:ind w:left="0"/>
              <w:rPr>
                <w:rFonts w:ascii="Times New Roman" w:eastAsia="Times New Roman" w:hAnsi="Times New Roman" w:cs="Times New Roman"/>
                <w:szCs w:val="20"/>
                <w:lang w:val="en-US" w:eastAsia="ja-JP"/>
              </w:rPr>
            </w:pPr>
          </w:p>
          <w:p w14:paraId="14534F47" w14:textId="77777777" w:rsidR="00D8721E" w:rsidRDefault="00D8721E" w:rsidP="00D8721E">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Row 31:</w:t>
            </w:r>
          </w:p>
          <w:p w14:paraId="5B151B93" w14:textId="77777777" w:rsidR="00D8721E" w:rsidRDefault="00D8721E" w:rsidP="00D8721E">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 xml:space="preserve">We think </w:t>
            </w:r>
            <w:r w:rsidRPr="003A063B">
              <w:rPr>
                <w:rFonts w:ascii="Times New Roman" w:eastAsia="Times New Roman" w:hAnsi="Times New Roman" w:cs="Times New Roman"/>
                <w:szCs w:val="20"/>
                <w:lang w:val="en-US" w:eastAsia="ja-JP"/>
              </w:rPr>
              <w:t>SourceRS-Info_r17-PLRS</w:t>
            </w:r>
            <w:r>
              <w:rPr>
                <w:rFonts w:ascii="Times New Roman" w:eastAsia="Times New Roman" w:hAnsi="Times New Roman" w:cs="Times New Roman"/>
                <w:szCs w:val="20"/>
                <w:lang w:val="en-US" w:eastAsia="ja-JP"/>
              </w:rPr>
              <w:t xml:space="preserve"> should be removed. We failed to see the relevant agreement.</w:t>
            </w:r>
          </w:p>
          <w:p w14:paraId="53CFCCDD" w14:textId="77777777" w:rsidR="00D8721E" w:rsidRDefault="00D8721E" w:rsidP="00D8721E">
            <w:pPr>
              <w:pStyle w:val="aff6"/>
              <w:ind w:left="0"/>
              <w:rPr>
                <w:rFonts w:ascii="Times New Roman" w:eastAsia="Times New Roman" w:hAnsi="Times New Roman" w:cs="Times New Roman"/>
                <w:szCs w:val="20"/>
                <w:lang w:val="en-US" w:eastAsia="ja-JP"/>
              </w:rPr>
            </w:pPr>
          </w:p>
          <w:p w14:paraId="65F31ACA" w14:textId="77777777" w:rsidR="00D8721E" w:rsidRDefault="00D8721E" w:rsidP="00D8721E">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Row 63 and 64: We think both parameters should be removed. We failed to see the relevant agreement.</w:t>
            </w:r>
          </w:p>
          <w:p w14:paraId="2E6CD4C0" w14:textId="77777777" w:rsidR="008736EE" w:rsidRDefault="008736EE" w:rsidP="00816DB8">
            <w:pPr>
              <w:pStyle w:val="aff6"/>
              <w:ind w:left="0"/>
              <w:rPr>
                <w:rFonts w:ascii="Times New Roman" w:eastAsia="Times New Roman" w:hAnsi="Times New Roman" w:cs="Times New Roman"/>
                <w:szCs w:val="20"/>
                <w:lang w:val="en-US" w:eastAsia="ja-JP"/>
              </w:rPr>
            </w:pPr>
          </w:p>
        </w:tc>
      </w:tr>
      <w:tr w:rsidR="00960E98" w:rsidRPr="00FF5E0A" w14:paraId="117A35F2" w14:textId="77777777" w:rsidTr="00960E98">
        <w:tc>
          <w:tcPr>
            <w:tcW w:w="1490" w:type="dxa"/>
          </w:tcPr>
          <w:p w14:paraId="0994BC7A" w14:textId="77777777" w:rsidR="00960E98" w:rsidRDefault="00960E98" w:rsidP="00816DB8">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 xml:space="preserve">Huawei, </w:t>
            </w:r>
            <w:proofErr w:type="spellStart"/>
            <w:r>
              <w:rPr>
                <w:rFonts w:ascii="Times New Roman" w:eastAsia="Times New Roman" w:hAnsi="Times New Roman" w:cs="Times New Roman"/>
                <w:szCs w:val="20"/>
                <w:lang w:val="en-US" w:eastAsia="ja-JP"/>
              </w:rPr>
              <w:t>HiSilicon</w:t>
            </w:r>
            <w:proofErr w:type="spellEnd"/>
          </w:p>
        </w:tc>
        <w:tc>
          <w:tcPr>
            <w:tcW w:w="8139" w:type="dxa"/>
          </w:tcPr>
          <w:p w14:paraId="1D219A12" w14:textId="77777777" w:rsidR="00960E98" w:rsidRPr="00B2571D" w:rsidRDefault="00960E98" w:rsidP="002F7156">
            <w:pPr>
              <w:pStyle w:val="aff6"/>
              <w:spacing w:line="240" w:lineRule="auto"/>
              <w:ind w:left="0"/>
              <w:rPr>
                <w:rFonts w:ascii="Times New Roman" w:eastAsia="Times New Roman" w:hAnsi="Times New Roman" w:cs="Times New Roman"/>
                <w:b/>
                <w:sz w:val="20"/>
                <w:szCs w:val="20"/>
                <w:u w:val="single"/>
                <w:lang w:val="en-US" w:eastAsia="ja-JP"/>
              </w:rPr>
            </w:pPr>
            <w:r w:rsidRPr="00B2571D">
              <w:rPr>
                <w:rFonts w:ascii="Times New Roman" w:eastAsia="Times New Roman" w:hAnsi="Times New Roman" w:cs="Times New Roman"/>
                <w:b/>
                <w:sz w:val="20"/>
                <w:szCs w:val="20"/>
                <w:u w:val="single"/>
                <w:lang w:val="en-US" w:eastAsia="ja-JP"/>
              </w:rPr>
              <w:t>Row 15:</w:t>
            </w:r>
          </w:p>
          <w:p w14:paraId="18744BCD" w14:textId="577A77F1" w:rsidR="00960E98" w:rsidRPr="002F7156" w:rsidRDefault="00960E98" w:rsidP="002F7156">
            <w:pPr>
              <w:snapToGrid w:val="0"/>
              <w:spacing w:after="0" w:line="240" w:lineRule="auto"/>
              <w:jc w:val="both"/>
              <w:rPr>
                <w:rFonts w:ascii="Times" w:eastAsia="Batang" w:hAnsi="Times" w:cs="Times New Roman"/>
                <w:sz w:val="20"/>
                <w:szCs w:val="20"/>
                <w:lang w:val="en-GB" w:eastAsia="zh-CN"/>
              </w:rPr>
            </w:pPr>
            <w:proofErr w:type="gramStart"/>
            <w:r w:rsidRPr="002F7156">
              <w:rPr>
                <w:rFonts w:ascii="Times" w:eastAsia="Batang" w:hAnsi="Times" w:cs="Times New Roman"/>
                <w:sz w:val="20"/>
                <w:szCs w:val="20"/>
                <w:lang w:val="en-GB" w:eastAsia="zh-CN"/>
              </w:rPr>
              <w:t>Somehow</w:t>
            </w:r>
            <w:proofErr w:type="gramEnd"/>
            <w:r w:rsidRPr="002F7156">
              <w:rPr>
                <w:rFonts w:ascii="Times" w:eastAsia="Batang" w:hAnsi="Times" w:cs="Times New Roman"/>
                <w:sz w:val="20"/>
                <w:szCs w:val="20"/>
                <w:lang w:val="en-GB" w:eastAsia="zh-CN"/>
              </w:rPr>
              <w:t xml:space="preserve"> we disagree with the comment from Apple. Reading the conclusion below, we think it has been concluded in RAN1 that a UE can be configured with both joint TCI and separate DL/UL TCI, and the switch between joint TCI and separate DL/UL TCI is based on RRC signalling. </w:t>
            </w:r>
          </w:p>
          <w:p w14:paraId="2D2078FC" w14:textId="77777777" w:rsidR="00960E98" w:rsidRDefault="00960E98" w:rsidP="002F7156">
            <w:pPr>
              <w:snapToGrid w:val="0"/>
              <w:spacing w:after="0" w:line="240" w:lineRule="auto"/>
              <w:jc w:val="both"/>
              <w:rPr>
                <w:rFonts w:ascii="Times" w:eastAsia="Batang" w:hAnsi="Times" w:cs="Times New Roman"/>
                <w:sz w:val="20"/>
                <w:szCs w:val="20"/>
                <w:lang w:val="en-GB" w:eastAsia="zh-CN"/>
              </w:rPr>
            </w:pPr>
          </w:p>
          <w:p w14:paraId="21DD7FE3" w14:textId="73497CA3" w:rsidR="00F541C5" w:rsidRPr="002F7156" w:rsidRDefault="00F541C5" w:rsidP="002F7156">
            <w:pPr>
              <w:snapToGrid w:val="0"/>
              <w:spacing w:after="0" w:line="240" w:lineRule="auto"/>
              <w:jc w:val="both"/>
              <w:rPr>
                <w:rFonts w:ascii="Times" w:eastAsia="Batang" w:hAnsi="Times" w:cs="Times New Roman"/>
                <w:sz w:val="20"/>
                <w:szCs w:val="20"/>
                <w:lang w:val="en-GB" w:eastAsia="zh-CN"/>
              </w:rPr>
            </w:pPr>
            <w:r>
              <w:rPr>
                <w:rFonts w:ascii="Times" w:eastAsia="Batang" w:hAnsi="Times" w:cs="Times New Roman"/>
                <w:sz w:val="20"/>
                <w:szCs w:val="20"/>
                <w:lang w:val="en-GB" w:eastAsia="zh-CN"/>
              </w:rPr>
              <w:t>RAN1#105</w:t>
            </w:r>
          </w:p>
          <w:p w14:paraId="17C1C1BC" w14:textId="77777777" w:rsidR="00960E98" w:rsidRPr="00960E98" w:rsidRDefault="00960E98" w:rsidP="002F7156">
            <w:pPr>
              <w:snapToGrid w:val="0"/>
              <w:spacing w:after="0" w:line="240" w:lineRule="auto"/>
              <w:jc w:val="both"/>
              <w:rPr>
                <w:rFonts w:ascii="Times New Roman" w:eastAsia="宋体" w:hAnsi="Times New Roman" w:cs="Times New Roman"/>
                <w:b/>
                <w:sz w:val="20"/>
                <w:szCs w:val="20"/>
                <w:lang w:eastAsia="zh-CN"/>
              </w:rPr>
            </w:pPr>
            <w:r w:rsidRPr="00960E98">
              <w:rPr>
                <w:rFonts w:ascii="Times New Roman" w:eastAsia="宋体" w:hAnsi="Times New Roman" w:cs="Times New Roman"/>
                <w:b/>
                <w:sz w:val="20"/>
                <w:szCs w:val="20"/>
                <w:lang w:eastAsia="zh-CN"/>
              </w:rPr>
              <w:t>Conclusion</w:t>
            </w:r>
          </w:p>
          <w:p w14:paraId="7F31F6ED" w14:textId="77777777" w:rsidR="00960E98" w:rsidRPr="00960E98" w:rsidRDefault="00960E98" w:rsidP="002F7156">
            <w:pPr>
              <w:snapToGrid w:val="0"/>
              <w:spacing w:after="0" w:line="240" w:lineRule="auto"/>
              <w:jc w:val="both"/>
              <w:rPr>
                <w:rFonts w:ascii="Times New Roman" w:eastAsia="宋体" w:hAnsi="Times New Roman" w:cs="Times New Roman"/>
                <w:sz w:val="20"/>
                <w:szCs w:val="20"/>
                <w:lang w:eastAsia="zh-CN"/>
              </w:rPr>
            </w:pPr>
            <w:r w:rsidRPr="00960E98">
              <w:rPr>
                <w:rFonts w:ascii="Times New Roman" w:eastAsia="宋体" w:hAnsi="Times New Roman" w:cs="Times New Roman"/>
                <w:sz w:val="20"/>
                <w:szCs w:val="20"/>
                <w:lang w:eastAsia="zh-CN"/>
              </w:rPr>
              <w:t xml:space="preserve">On Rel-17 unified TCI framework, for a UE </w:t>
            </w:r>
            <w:r w:rsidRPr="00960E98">
              <w:rPr>
                <w:rFonts w:ascii="Times New Roman" w:eastAsia="宋体" w:hAnsi="Times New Roman" w:cs="Times New Roman"/>
                <w:sz w:val="20"/>
                <w:szCs w:val="20"/>
                <w:highlight w:val="yellow"/>
                <w:lang w:eastAsia="zh-CN"/>
              </w:rPr>
              <w:t>configured with both joint TCI and separate DL/UL TCI</w:t>
            </w:r>
            <w:r w:rsidRPr="00960E98">
              <w:rPr>
                <w:rFonts w:ascii="Times New Roman" w:eastAsia="宋体" w:hAnsi="Times New Roman" w:cs="Times New Roman"/>
                <w:sz w:val="20"/>
                <w:szCs w:val="20"/>
                <w:lang w:eastAsia="zh-CN"/>
              </w:rPr>
              <w:t xml:space="preserve">, configuration of </w:t>
            </w:r>
            <w:r w:rsidRPr="00960E98">
              <w:rPr>
                <w:rFonts w:ascii="Times New Roman" w:eastAsia="宋体" w:hAnsi="Times New Roman" w:cs="Times New Roman"/>
                <w:sz w:val="20"/>
                <w:szCs w:val="20"/>
                <w:highlight w:val="yellow"/>
                <w:lang w:eastAsia="zh-CN"/>
              </w:rPr>
              <w:t>joint TCI or separate DL/UL TCI is based on RRC signaling</w:t>
            </w:r>
            <w:r w:rsidRPr="00960E98">
              <w:rPr>
                <w:rFonts w:ascii="Times New Roman" w:eastAsia="宋体" w:hAnsi="Times New Roman" w:cs="Times New Roman"/>
                <w:sz w:val="20"/>
                <w:szCs w:val="20"/>
                <w:lang w:eastAsia="zh-CN"/>
              </w:rPr>
              <w:t xml:space="preserve"> </w:t>
            </w:r>
          </w:p>
          <w:p w14:paraId="3ADAEAB1" w14:textId="77777777" w:rsidR="00960E98" w:rsidRPr="00960E98" w:rsidRDefault="00960E98" w:rsidP="002F7156">
            <w:pPr>
              <w:numPr>
                <w:ilvl w:val="0"/>
                <w:numId w:val="31"/>
              </w:numPr>
              <w:snapToGrid w:val="0"/>
              <w:spacing w:after="0" w:line="240" w:lineRule="auto"/>
              <w:jc w:val="both"/>
              <w:rPr>
                <w:rFonts w:ascii="Times New Roman" w:eastAsia="宋体" w:hAnsi="Times New Roman" w:cs="Times New Roman"/>
                <w:sz w:val="20"/>
                <w:szCs w:val="20"/>
                <w:lang w:val="en-GB" w:eastAsia="ja-JP"/>
              </w:rPr>
            </w:pPr>
            <w:r w:rsidRPr="00960E98">
              <w:rPr>
                <w:rFonts w:ascii="Times New Roman" w:eastAsia="宋体" w:hAnsi="Times New Roman" w:cs="Times New Roman"/>
                <w:sz w:val="20"/>
                <w:szCs w:val="20"/>
                <w:lang w:val="en-GB" w:eastAsia="ja-JP"/>
              </w:rPr>
              <w:t>There is no consensus in RAN1 on how to support dynamic switching (either MAC-CE or codepoint based)</w:t>
            </w:r>
          </w:p>
          <w:p w14:paraId="02C9EE25" w14:textId="77777777" w:rsidR="00960E98" w:rsidRPr="002F7156" w:rsidRDefault="00960E98" w:rsidP="002F7156">
            <w:pPr>
              <w:snapToGrid w:val="0"/>
              <w:spacing w:after="0" w:line="240" w:lineRule="auto"/>
              <w:jc w:val="both"/>
              <w:rPr>
                <w:rFonts w:ascii="Times" w:eastAsia="Batang" w:hAnsi="Times" w:cs="Times New Roman"/>
                <w:sz w:val="20"/>
                <w:szCs w:val="20"/>
                <w:lang w:val="en-GB" w:eastAsia="zh-CN"/>
              </w:rPr>
            </w:pPr>
          </w:p>
          <w:p w14:paraId="6D369BE7" w14:textId="0EB475FD" w:rsidR="00960E98" w:rsidRPr="00B2571D" w:rsidRDefault="00960E98" w:rsidP="002F7156">
            <w:pPr>
              <w:pStyle w:val="aff6"/>
              <w:spacing w:line="240" w:lineRule="auto"/>
              <w:ind w:left="0"/>
              <w:rPr>
                <w:rFonts w:ascii="Times New Roman" w:eastAsia="Times New Roman" w:hAnsi="Times New Roman" w:cs="Times New Roman"/>
                <w:b/>
                <w:sz w:val="20"/>
                <w:szCs w:val="20"/>
                <w:u w:val="single"/>
                <w:lang w:val="en-US" w:eastAsia="ja-JP"/>
              </w:rPr>
            </w:pPr>
            <w:r w:rsidRPr="00B2571D">
              <w:rPr>
                <w:rFonts w:ascii="Times New Roman" w:eastAsia="Times New Roman" w:hAnsi="Times New Roman" w:cs="Times New Roman"/>
                <w:b/>
                <w:sz w:val="20"/>
                <w:szCs w:val="20"/>
                <w:u w:val="single"/>
                <w:lang w:val="en-US" w:eastAsia="ja-JP"/>
              </w:rPr>
              <w:t>Row 27/28:</w:t>
            </w:r>
          </w:p>
          <w:p w14:paraId="2A0F5A3B" w14:textId="0A5CC1E2" w:rsidR="00960E98" w:rsidRPr="002F7156" w:rsidRDefault="00960E98" w:rsidP="002F7156">
            <w:pPr>
              <w:snapToGrid w:val="0"/>
              <w:spacing w:after="0" w:line="240" w:lineRule="auto"/>
              <w:jc w:val="both"/>
              <w:rPr>
                <w:rFonts w:ascii="Times" w:eastAsia="Batang" w:hAnsi="Times" w:cs="Times New Roman"/>
                <w:sz w:val="20"/>
                <w:szCs w:val="20"/>
                <w:lang w:val="en-GB" w:eastAsia="zh-CN"/>
              </w:rPr>
            </w:pPr>
            <w:r w:rsidRPr="002F7156">
              <w:rPr>
                <w:rFonts w:ascii="Times" w:eastAsia="Batang" w:hAnsi="Times" w:cs="Times New Roman"/>
                <w:sz w:val="20"/>
                <w:szCs w:val="20"/>
                <w:lang w:val="en-GB" w:eastAsia="zh-CN"/>
              </w:rPr>
              <w:t xml:space="preserve">Based on latest agreement pasted below, the description and candidate values of Row #27/28 should be updated. In particular, the candidate value for Row #27 should not include AP-SRS for BM. In addition, in description of Row #28, what is to be shared is not the TCI state for PDSCH/CORESET, instead it should be that for PUSCH/PUCCH. And AP-SRS for BM should be added to either the description or candidate value for Row #28 (for SRS for BM, it is aperiodic-only, but SRS for antenna switching/codebook-based/non-codebook-based UL transmissions, there is no such restriction). </w:t>
            </w:r>
          </w:p>
          <w:p w14:paraId="2A054EF8" w14:textId="77777777" w:rsidR="00960E98" w:rsidRPr="002F7156" w:rsidRDefault="00960E98" w:rsidP="002F7156">
            <w:pPr>
              <w:tabs>
                <w:tab w:val="left" w:pos="1440"/>
              </w:tabs>
              <w:snapToGrid w:val="0"/>
              <w:spacing w:after="0" w:line="240" w:lineRule="auto"/>
              <w:jc w:val="both"/>
              <w:rPr>
                <w:rFonts w:ascii="Times" w:eastAsia="Batang" w:hAnsi="Times" w:cs="Times New Roman"/>
                <w:b/>
                <w:sz w:val="20"/>
                <w:szCs w:val="20"/>
                <w:highlight w:val="green"/>
                <w:lang w:val="en-GB"/>
              </w:rPr>
            </w:pPr>
          </w:p>
          <w:p w14:paraId="28B34927" w14:textId="77777777" w:rsidR="00960E98" w:rsidRPr="002F7156" w:rsidRDefault="00960E98" w:rsidP="002F7156">
            <w:pPr>
              <w:snapToGrid w:val="0"/>
              <w:spacing w:after="0" w:line="240" w:lineRule="auto"/>
              <w:jc w:val="both"/>
              <w:rPr>
                <w:rFonts w:ascii="Times" w:eastAsia="Batang" w:hAnsi="Times" w:cs="Times New Roman"/>
                <w:sz w:val="20"/>
                <w:szCs w:val="20"/>
                <w:lang w:val="en-GB" w:eastAsia="zh-CN"/>
              </w:rPr>
            </w:pPr>
            <w:r w:rsidRPr="002F7156">
              <w:rPr>
                <w:rFonts w:ascii="Times" w:eastAsia="Batang" w:hAnsi="Times" w:cs="Times New Roman"/>
                <w:sz w:val="20"/>
                <w:szCs w:val="20"/>
                <w:lang w:val="en-GB" w:eastAsia="zh-CN"/>
              </w:rPr>
              <w:t>RAN1#106b</w:t>
            </w:r>
          </w:p>
          <w:p w14:paraId="010A1478" w14:textId="77777777" w:rsidR="00960E98" w:rsidRPr="002F7156" w:rsidRDefault="00960E98" w:rsidP="002F7156">
            <w:pPr>
              <w:tabs>
                <w:tab w:val="left" w:pos="1440"/>
              </w:tabs>
              <w:snapToGrid w:val="0"/>
              <w:spacing w:after="0" w:line="240" w:lineRule="auto"/>
              <w:jc w:val="both"/>
              <w:rPr>
                <w:rFonts w:ascii="Times" w:eastAsia="Batang" w:hAnsi="Times" w:cs="Times New Roman"/>
                <w:b/>
                <w:sz w:val="20"/>
                <w:szCs w:val="20"/>
                <w:highlight w:val="green"/>
                <w:lang w:val="en-GB"/>
              </w:rPr>
            </w:pPr>
            <w:r w:rsidRPr="002F7156">
              <w:rPr>
                <w:rFonts w:ascii="Times" w:eastAsia="Batang" w:hAnsi="Times" w:cs="Times New Roman"/>
                <w:b/>
                <w:sz w:val="20"/>
                <w:szCs w:val="20"/>
                <w:highlight w:val="green"/>
                <w:lang w:val="en-GB"/>
              </w:rPr>
              <w:t>Agreement</w:t>
            </w:r>
          </w:p>
          <w:p w14:paraId="7ABFF504" w14:textId="77777777" w:rsidR="00960E98" w:rsidRPr="002F7156" w:rsidRDefault="00960E98" w:rsidP="002F7156">
            <w:pPr>
              <w:tabs>
                <w:tab w:val="left" w:pos="1440"/>
              </w:tabs>
              <w:snapToGrid w:val="0"/>
              <w:spacing w:after="0" w:line="240" w:lineRule="auto"/>
              <w:jc w:val="both"/>
              <w:rPr>
                <w:rFonts w:ascii="Times" w:eastAsia="Batang" w:hAnsi="Times" w:cs="Times New Roman"/>
                <w:sz w:val="20"/>
                <w:szCs w:val="20"/>
                <w:lang w:val="en-GB"/>
              </w:rPr>
            </w:pPr>
            <w:r w:rsidRPr="002F7156">
              <w:rPr>
                <w:rFonts w:ascii="Times" w:eastAsia="Batang" w:hAnsi="Times" w:cs="Times New Roman"/>
                <w:sz w:val="20"/>
                <w:szCs w:val="20"/>
                <w:lang w:val="en-GB"/>
              </w:rPr>
              <w:t>On Rel.17 unified TCI framework, for Rel-17 unified TCI, for DL or UL channels/signals that can share the same indicated Rel-17 TCI state as UE-dedicated reception on PDSCH/PDCCH or dynamic-grant/configured-grant based PUSCH, all of dedicated PUCCH resources (via Rel-17 MAC-CE/DCI TCI state update):</w:t>
            </w:r>
          </w:p>
          <w:p w14:paraId="312787DA" w14:textId="77777777" w:rsidR="00960E98" w:rsidRPr="002F7156" w:rsidRDefault="00960E98" w:rsidP="002F7156">
            <w:pPr>
              <w:numPr>
                <w:ilvl w:val="0"/>
                <w:numId w:val="29"/>
              </w:numPr>
              <w:tabs>
                <w:tab w:val="left" w:pos="1440"/>
              </w:tabs>
              <w:snapToGrid w:val="0"/>
              <w:spacing w:after="0" w:line="240" w:lineRule="auto"/>
              <w:jc w:val="both"/>
              <w:rPr>
                <w:rFonts w:ascii="Times" w:eastAsia="Times New Roman" w:hAnsi="Times" w:cs="Times New Roman"/>
                <w:sz w:val="20"/>
                <w:szCs w:val="20"/>
                <w:lang w:val="en-GB" w:eastAsia="x-none"/>
              </w:rPr>
            </w:pPr>
            <w:r w:rsidRPr="002F7156">
              <w:rPr>
                <w:rFonts w:ascii="Times" w:eastAsia="Batang" w:hAnsi="Times" w:cs="Times New Roman"/>
                <w:sz w:val="20"/>
                <w:szCs w:val="20"/>
                <w:lang w:val="en-GB" w:eastAsia="x-none"/>
              </w:rPr>
              <w:t xml:space="preserve">For DL: A </w:t>
            </w:r>
            <w:r w:rsidRPr="002F7156">
              <w:rPr>
                <w:rFonts w:ascii="Times" w:eastAsia="Times New Roman" w:hAnsi="Times" w:cs="Times New Roman"/>
                <w:bCs/>
                <w:sz w:val="20"/>
                <w:szCs w:val="20"/>
                <w:lang w:val="en-GB" w:eastAsia="x-none"/>
              </w:rPr>
              <w:t xml:space="preserve">non-UE dedicated PDCCH/PDSCH associated with the serving cell PCI or AP CSI-RS for BM or CSI (per previous agreements) sharing the same indicated </w:t>
            </w:r>
            <w:r w:rsidRPr="002F7156">
              <w:rPr>
                <w:rFonts w:ascii="Times" w:eastAsia="Malgun Gothic" w:hAnsi="Times" w:cs="Times New Roman"/>
                <w:sz w:val="20"/>
                <w:szCs w:val="20"/>
                <w:lang w:val="en-GB" w:eastAsia="zh-TW"/>
              </w:rPr>
              <w:t>Rel-17 TCI state as UE-dedicated reception on PDSCH/PDCCH</w:t>
            </w:r>
            <w:r w:rsidRPr="002F7156">
              <w:rPr>
                <w:rFonts w:ascii="Times" w:eastAsia="Times New Roman" w:hAnsi="Times" w:cs="Times New Roman"/>
                <w:bCs/>
                <w:sz w:val="20"/>
                <w:szCs w:val="20"/>
                <w:lang w:val="en-GB" w:eastAsia="x-none"/>
              </w:rPr>
              <w:t xml:space="preserve"> (via Rel-17 MAC-CE/DCI TCI state update) is configured via RRC.</w:t>
            </w:r>
          </w:p>
          <w:p w14:paraId="54937CB4" w14:textId="77777777" w:rsidR="00960E98" w:rsidRPr="002F7156" w:rsidRDefault="00960E98" w:rsidP="002F7156">
            <w:pPr>
              <w:numPr>
                <w:ilvl w:val="0"/>
                <w:numId w:val="29"/>
              </w:numPr>
              <w:tabs>
                <w:tab w:val="left" w:pos="1440"/>
              </w:tabs>
              <w:snapToGrid w:val="0"/>
              <w:spacing w:after="0" w:line="240" w:lineRule="auto"/>
              <w:jc w:val="both"/>
              <w:rPr>
                <w:rFonts w:ascii="Times" w:eastAsia="Times New Roman" w:hAnsi="Times" w:cs="Times New Roman"/>
                <w:sz w:val="20"/>
                <w:szCs w:val="20"/>
                <w:lang w:val="en-GB" w:eastAsia="x-none"/>
              </w:rPr>
            </w:pPr>
            <w:r w:rsidRPr="002F7156">
              <w:rPr>
                <w:rFonts w:ascii="Times" w:eastAsia="Batang" w:hAnsi="Times" w:cs="Times New Roman"/>
                <w:sz w:val="20"/>
                <w:szCs w:val="20"/>
                <w:lang w:val="en-GB" w:eastAsia="x-none"/>
              </w:rPr>
              <w:t xml:space="preserve">For UL: An </w:t>
            </w:r>
            <w:r w:rsidRPr="002F7156">
              <w:rPr>
                <w:rFonts w:ascii="Times" w:eastAsia="Times New Roman" w:hAnsi="Times" w:cs="Times New Roman"/>
                <w:bCs/>
                <w:sz w:val="20"/>
                <w:szCs w:val="20"/>
                <w:lang w:val="en-GB" w:eastAsia="x-none"/>
              </w:rPr>
              <w:t>SRS for BM, for antenna switching, or for codebook/non-</w:t>
            </w:r>
            <w:proofErr w:type="gramStart"/>
            <w:r w:rsidRPr="002F7156">
              <w:rPr>
                <w:rFonts w:ascii="Times" w:eastAsia="Times New Roman" w:hAnsi="Times" w:cs="Times New Roman"/>
                <w:bCs/>
                <w:sz w:val="20"/>
                <w:szCs w:val="20"/>
                <w:lang w:val="en-GB" w:eastAsia="x-none"/>
              </w:rPr>
              <w:t>codebook based</w:t>
            </w:r>
            <w:proofErr w:type="gramEnd"/>
            <w:r w:rsidRPr="002F7156">
              <w:rPr>
                <w:rFonts w:ascii="Times" w:eastAsia="Times New Roman" w:hAnsi="Times" w:cs="Times New Roman"/>
                <w:bCs/>
                <w:sz w:val="20"/>
                <w:szCs w:val="20"/>
                <w:lang w:val="en-GB" w:eastAsia="x-none"/>
              </w:rPr>
              <w:t xml:space="preserve"> uplink transmission (per previous agreements) sharing the same indicated </w:t>
            </w:r>
            <w:r w:rsidRPr="002F7156">
              <w:rPr>
                <w:rFonts w:ascii="Times" w:eastAsia="Malgun Gothic" w:hAnsi="Times" w:cs="Times New Roman"/>
                <w:sz w:val="20"/>
                <w:szCs w:val="20"/>
                <w:lang w:val="en-GB" w:eastAsia="zh-TW"/>
              </w:rPr>
              <w:t xml:space="preserve">Rel-17 TCI state as </w:t>
            </w:r>
            <w:r w:rsidRPr="002F7156">
              <w:rPr>
                <w:rFonts w:ascii="Times" w:eastAsia="Times New Roman" w:hAnsi="Times" w:cs="Times New Roman"/>
                <w:bCs/>
                <w:sz w:val="20"/>
                <w:szCs w:val="20"/>
                <w:lang w:val="en-GB" w:eastAsia="x-none"/>
              </w:rPr>
              <w:t>dynamic-grant/configured-grant based PUSCH, all of dedicated PUCCH resources (via Rel-17 MAC-CE/DCI TCI state update) is configured via RRC.</w:t>
            </w:r>
          </w:p>
          <w:p w14:paraId="3923DC4F" w14:textId="77777777" w:rsidR="00960E98" w:rsidRPr="002F7156" w:rsidRDefault="00960E98" w:rsidP="002F7156">
            <w:pPr>
              <w:snapToGrid w:val="0"/>
              <w:spacing w:after="0" w:line="240" w:lineRule="auto"/>
              <w:jc w:val="both"/>
              <w:rPr>
                <w:rFonts w:ascii="Times" w:eastAsia="Batang" w:hAnsi="Times" w:cs="Times New Roman"/>
                <w:sz w:val="20"/>
                <w:szCs w:val="20"/>
                <w:lang w:val="en-GB" w:eastAsia="zh-CN"/>
              </w:rPr>
            </w:pPr>
            <w:r w:rsidRPr="002F7156">
              <w:rPr>
                <w:rFonts w:ascii="Times" w:eastAsia="Batang" w:hAnsi="Times" w:cs="Times New Roman"/>
                <w:sz w:val="20"/>
                <w:szCs w:val="20"/>
                <w:lang w:val="en-GB" w:eastAsia="zh-CN"/>
              </w:rPr>
              <w:t>Note: The details of this RRC configuration (</w:t>
            </w:r>
            <w:proofErr w:type="gramStart"/>
            <w:r w:rsidRPr="002F7156">
              <w:rPr>
                <w:rFonts w:ascii="Times" w:eastAsia="Batang" w:hAnsi="Times" w:cs="Times New Roman"/>
                <w:sz w:val="20"/>
                <w:szCs w:val="20"/>
                <w:lang w:val="en-GB" w:eastAsia="zh-CN"/>
              </w:rPr>
              <w:t>e.g.</w:t>
            </w:r>
            <w:proofErr w:type="gramEnd"/>
            <w:r w:rsidRPr="002F7156">
              <w:rPr>
                <w:rFonts w:ascii="Times" w:eastAsia="Batang" w:hAnsi="Times" w:cs="Times New Roman"/>
                <w:sz w:val="20"/>
                <w:szCs w:val="20"/>
                <w:lang w:val="en-GB" w:eastAsia="zh-CN"/>
              </w:rPr>
              <w:t xml:space="preserve"> whether via a new RRC parameter or other means) is up to RAN2. This does not imply that a new RRC parameter(s) is necessary from RAN1 point of view.</w:t>
            </w:r>
          </w:p>
          <w:p w14:paraId="2FC79127" w14:textId="77777777" w:rsidR="00960E98" w:rsidRPr="002F7156" w:rsidRDefault="00960E98" w:rsidP="002F7156">
            <w:pPr>
              <w:snapToGrid w:val="0"/>
              <w:spacing w:after="0" w:line="240" w:lineRule="auto"/>
              <w:jc w:val="both"/>
              <w:rPr>
                <w:rFonts w:ascii="Times" w:eastAsia="Batang" w:hAnsi="Times" w:cs="Times New Roman"/>
                <w:sz w:val="20"/>
                <w:szCs w:val="20"/>
                <w:lang w:val="en-GB" w:eastAsia="zh-CN"/>
              </w:rPr>
            </w:pPr>
            <w:r w:rsidRPr="002F7156">
              <w:rPr>
                <w:rFonts w:ascii="Times" w:eastAsia="Batang" w:hAnsi="Times" w:cs="Times New Roman"/>
                <w:sz w:val="20"/>
                <w:szCs w:val="20"/>
                <w:lang w:val="en-GB" w:eastAsia="zh-CN"/>
              </w:rPr>
              <w:t>FFS: Relevant UE capability to be discussed under UE feature agenda item.</w:t>
            </w:r>
          </w:p>
          <w:p w14:paraId="16183F77" w14:textId="77777777" w:rsidR="00960E98" w:rsidRPr="002F7156" w:rsidRDefault="00960E98" w:rsidP="002F7156">
            <w:pPr>
              <w:snapToGrid w:val="0"/>
              <w:spacing w:after="0" w:line="240" w:lineRule="auto"/>
              <w:jc w:val="both"/>
              <w:rPr>
                <w:rFonts w:ascii="Times" w:eastAsia="Batang" w:hAnsi="Times" w:cs="Times New Roman"/>
                <w:sz w:val="20"/>
                <w:szCs w:val="20"/>
                <w:lang w:val="en-GB" w:eastAsia="zh-CN"/>
              </w:rPr>
            </w:pPr>
          </w:p>
          <w:p w14:paraId="3B4777D8" w14:textId="77777777" w:rsidR="00960E98" w:rsidRPr="002F7156" w:rsidRDefault="00960E98" w:rsidP="002F7156">
            <w:pPr>
              <w:snapToGrid w:val="0"/>
              <w:spacing w:after="0" w:line="240" w:lineRule="auto"/>
              <w:jc w:val="both"/>
              <w:rPr>
                <w:rFonts w:ascii="Times" w:eastAsia="Batang" w:hAnsi="Times" w:cs="Times New Roman"/>
                <w:sz w:val="20"/>
                <w:szCs w:val="20"/>
                <w:lang w:val="en-GB" w:eastAsia="zh-CN"/>
              </w:rPr>
            </w:pPr>
            <w:r w:rsidRPr="002F7156">
              <w:rPr>
                <w:rFonts w:ascii="Times" w:eastAsia="Batang" w:hAnsi="Times" w:cs="Times New Roman"/>
                <w:sz w:val="20"/>
                <w:szCs w:val="20"/>
                <w:lang w:val="en-GB" w:eastAsia="zh-CN"/>
              </w:rPr>
              <w:t>RAN1#106</w:t>
            </w:r>
          </w:p>
          <w:p w14:paraId="3FCD7B7A" w14:textId="77777777" w:rsidR="00960E98" w:rsidRPr="002F7156" w:rsidRDefault="00960E98" w:rsidP="002F7156">
            <w:pPr>
              <w:spacing w:after="0" w:line="240" w:lineRule="auto"/>
              <w:rPr>
                <w:rFonts w:ascii="Times" w:eastAsia="Batang" w:hAnsi="Times" w:cs="Times New Roman"/>
                <w:sz w:val="20"/>
                <w:szCs w:val="20"/>
                <w:lang w:val="en-GB"/>
              </w:rPr>
            </w:pPr>
            <w:r w:rsidRPr="002F7156">
              <w:rPr>
                <w:rFonts w:ascii="Times" w:eastAsia="Batang" w:hAnsi="Times" w:cs="Times New Roman"/>
                <w:sz w:val="20"/>
                <w:szCs w:val="20"/>
                <w:highlight w:val="green"/>
                <w:lang w:val="en-GB"/>
              </w:rPr>
              <w:t>Agreement</w:t>
            </w:r>
          </w:p>
          <w:p w14:paraId="4906C146" w14:textId="77777777" w:rsidR="00960E98" w:rsidRPr="002F7156" w:rsidRDefault="00960E98" w:rsidP="002F7156">
            <w:pPr>
              <w:spacing w:after="0" w:line="240" w:lineRule="auto"/>
              <w:rPr>
                <w:rFonts w:ascii="Times" w:eastAsia="Batang" w:hAnsi="Times" w:cs="Times New Roman"/>
                <w:sz w:val="20"/>
                <w:szCs w:val="20"/>
                <w:lang w:val="en-GB"/>
              </w:rPr>
            </w:pPr>
            <w:r w:rsidRPr="002F7156">
              <w:rPr>
                <w:rFonts w:ascii="Times" w:eastAsia="Batang" w:hAnsi="Times" w:cs="Times New Roman"/>
                <w:sz w:val="20"/>
                <w:szCs w:val="20"/>
                <w:lang w:val="en-GB"/>
              </w:rPr>
              <w:t>On Rel.17 unified TCI framework:</w:t>
            </w:r>
          </w:p>
          <w:p w14:paraId="23317EFC" w14:textId="77777777" w:rsidR="00960E98" w:rsidRPr="002F7156" w:rsidRDefault="00960E98" w:rsidP="002F7156">
            <w:pPr>
              <w:numPr>
                <w:ilvl w:val="0"/>
                <w:numId w:val="30"/>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0"/>
                <w:szCs w:val="20"/>
                <w:lang w:val="en-GB" w:eastAsia="ja-JP"/>
              </w:rPr>
            </w:pPr>
            <w:r w:rsidRPr="002F7156">
              <w:rPr>
                <w:rFonts w:ascii="Times New Roman" w:eastAsia="Times New Roman" w:hAnsi="Times New Roman" w:cs="Times New Roman"/>
                <w:sz w:val="20"/>
                <w:szCs w:val="20"/>
                <w:lang w:val="en-GB" w:eastAsia="ja-JP"/>
              </w:rPr>
              <w:t>Aperiodic SRS resources or resource sets for BM can share the same indicated Rel-17 TCI state as dynamic-grant/configured-grant based PUSCH, all or subset of dedicated PUCCH resources in a CC</w:t>
            </w:r>
            <w:r w:rsidRPr="002F7156">
              <w:rPr>
                <w:rFonts w:ascii="等线" w:eastAsia="等线" w:hAnsi="等线" w:cs="Times New Roman" w:hint="eastAsia"/>
                <w:sz w:val="20"/>
                <w:szCs w:val="20"/>
                <w:lang w:val="en-GB" w:eastAsia="ja-JP"/>
              </w:rPr>
              <w:t xml:space="preserve"> </w:t>
            </w:r>
          </w:p>
          <w:p w14:paraId="3CE15A3F" w14:textId="77777777" w:rsidR="00960E98" w:rsidRPr="002F7156" w:rsidRDefault="00960E98" w:rsidP="002F7156">
            <w:pPr>
              <w:numPr>
                <w:ilvl w:val="1"/>
                <w:numId w:val="30"/>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0"/>
                <w:szCs w:val="20"/>
                <w:lang w:val="en-GB" w:eastAsia="ja-JP"/>
              </w:rPr>
            </w:pPr>
            <w:r w:rsidRPr="002F7156">
              <w:rPr>
                <w:rFonts w:ascii="Times New Roman" w:eastAsia="Times New Roman" w:hAnsi="Times New Roman" w:cs="Times New Roman"/>
                <w:sz w:val="20"/>
                <w:szCs w:val="20"/>
                <w:lang w:val="en-GB" w:eastAsia="ja-JP"/>
              </w:rPr>
              <w:t xml:space="preserve">FFS: Discuss if/which restriction is necessary, </w:t>
            </w:r>
            <w:proofErr w:type="gramStart"/>
            <w:r w:rsidRPr="002F7156">
              <w:rPr>
                <w:rFonts w:ascii="Times New Roman" w:eastAsia="Times New Roman" w:hAnsi="Times New Roman" w:cs="Times New Roman"/>
                <w:sz w:val="20"/>
                <w:szCs w:val="20"/>
                <w:lang w:val="en-GB" w:eastAsia="ja-JP"/>
              </w:rPr>
              <w:t>e.g.</w:t>
            </w:r>
            <w:proofErr w:type="gramEnd"/>
            <w:r w:rsidRPr="002F7156">
              <w:rPr>
                <w:rFonts w:ascii="Times New Roman" w:eastAsia="Times New Roman" w:hAnsi="Times New Roman" w:cs="Times New Roman"/>
                <w:sz w:val="20"/>
                <w:szCs w:val="20"/>
                <w:lang w:val="en-GB" w:eastAsia="ja-JP"/>
              </w:rPr>
              <w:t xml:space="preserve"> only for aperiodic, apply to all resources in a set</w:t>
            </w:r>
          </w:p>
          <w:p w14:paraId="2C4FEE6A" w14:textId="77777777" w:rsidR="00960E98" w:rsidRPr="00FF5E0A" w:rsidRDefault="00960E98" w:rsidP="002F7156">
            <w:pPr>
              <w:numPr>
                <w:ilvl w:val="1"/>
                <w:numId w:val="30"/>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Cs w:val="20"/>
                <w:lang w:val="en-GB" w:eastAsia="ja-JP"/>
              </w:rPr>
            </w:pPr>
            <w:r w:rsidRPr="002F7156">
              <w:rPr>
                <w:rFonts w:ascii="Times New Roman" w:eastAsia="Times New Roman" w:hAnsi="Times New Roman" w:cs="Times New Roman"/>
                <w:sz w:val="20"/>
                <w:szCs w:val="20"/>
                <w:lang w:val="en-GB" w:eastAsia="ja-JP"/>
              </w:rPr>
              <w:t>Note: This doesn’t imply that all time-domain behaviours are automatically supported</w:t>
            </w:r>
          </w:p>
        </w:tc>
      </w:tr>
      <w:tr w:rsidR="00001584" w:rsidRPr="00FF5E0A" w14:paraId="1D3C8514" w14:textId="77777777" w:rsidTr="00960E98">
        <w:tc>
          <w:tcPr>
            <w:tcW w:w="1490" w:type="dxa"/>
          </w:tcPr>
          <w:p w14:paraId="0ED8F78D" w14:textId="4F72AF6B" w:rsidR="00001584" w:rsidRPr="00001584" w:rsidRDefault="007D622E" w:rsidP="00816DB8">
            <w:pPr>
              <w:pStyle w:val="aff6"/>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vivo</w:t>
            </w:r>
          </w:p>
        </w:tc>
        <w:tc>
          <w:tcPr>
            <w:tcW w:w="8139" w:type="dxa"/>
          </w:tcPr>
          <w:p w14:paraId="7546957D" w14:textId="479B86BB" w:rsidR="00001584" w:rsidRDefault="00001584" w:rsidP="00001584">
            <w:pPr>
              <w:spacing w:line="240" w:lineRule="auto"/>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R</w:t>
            </w:r>
            <w:r>
              <w:rPr>
                <w:rFonts w:ascii="Times New Roman" w:eastAsiaTheme="minorEastAsia" w:hAnsi="Times New Roman" w:cs="Times New Roman"/>
                <w:sz w:val="20"/>
                <w:szCs w:val="20"/>
                <w:lang w:eastAsia="zh-CN"/>
              </w:rPr>
              <w:t>ow2</w:t>
            </w:r>
            <w:r>
              <w:rPr>
                <w:rFonts w:ascii="Times New Roman" w:eastAsiaTheme="minorEastAsia" w:hAnsi="Times New Roman" w:cs="Times New Roman" w:hint="eastAsia"/>
                <w:sz w:val="20"/>
                <w:szCs w:val="20"/>
                <w:lang w:eastAsia="zh-CN"/>
              </w:rPr>
              <w:t>/</w:t>
            </w:r>
            <w:r>
              <w:rPr>
                <w:rFonts w:ascii="Times New Roman" w:eastAsiaTheme="minorEastAsia" w:hAnsi="Times New Roman" w:cs="Times New Roman"/>
                <w:sz w:val="20"/>
                <w:szCs w:val="20"/>
                <w:lang w:eastAsia="zh-CN"/>
              </w:rPr>
              <w:t>4:</w:t>
            </w:r>
          </w:p>
          <w:p w14:paraId="2FE1DA37" w14:textId="77777777" w:rsidR="00001584" w:rsidRDefault="00001584" w:rsidP="00001584">
            <w:pPr>
              <w:spacing w:line="240" w:lineRule="auto"/>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We</w:t>
            </w:r>
            <w:r>
              <w:rPr>
                <w:rFonts w:ascii="Times New Roman" w:eastAsiaTheme="minorEastAsia" w:hAnsi="Times New Roman" w:cs="Times New Roman"/>
                <w:sz w:val="20"/>
                <w:szCs w:val="20"/>
                <w:lang w:eastAsia="zh-CN"/>
              </w:rPr>
              <w:t xml:space="preserve"> don’t think it is appropriate to state in </w:t>
            </w:r>
            <w:proofErr w:type="spellStart"/>
            <w:r>
              <w:rPr>
                <w:rFonts w:ascii="Times New Roman" w:eastAsiaTheme="minorEastAsia" w:hAnsi="Times New Roman" w:cs="Times New Roman"/>
                <w:sz w:val="20"/>
                <w:szCs w:val="20"/>
                <w:lang w:eastAsia="zh-CN"/>
              </w:rPr>
              <w:t>Collume</w:t>
            </w:r>
            <w:proofErr w:type="spellEnd"/>
            <w:r>
              <w:rPr>
                <w:rFonts w:ascii="Times New Roman" w:eastAsiaTheme="minorEastAsia" w:hAnsi="Times New Roman" w:cs="Times New Roman"/>
                <w:sz w:val="20"/>
                <w:szCs w:val="20"/>
                <w:lang w:eastAsia="zh-CN"/>
              </w:rPr>
              <w:t xml:space="preserve"> J that “</w:t>
            </w:r>
            <w:r w:rsidRPr="00DD268C">
              <w:rPr>
                <w:rFonts w:ascii="Times New Roman" w:eastAsiaTheme="minorEastAsia" w:hAnsi="Times New Roman" w:cs="Times New Roman"/>
                <w:sz w:val="20"/>
                <w:szCs w:val="20"/>
                <w:lang w:eastAsia="zh-CN"/>
              </w:rPr>
              <w:t xml:space="preserve">In addition, it includes TCI state type (note: column P </w:t>
            </w:r>
            <w:proofErr w:type="spellStart"/>
            <w:r w:rsidRPr="00DD268C">
              <w:rPr>
                <w:rFonts w:ascii="Times New Roman" w:eastAsiaTheme="minorEastAsia" w:hAnsi="Times New Roman" w:cs="Times New Roman"/>
                <w:sz w:val="20"/>
                <w:szCs w:val="20"/>
                <w:lang w:eastAsia="zh-CN"/>
              </w:rPr>
              <w:t>excat</w:t>
            </w:r>
            <w:proofErr w:type="spellEnd"/>
            <w:r w:rsidRPr="00DD268C">
              <w:rPr>
                <w:rFonts w:ascii="Times New Roman" w:eastAsiaTheme="minorEastAsia" w:hAnsi="Times New Roman" w:cs="Times New Roman"/>
                <w:sz w:val="20"/>
                <w:szCs w:val="20"/>
                <w:lang w:eastAsia="zh-CN"/>
              </w:rPr>
              <w:t xml:space="preserve"> structure is up to RAN2)</w:t>
            </w:r>
            <w:r>
              <w:rPr>
                <w:rFonts w:ascii="Times New Roman" w:eastAsiaTheme="minorEastAsia" w:hAnsi="Times New Roman" w:cs="Times New Roman"/>
                <w:sz w:val="20"/>
                <w:szCs w:val="20"/>
                <w:lang w:eastAsia="zh-CN"/>
              </w:rPr>
              <w:t xml:space="preserve">” is correct understanding. This part is </w:t>
            </w:r>
            <w:proofErr w:type="spellStart"/>
            <w:r>
              <w:rPr>
                <w:rFonts w:ascii="Times New Roman" w:eastAsiaTheme="minorEastAsia" w:hAnsi="Times New Roman" w:cs="Times New Roman"/>
                <w:sz w:val="20"/>
                <w:szCs w:val="20"/>
                <w:lang w:eastAsia="zh-CN"/>
              </w:rPr>
              <w:t>upto</w:t>
            </w:r>
            <w:proofErr w:type="spellEnd"/>
            <w:r>
              <w:rPr>
                <w:rFonts w:ascii="Times New Roman" w:eastAsiaTheme="minorEastAsia" w:hAnsi="Times New Roman" w:cs="Times New Roman"/>
                <w:sz w:val="20"/>
                <w:szCs w:val="20"/>
                <w:lang w:eastAsia="zh-CN"/>
              </w:rPr>
              <w:t xml:space="preserve"> RAN2 </w:t>
            </w:r>
            <w:r>
              <w:rPr>
                <w:rFonts w:ascii="Times New Roman" w:eastAsiaTheme="minorEastAsia" w:hAnsi="Times New Roman" w:cs="Times New Roman"/>
                <w:sz w:val="20"/>
                <w:szCs w:val="20"/>
                <w:lang w:eastAsia="zh-CN"/>
              </w:rPr>
              <w:lastRenderedPageBreak/>
              <w:t xml:space="preserve">discussion and may not necessarily need an explicit RRC parameter. </w:t>
            </w:r>
            <w:proofErr w:type="gramStart"/>
            <w:r>
              <w:rPr>
                <w:rFonts w:ascii="Times New Roman" w:eastAsiaTheme="minorEastAsia" w:hAnsi="Times New Roman" w:cs="Times New Roman"/>
                <w:sz w:val="20"/>
                <w:szCs w:val="20"/>
                <w:lang w:eastAsia="zh-CN"/>
              </w:rPr>
              <w:t>Thus</w:t>
            </w:r>
            <w:proofErr w:type="gramEnd"/>
            <w:r>
              <w:rPr>
                <w:rFonts w:ascii="Times New Roman" w:eastAsiaTheme="minorEastAsia" w:hAnsi="Times New Roman" w:cs="Times New Roman"/>
                <w:sz w:val="20"/>
                <w:szCs w:val="20"/>
                <w:lang w:eastAsia="zh-CN"/>
              </w:rPr>
              <w:t xml:space="preserve"> the RRC parameter </w:t>
            </w:r>
            <w:proofErr w:type="spellStart"/>
            <w:r>
              <w:rPr>
                <w:rFonts w:ascii="Times New Roman" w:eastAsiaTheme="minorEastAsia" w:hAnsi="Times New Roman" w:cs="Times New Roman"/>
                <w:sz w:val="20"/>
                <w:szCs w:val="20"/>
                <w:lang w:eastAsia="zh-CN"/>
              </w:rPr>
              <w:t>tci-StateType</w:t>
            </w:r>
            <w:proofErr w:type="spellEnd"/>
            <w:r>
              <w:rPr>
                <w:rFonts w:ascii="Times New Roman" w:eastAsiaTheme="minorEastAsia" w:hAnsi="Times New Roman" w:cs="Times New Roman"/>
                <w:sz w:val="20"/>
                <w:szCs w:val="20"/>
                <w:lang w:eastAsia="zh-CN"/>
              </w:rPr>
              <w:t xml:space="preserve"> in Row4 is not needed. The note “</w:t>
            </w:r>
            <w:r w:rsidRPr="00734E03">
              <w:rPr>
                <w:rFonts w:ascii="Times New Roman" w:eastAsiaTheme="minorEastAsia" w:hAnsi="Times New Roman" w:cs="Times New Roman"/>
                <w:strike/>
                <w:color w:val="FF0000"/>
                <w:sz w:val="20"/>
                <w:szCs w:val="20"/>
                <w:lang w:eastAsia="zh-CN"/>
              </w:rPr>
              <w:t xml:space="preserve">In addition, it includes TCI state type (note: column P </w:t>
            </w:r>
            <w:proofErr w:type="spellStart"/>
            <w:r w:rsidRPr="00734E03">
              <w:rPr>
                <w:rFonts w:ascii="Times New Roman" w:eastAsiaTheme="minorEastAsia" w:hAnsi="Times New Roman" w:cs="Times New Roman"/>
                <w:strike/>
                <w:color w:val="FF0000"/>
                <w:sz w:val="20"/>
                <w:szCs w:val="20"/>
                <w:lang w:eastAsia="zh-CN"/>
              </w:rPr>
              <w:t>excat</w:t>
            </w:r>
            <w:proofErr w:type="spellEnd"/>
            <w:r w:rsidRPr="00734E03">
              <w:rPr>
                <w:rFonts w:ascii="Times New Roman" w:eastAsiaTheme="minorEastAsia" w:hAnsi="Times New Roman" w:cs="Times New Roman"/>
                <w:strike/>
                <w:color w:val="FF0000"/>
                <w:sz w:val="20"/>
                <w:szCs w:val="20"/>
                <w:lang w:eastAsia="zh-CN"/>
              </w:rPr>
              <w:t xml:space="preserve"> structure is up to RAN2)</w:t>
            </w:r>
            <w:r>
              <w:rPr>
                <w:rFonts w:ascii="Times New Roman" w:eastAsiaTheme="minorEastAsia" w:hAnsi="Times New Roman" w:cs="Times New Roman"/>
                <w:sz w:val="20"/>
                <w:szCs w:val="20"/>
                <w:lang w:eastAsia="zh-CN"/>
              </w:rPr>
              <w:t>” in Row2 should be deleted and Row4 should be put in brackets or deleted.</w:t>
            </w:r>
          </w:p>
          <w:p w14:paraId="067D48ED" w14:textId="77777777" w:rsidR="00001584" w:rsidRDefault="00001584" w:rsidP="00001584">
            <w:pPr>
              <w:spacing w:line="240" w:lineRule="auto"/>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Row10</w:t>
            </w:r>
            <w:r>
              <w:rPr>
                <w:rFonts w:ascii="Times New Roman" w:eastAsiaTheme="minorEastAsia" w:hAnsi="Times New Roman" w:cs="Times New Roman" w:hint="eastAsia"/>
                <w:sz w:val="20"/>
                <w:szCs w:val="20"/>
                <w:lang w:eastAsia="zh-CN"/>
              </w:rPr>
              <w:t>/</w:t>
            </w:r>
            <w:r>
              <w:rPr>
                <w:rFonts w:ascii="Times New Roman" w:eastAsiaTheme="minorEastAsia" w:hAnsi="Times New Roman" w:cs="Times New Roman"/>
                <w:sz w:val="20"/>
                <w:szCs w:val="20"/>
                <w:lang w:eastAsia="zh-CN"/>
              </w:rPr>
              <w:t>11/12/13:</w:t>
            </w:r>
          </w:p>
          <w:p w14:paraId="0F635084" w14:textId="77777777" w:rsidR="00001584" w:rsidRDefault="00001584" w:rsidP="00001584">
            <w:pPr>
              <w:spacing w:line="240" w:lineRule="auto"/>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Prefer to put all the RRC parameters in brackets. The measurement and reporting configuration framework still </w:t>
            </w:r>
            <w:proofErr w:type="gramStart"/>
            <w:r>
              <w:rPr>
                <w:rFonts w:ascii="Times New Roman" w:eastAsiaTheme="minorEastAsia" w:hAnsi="Times New Roman" w:cs="Times New Roman"/>
                <w:sz w:val="20"/>
                <w:szCs w:val="20"/>
                <w:lang w:eastAsia="zh-CN"/>
              </w:rPr>
              <w:t>needs</w:t>
            </w:r>
            <w:proofErr w:type="gramEnd"/>
            <w:r>
              <w:rPr>
                <w:rFonts w:ascii="Times New Roman" w:eastAsiaTheme="minorEastAsia" w:hAnsi="Times New Roman" w:cs="Times New Roman"/>
                <w:sz w:val="20"/>
                <w:szCs w:val="20"/>
                <w:lang w:eastAsia="zh-CN"/>
              </w:rPr>
              <w:t xml:space="preserve"> further discussion in RAN1. </w:t>
            </w:r>
          </w:p>
          <w:p w14:paraId="70149611" w14:textId="43C57E3D" w:rsidR="00001584" w:rsidRDefault="00001584" w:rsidP="00001584">
            <w:pPr>
              <w:spacing w:line="240" w:lineRule="auto"/>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R</w:t>
            </w:r>
            <w:r>
              <w:rPr>
                <w:rFonts w:ascii="Times New Roman" w:eastAsiaTheme="minorEastAsia" w:hAnsi="Times New Roman" w:cs="Times New Roman"/>
                <w:sz w:val="20"/>
                <w:szCs w:val="20"/>
                <w:lang w:eastAsia="zh-CN"/>
              </w:rPr>
              <w:t>ow27</w:t>
            </w:r>
            <w:r w:rsidR="007D622E">
              <w:rPr>
                <w:rFonts w:ascii="Times New Roman" w:eastAsiaTheme="minorEastAsia" w:hAnsi="Times New Roman" w:cs="Times New Roman"/>
                <w:sz w:val="20"/>
                <w:szCs w:val="20"/>
                <w:lang w:eastAsia="zh-CN"/>
              </w:rPr>
              <w:t>:</w:t>
            </w:r>
          </w:p>
          <w:p w14:paraId="60CDFA44" w14:textId="77777777" w:rsidR="00001584" w:rsidRDefault="00001584" w:rsidP="00001584">
            <w:pPr>
              <w:spacing w:line="240" w:lineRule="auto"/>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T</w:t>
            </w:r>
            <w:r>
              <w:rPr>
                <w:rFonts w:ascii="Times New Roman" w:eastAsiaTheme="minorEastAsia" w:hAnsi="Times New Roman" w:cs="Times New Roman"/>
                <w:sz w:val="20"/>
                <w:szCs w:val="20"/>
                <w:lang w:eastAsia="zh-CN"/>
              </w:rPr>
              <w:t>he following update for note is necessary based on latest agreement</w:t>
            </w:r>
          </w:p>
          <w:p w14:paraId="5906F8B7" w14:textId="77777777" w:rsidR="00001584" w:rsidRDefault="00001584" w:rsidP="00001584">
            <w:pPr>
              <w:spacing w:line="240" w:lineRule="auto"/>
              <w:rPr>
                <w:rFonts w:ascii="Times New Roman" w:eastAsiaTheme="minorEastAsia" w:hAnsi="Times New Roman" w:cs="Times New Roman"/>
                <w:sz w:val="20"/>
                <w:szCs w:val="20"/>
                <w:lang w:eastAsia="zh-CN"/>
              </w:rPr>
            </w:pPr>
            <w:r w:rsidRPr="009C3F32">
              <w:rPr>
                <w:rFonts w:ascii="Times New Roman" w:eastAsiaTheme="minorEastAsia" w:hAnsi="Times New Roman" w:cs="Times New Roman"/>
                <w:sz w:val="20"/>
                <w:szCs w:val="20"/>
                <w:lang w:eastAsia="zh-CN"/>
              </w:rPr>
              <w:t>a list of the</w:t>
            </w:r>
            <w:r>
              <w:rPr>
                <w:rFonts w:ascii="Times New Roman" w:eastAsiaTheme="minorEastAsia" w:hAnsi="Times New Roman" w:cs="Times New Roman"/>
                <w:sz w:val="20"/>
                <w:szCs w:val="20"/>
                <w:lang w:eastAsia="zh-CN"/>
              </w:rPr>
              <w:t xml:space="preserve"> </w:t>
            </w:r>
            <w:proofErr w:type="gramStart"/>
            <w:r w:rsidRPr="00734E03">
              <w:rPr>
                <w:rFonts w:ascii="Times New Roman" w:eastAsiaTheme="minorEastAsia" w:hAnsi="Times New Roman" w:cs="Times New Roman"/>
                <w:sz w:val="20"/>
                <w:szCs w:val="20"/>
                <w:highlight w:val="green"/>
                <w:lang w:eastAsia="zh-CN"/>
              </w:rPr>
              <w:t>non UE</w:t>
            </w:r>
            <w:proofErr w:type="gramEnd"/>
            <w:r w:rsidRPr="00734E03">
              <w:rPr>
                <w:rFonts w:ascii="Times New Roman" w:eastAsiaTheme="minorEastAsia" w:hAnsi="Times New Roman" w:cs="Times New Roman"/>
                <w:sz w:val="20"/>
                <w:szCs w:val="20"/>
                <w:highlight w:val="green"/>
                <w:lang w:eastAsia="zh-CN"/>
              </w:rPr>
              <w:t xml:space="preserve">-dedicated </w:t>
            </w:r>
            <w:r w:rsidRPr="00734E03">
              <w:rPr>
                <w:rFonts w:ascii="Times" w:eastAsia="Times New Roman" w:hAnsi="Times" w:cs="Times New Roman"/>
                <w:bCs/>
                <w:sz w:val="20"/>
                <w:szCs w:val="20"/>
                <w:highlight w:val="green"/>
                <w:lang w:val="en-GB" w:eastAsia="x-none"/>
              </w:rPr>
              <w:t>PDCCH/PDSCH</w:t>
            </w:r>
            <w:r w:rsidRPr="00734E03">
              <w:rPr>
                <w:rFonts w:ascii="Times New Roman" w:eastAsiaTheme="minorEastAsia" w:hAnsi="Times New Roman" w:cs="Times New Roman"/>
                <w:sz w:val="20"/>
                <w:szCs w:val="20"/>
                <w:highlight w:val="green"/>
                <w:lang w:eastAsia="zh-CN"/>
              </w:rPr>
              <w:t>,</w:t>
            </w:r>
            <w:r w:rsidRPr="009C3F32">
              <w:rPr>
                <w:rFonts w:ascii="Times New Roman" w:eastAsiaTheme="minorEastAsia" w:hAnsi="Times New Roman" w:cs="Times New Roman"/>
                <w:sz w:val="20"/>
                <w:szCs w:val="20"/>
                <w:lang w:eastAsia="zh-CN"/>
              </w:rPr>
              <w:t xml:space="preserve"> resource and/or resource set ID of the RS(s) which share the same indicated Rel-17 TCI state as UE-dedicated reception on PDSCH and for UE-dedicated reception on all or subset of CORESETs in a CC</w:t>
            </w:r>
          </w:p>
          <w:p w14:paraId="7B80618A" w14:textId="0A88CD98" w:rsidR="00001584" w:rsidRDefault="00001584" w:rsidP="00001584">
            <w:pPr>
              <w:spacing w:line="240" w:lineRule="auto"/>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R</w:t>
            </w:r>
            <w:r>
              <w:rPr>
                <w:rFonts w:ascii="Times New Roman" w:eastAsiaTheme="minorEastAsia" w:hAnsi="Times New Roman" w:cs="Times New Roman"/>
                <w:sz w:val="20"/>
                <w:szCs w:val="20"/>
                <w:lang w:eastAsia="zh-CN"/>
              </w:rPr>
              <w:t>ow 60/61</w:t>
            </w:r>
            <w:r w:rsidR="007D622E">
              <w:rPr>
                <w:rFonts w:ascii="Times New Roman" w:eastAsiaTheme="minorEastAsia" w:hAnsi="Times New Roman" w:cs="Times New Roman"/>
                <w:sz w:val="20"/>
                <w:szCs w:val="20"/>
                <w:lang w:eastAsia="zh-CN"/>
              </w:rPr>
              <w:t>:</w:t>
            </w:r>
          </w:p>
          <w:p w14:paraId="072ADBE7" w14:textId="77777777" w:rsidR="00001584" w:rsidRDefault="00001584" w:rsidP="00001584">
            <w:pPr>
              <w:spacing w:line="240" w:lineRule="auto"/>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T</w:t>
            </w:r>
            <w:r>
              <w:rPr>
                <w:rFonts w:ascii="Times New Roman" w:eastAsiaTheme="minorEastAsia" w:hAnsi="Times New Roman" w:cs="Times New Roman"/>
                <w:sz w:val="20"/>
                <w:szCs w:val="20"/>
                <w:lang w:eastAsia="zh-CN"/>
              </w:rPr>
              <w:t>he following description in column P should be deleted. Based on latest agreement whether the configuration is mandatory or not is still open for further discussion.</w:t>
            </w:r>
          </w:p>
          <w:p w14:paraId="1242EEA2" w14:textId="77777777" w:rsidR="00001584" w:rsidRPr="00734E03" w:rsidRDefault="00001584" w:rsidP="00001584">
            <w:pPr>
              <w:spacing w:line="240" w:lineRule="auto"/>
              <w:rPr>
                <w:rFonts w:ascii="Times New Roman" w:eastAsiaTheme="minorEastAsia" w:hAnsi="Times New Roman" w:cs="Times New Roman"/>
                <w:strike/>
                <w:color w:val="FF0000"/>
                <w:sz w:val="20"/>
                <w:szCs w:val="20"/>
                <w:lang w:eastAsia="zh-CN"/>
              </w:rPr>
            </w:pPr>
            <w:r w:rsidRPr="00734E03">
              <w:rPr>
                <w:rFonts w:ascii="Times New Roman" w:eastAsiaTheme="minorEastAsia" w:hAnsi="Times New Roman" w:cs="Times New Roman"/>
                <w:strike/>
                <w:color w:val="FF0000"/>
                <w:sz w:val="20"/>
                <w:szCs w:val="20"/>
                <w:lang w:eastAsia="zh-CN"/>
              </w:rPr>
              <w:t xml:space="preserve">This parameter should be mandatorily configured with at least 1 resource when M-TRP BFR is configured for the same DL BWP. </w:t>
            </w:r>
          </w:p>
          <w:p w14:paraId="2CC97BCB" w14:textId="77777777" w:rsidR="00001584" w:rsidRPr="00E905E2" w:rsidRDefault="00001584" w:rsidP="00001584">
            <w:pPr>
              <w:rPr>
                <w:rFonts w:eastAsia="宋体" w:cs="Arial"/>
                <w:b/>
                <w:bCs/>
                <w:i/>
                <w:iCs/>
                <w:sz w:val="20"/>
                <w:szCs w:val="20"/>
                <w:lang w:eastAsia="zh-CN"/>
              </w:rPr>
            </w:pPr>
            <w:r w:rsidRPr="00E905E2">
              <w:rPr>
                <w:rFonts w:cs="Arial"/>
                <w:b/>
                <w:bCs/>
                <w:sz w:val="20"/>
                <w:szCs w:val="20"/>
                <w:highlight w:val="green"/>
              </w:rPr>
              <w:t>Agreement:</w:t>
            </w:r>
            <w:r w:rsidRPr="00E905E2">
              <w:rPr>
                <w:rFonts w:cs="Arial"/>
                <w:b/>
                <w:bCs/>
                <w:i/>
                <w:iCs/>
                <w:sz w:val="20"/>
                <w:szCs w:val="20"/>
              </w:rPr>
              <w:t xml:space="preserve"> </w:t>
            </w:r>
          </w:p>
          <w:p w14:paraId="489EE467" w14:textId="77777777" w:rsidR="00001584" w:rsidRPr="00E905E2" w:rsidRDefault="00001584" w:rsidP="00001584">
            <w:pPr>
              <w:rPr>
                <w:rFonts w:cs="Arial"/>
                <w:color w:val="1F497D"/>
                <w:sz w:val="20"/>
                <w:szCs w:val="20"/>
              </w:rPr>
            </w:pPr>
            <w:r w:rsidRPr="00E905E2">
              <w:rPr>
                <w:rFonts w:cs="Arial"/>
                <w:sz w:val="20"/>
                <w:szCs w:val="20"/>
              </w:rPr>
              <w:t>To associate BFD-RS set k and NBI-RS set j</w:t>
            </w:r>
          </w:p>
          <w:p w14:paraId="12AD0C1A" w14:textId="77777777" w:rsidR="00001584" w:rsidRPr="00E905E2" w:rsidRDefault="00001584" w:rsidP="00001584">
            <w:pPr>
              <w:pStyle w:val="aff6"/>
              <w:snapToGrid w:val="0"/>
              <w:ind w:hanging="360"/>
              <w:contextualSpacing/>
              <w:jc w:val="both"/>
              <w:rPr>
                <w:rFonts w:ascii="Arial" w:hAnsi="Arial" w:cs="Arial"/>
                <w:color w:val="1F497D"/>
                <w:sz w:val="20"/>
                <w:szCs w:val="20"/>
                <w:lang w:val="en-US"/>
              </w:rPr>
            </w:pPr>
            <w:r w:rsidRPr="00E905E2">
              <w:rPr>
                <w:rFonts w:ascii="Arial" w:hAnsi="Arial" w:cs="Arial"/>
                <w:color w:val="1F497D"/>
                <w:sz w:val="20"/>
                <w:szCs w:val="20"/>
                <w:lang w:val="en-US"/>
              </w:rPr>
              <w:t xml:space="preserve">·       </w:t>
            </w:r>
            <w:r w:rsidRPr="00E905E2">
              <w:rPr>
                <w:rFonts w:ascii="Arial" w:hAnsi="Arial" w:cs="Arial"/>
                <w:sz w:val="20"/>
                <w:szCs w:val="20"/>
                <w:lang w:val="en-US"/>
              </w:rPr>
              <w:t>Alt-1: 1-to-1, fixed in spec</w:t>
            </w:r>
          </w:p>
          <w:p w14:paraId="72DF9D13" w14:textId="77777777" w:rsidR="00001584" w:rsidRDefault="00001584" w:rsidP="00001584">
            <w:pPr>
              <w:pStyle w:val="aff6"/>
              <w:tabs>
                <w:tab w:val="left" w:pos="690"/>
              </w:tabs>
              <w:spacing w:line="240" w:lineRule="auto"/>
              <w:ind w:left="0"/>
              <w:rPr>
                <w:rFonts w:ascii="Arial" w:hAnsi="Arial" w:cs="Arial"/>
                <w:color w:val="FF0000"/>
                <w:sz w:val="20"/>
                <w:szCs w:val="20"/>
                <w:highlight w:val="yellow"/>
                <w:lang w:val="en-US"/>
              </w:rPr>
            </w:pPr>
            <w:r w:rsidRPr="00001584">
              <w:rPr>
                <w:rFonts w:ascii="Arial" w:hAnsi="Arial" w:cs="Arial"/>
                <w:color w:val="FF0000"/>
                <w:sz w:val="20"/>
                <w:szCs w:val="20"/>
                <w:highlight w:val="yellow"/>
                <w:lang w:val="en-US"/>
              </w:rPr>
              <w:t>·       Whether NBI-RS configuration is mandatory is separate discussion</w:t>
            </w:r>
          </w:p>
          <w:p w14:paraId="34E2FECC" w14:textId="1E7CF923" w:rsidR="007D622E" w:rsidRDefault="007D622E" w:rsidP="00001584">
            <w:pPr>
              <w:pStyle w:val="aff6"/>
              <w:tabs>
                <w:tab w:val="left" w:pos="690"/>
              </w:tabs>
              <w:spacing w:line="240" w:lineRule="auto"/>
              <w:ind w:left="0"/>
              <w:rPr>
                <w:rFonts w:ascii="Times New Roman" w:eastAsia="Yu Mincho" w:hAnsi="Times New Roman" w:cs="Times New Roman"/>
                <w:sz w:val="20"/>
                <w:szCs w:val="20"/>
                <w:lang w:val="en-US" w:eastAsia="ja-JP"/>
              </w:rPr>
            </w:pPr>
          </w:p>
          <w:p w14:paraId="3EDE699B" w14:textId="77777777" w:rsidR="00A65BF9" w:rsidRDefault="00A65BF9" w:rsidP="00A65BF9">
            <w:pPr>
              <w:pStyle w:val="aff6"/>
              <w:tabs>
                <w:tab w:val="left" w:pos="690"/>
              </w:tabs>
              <w:spacing w:line="240" w:lineRule="auto"/>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Row</w:t>
            </w:r>
            <w:r>
              <w:rPr>
                <w:rFonts w:ascii="Times New Roman" w:eastAsiaTheme="minorEastAsia" w:hAnsi="Times New Roman" w:cs="Times New Roman"/>
                <w:sz w:val="20"/>
                <w:szCs w:val="20"/>
                <w:lang w:val="en-US" w:eastAsia="zh-CN"/>
              </w:rPr>
              <w:t xml:space="preserve"> 70:</w:t>
            </w:r>
          </w:p>
          <w:p w14:paraId="3B6E6DDC" w14:textId="354D07F1" w:rsidR="00A65BF9" w:rsidRPr="00A65BF9" w:rsidRDefault="00A65BF9" w:rsidP="00001584">
            <w:pPr>
              <w:pStyle w:val="aff6"/>
              <w:tabs>
                <w:tab w:val="left" w:pos="690"/>
              </w:tabs>
              <w:spacing w:line="240" w:lineRule="auto"/>
              <w:ind w:left="0"/>
              <w:rPr>
                <w:rFonts w:ascii="Times New Roman" w:eastAsiaTheme="minorEastAsia" w:hAnsi="Times New Roman" w:cs="Times New Roman" w:hint="eastAsia"/>
                <w:sz w:val="20"/>
                <w:szCs w:val="20"/>
                <w:lang w:val="en-US" w:eastAsia="zh-CN"/>
              </w:rPr>
            </w:pPr>
            <w:r>
              <w:rPr>
                <w:rFonts w:ascii="Times New Roman" w:eastAsiaTheme="minorEastAsia" w:hAnsi="Times New Roman" w:cs="Times New Roman"/>
                <w:sz w:val="20"/>
                <w:szCs w:val="20"/>
                <w:lang w:val="en-US" w:eastAsia="zh-CN"/>
              </w:rPr>
              <w:t xml:space="preserve">The </w:t>
            </w:r>
            <w:r w:rsidRPr="00B3291F">
              <w:rPr>
                <w:rFonts w:ascii="Times New Roman" w:eastAsiaTheme="minorEastAsia" w:hAnsi="Times New Roman" w:cs="Times New Roman"/>
                <w:sz w:val="20"/>
                <w:szCs w:val="20"/>
                <w:lang w:val="en-US" w:eastAsia="zh-CN"/>
              </w:rPr>
              <w:t>necessity</w:t>
            </w:r>
            <w:r>
              <w:rPr>
                <w:rFonts w:ascii="Times New Roman" w:eastAsiaTheme="minorEastAsia" w:hAnsi="Times New Roman" w:cs="Times New Roman"/>
                <w:sz w:val="20"/>
                <w:szCs w:val="20"/>
                <w:lang w:val="en-US" w:eastAsia="zh-CN"/>
              </w:rPr>
              <w:t xml:space="preserve"> of introducing the RRC parameter </w:t>
            </w:r>
            <w:proofErr w:type="spellStart"/>
            <w:r w:rsidRPr="00B3291F">
              <w:rPr>
                <w:rFonts w:ascii="Times New Roman" w:eastAsiaTheme="minorEastAsia" w:hAnsi="Times New Roman" w:cs="Times New Roman"/>
                <w:color w:val="FF0000"/>
                <w:sz w:val="20"/>
                <w:szCs w:val="20"/>
                <w:lang w:val="en-US" w:eastAsia="zh-CN"/>
              </w:rPr>
              <w:t>twoQclTypeDPdcchSfn</w:t>
            </w:r>
            <w:proofErr w:type="spellEnd"/>
            <w:r>
              <w:rPr>
                <w:rFonts w:ascii="Times New Roman" w:eastAsiaTheme="minorEastAsia" w:hAnsi="Times New Roman" w:cs="Times New Roman"/>
                <w:color w:val="FF0000"/>
                <w:sz w:val="20"/>
                <w:szCs w:val="20"/>
                <w:lang w:val="en-US" w:eastAsia="zh-CN"/>
              </w:rPr>
              <w:t xml:space="preserve"> </w:t>
            </w:r>
            <w:r w:rsidRPr="00B3291F">
              <w:rPr>
                <w:rFonts w:ascii="Times New Roman" w:eastAsiaTheme="minorEastAsia" w:hAnsi="Times New Roman" w:cs="Times New Roman"/>
                <w:sz w:val="20"/>
                <w:szCs w:val="20"/>
                <w:lang w:val="en-US" w:eastAsia="zh-CN"/>
              </w:rPr>
              <w:t xml:space="preserve">is </w:t>
            </w:r>
            <w:r>
              <w:rPr>
                <w:rFonts w:ascii="Times New Roman" w:eastAsiaTheme="minorEastAsia" w:hAnsi="Times New Roman" w:cs="Times New Roman"/>
                <w:sz w:val="20"/>
                <w:szCs w:val="20"/>
                <w:lang w:val="en-US" w:eastAsia="zh-CN"/>
              </w:rPr>
              <w:t xml:space="preserve">still not clear. When </w:t>
            </w:r>
            <w:proofErr w:type="spellStart"/>
            <w:r w:rsidRPr="00B3291F">
              <w:rPr>
                <w:rFonts w:ascii="Times New Roman" w:eastAsiaTheme="minorEastAsia" w:hAnsi="Times New Roman" w:cs="Times New Roman"/>
                <w:sz w:val="20"/>
                <w:szCs w:val="20"/>
                <w:lang w:val="en-US" w:eastAsia="zh-CN"/>
              </w:rPr>
              <w:t>sfnSchemePdcch</w:t>
            </w:r>
            <w:proofErr w:type="spellEnd"/>
            <w:r>
              <w:rPr>
                <w:rFonts w:ascii="Times New Roman" w:eastAsiaTheme="minorEastAsia" w:hAnsi="Times New Roman" w:cs="Times New Roman"/>
                <w:sz w:val="20"/>
                <w:szCs w:val="20"/>
                <w:lang w:val="en-US" w:eastAsia="zh-CN"/>
              </w:rPr>
              <w:t xml:space="preserve"> and two TCI states are indicated for SFN PDCCH, UE could know how to adjust its Rx beam(s) to monitor the SS with higher priority. Moreover, it may depend on the priority rule when one</w:t>
            </w:r>
            <w:r w:rsidRPr="00430593">
              <w:rPr>
                <w:rFonts w:ascii="Times New Roman" w:eastAsiaTheme="minorEastAsia" w:hAnsi="Times New Roman" w:cs="Times New Roman"/>
                <w:sz w:val="20"/>
                <w:szCs w:val="20"/>
                <w:lang w:val="en-US" w:eastAsia="zh-CN"/>
              </w:rPr>
              <w:t xml:space="preserve"> CORESET activated with two TCI states overlaps with another CORESET</w:t>
            </w:r>
            <w:r>
              <w:rPr>
                <w:rFonts w:ascii="Times New Roman" w:eastAsiaTheme="minorEastAsia" w:hAnsi="Times New Roman" w:cs="Times New Roman"/>
                <w:sz w:val="20"/>
                <w:szCs w:val="20"/>
                <w:lang w:val="en-US" w:eastAsia="zh-CN"/>
              </w:rPr>
              <w:t xml:space="preserve">, which is still not determined in RAN1 discussion. </w:t>
            </w:r>
          </w:p>
          <w:p w14:paraId="4ABC8F9D" w14:textId="77777777" w:rsidR="00A65BF9" w:rsidRDefault="00A65BF9" w:rsidP="00001584">
            <w:pPr>
              <w:pStyle w:val="aff6"/>
              <w:tabs>
                <w:tab w:val="left" w:pos="690"/>
              </w:tabs>
              <w:spacing w:line="240" w:lineRule="auto"/>
              <w:ind w:left="0"/>
              <w:rPr>
                <w:rFonts w:ascii="Times New Roman" w:eastAsia="Yu Mincho" w:hAnsi="Times New Roman" w:cs="Times New Roman" w:hint="eastAsia"/>
                <w:sz w:val="20"/>
                <w:szCs w:val="20"/>
                <w:lang w:val="en-US" w:eastAsia="ja-JP"/>
              </w:rPr>
            </w:pPr>
          </w:p>
          <w:p w14:paraId="0355B912" w14:textId="3FF68E85" w:rsidR="007D622E" w:rsidRDefault="007D622E" w:rsidP="007D622E">
            <w:pPr>
              <w:pStyle w:val="aff6"/>
              <w:spacing w:line="240" w:lineRule="auto"/>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Row 88</w:t>
            </w: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89:</w:t>
            </w:r>
          </w:p>
          <w:p w14:paraId="0AA99CAB" w14:textId="6E00E8DC" w:rsidR="007D622E" w:rsidRDefault="007D622E" w:rsidP="007D622E">
            <w:pPr>
              <w:pStyle w:val="aff6"/>
              <w:spacing w:line="240" w:lineRule="auto"/>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Column E “</w:t>
            </w:r>
            <w:r w:rsidRPr="00833034">
              <w:rPr>
                <w:rFonts w:ascii="Times New Roman" w:eastAsiaTheme="minorEastAsia" w:hAnsi="Times New Roman" w:cs="Times New Roman"/>
                <w:sz w:val="20"/>
                <w:szCs w:val="20"/>
                <w:lang w:val="en-US" w:eastAsia="zh-CN"/>
              </w:rPr>
              <w:t xml:space="preserve">RAN2 </w:t>
            </w:r>
            <w:proofErr w:type="spellStart"/>
            <w:r w:rsidRPr="00833034">
              <w:rPr>
                <w:rFonts w:ascii="Times New Roman" w:eastAsiaTheme="minorEastAsia" w:hAnsi="Times New Roman" w:cs="Times New Roman"/>
                <w:sz w:val="20"/>
                <w:szCs w:val="20"/>
                <w:lang w:val="en-US" w:eastAsia="zh-CN"/>
              </w:rPr>
              <w:t>Parant</w:t>
            </w:r>
            <w:proofErr w:type="spellEnd"/>
            <w:r w:rsidRPr="00833034">
              <w:rPr>
                <w:rFonts w:ascii="Times New Roman" w:eastAsiaTheme="minorEastAsia" w:hAnsi="Times New Roman" w:cs="Times New Roman"/>
                <w:sz w:val="20"/>
                <w:szCs w:val="20"/>
                <w:lang w:val="en-US" w:eastAsia="zh-CN"/>
              </w:rPr>
              <w:t xml:space="preserve"> IE</w:t>
            </w:r>
            <w:r>
              <w:rPr>
                <w:rFonts w:ascii="Times New Roman" w:eastAsiaTheme="minorEastAsia" w:hAnsi="Times New Roman" w:cs="Times New Roman"/>
                <w:sz w:val="20"/>
                <w:szCs w:val="20"/>
                <w:lang w:val="en-US" w:eastAsia="zh-CN"/>
              </w:rPr>
              <w:t>” can be filled with “</w:t>
            </w:r>
            <w:r w:rsidRPr="007D622E">
              <w:rPr>
                <w:rFonts w:ascii="Times New Roman" w:eastAsiaTheme="minorEastAsia" w:hAnsi="Times New Roman" w:cs="Times New Roman"/>
                <w:color w:val="FF0000"/>
                <w:sz w:val="20"/>
                <w:szCs w:val="20"/>
                <w:lang w:val="en-US" w:eastAsia="zh-CN"/>
              </w:rPr>
              <w:t>NZP-CSI-RS-Resource-Set</w:t>
            </w:r>
            <w:r>
              <w:rPr>
                <w:rFonts w:ascii="Times New Roman" w:eastAsiaTheme="minorEastAsia" w:hAnsi="Times New Roman" w:cs="Times New Roman"/>
                <w:sz w:val="20"/>
                <w:szCs w:val="20"/>
                <w:lang w:val="en-US" w:eastAsia="zh-CN"/>
              </w:rPr>
              <w:t>”.</w:t>
            </w:r>
          </w:p>
          <w:p w14:paraId="27EBF748" w14:textId="77777777" w:rsidR="007D622E" w:rsidRDefault="007D622E" w:rsidP="007D622E">
            <w:pPr>
              <w:pStyle w:val="aff6"/>
              <w:spacing w:line="240" w:lineRule="auto"/>
              <w:ind w:left="0"/>
              <w:rPr>
                <w:rFonts w:ascii="Times New Roman" w:eastAsiaTheme="minorEastAsia" w:hAnsi="Times New Roman" w:cs="Times New Roman"/>
                <w:sz w:val="20"/>
                <w:szCs w:val="20"/>
                <w:lang w:val="en-US" w:eastAsia="zh-CN"/>
              </w:rPr>
            </w:pPr>
          </w:p>
          <w:p w14:paraId="227A509C" w14:textId="77777777" w:rsidR="007D622E" w:rsidRDefault="007D622E" w:rsidP="007D622E">
            <w:pPr>
              <w:pStyle w:val="aff6"/>
              <w:spacing w:line="240" w:lineRule="auto"/>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R</w:t>
            </w:r>
            <w:r>
              <w:rPr>
                <w:rFonts w:ascii="Times New Roman" w:eastAsiaTheme="minorEastAsia" w:hAnsi="Times New Roman" w:cs="Times New Roman"/>
                <w:sz w:val="20"/>
                <w:szCs w:val="20"/>
                <w:lang w:val="en-US" w:eastAsia="zh-CN"/>
              </w:rPr>
              <w:t>ow 90:</w:t>
            </w:r>
          </w:p>
          <w:p w14:paraId="49734724" w14:textId="6DBE5260" w:rsidR="007D622E" w:rsidRDefault="007D622E" w:rsidP="007D622E">
            <w:pPr>
              <w:pStyle w:val="aff6"/>
              <w:spacing w:line="240" w:lineRule="auto"/>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Column E “</w:t>
            </w:r>
            <w:r w:rsidRPr="00833034">
              <w:rPr>
                <w:rFonts w:ascii="Times New Roman" w:eastAsiaTheme="minorEastAsia" w:hAnsi="Times New Roman" w:cs="Times New Roman"/>
                <w:sz w:val="20"/>
                <w:szCs w:val="20"/>
                <w:lang w:val="en-US" w:eastAsia="zh-CN"/>
              </w:rPr>
              <w:t xml:space="preserve">RAN2 </w:t>
            </w:r>
            <w:proofErr w:type="spellStart"/>
            <w:r w:rsidRPr="00833034">
              <w:rPr>
                <w:rFonts w:ascii="Times New Roman" w:eastAsiaTheme="minorEastAsia" w:hAnsi="Times New Roman" w:cs="Times New Roman"/>
                <w:sz w:val="20"/>
                <w:szCs w:val="20"/>
                <w:lang w:val="en-US" w:eastAsia="zh-CN"/>
              </w:rPr>
              <w:t>Parant</w:t>
            </w:r>
            <w:proofErr w:type="spellEnd"/>
            <w:r w:rsidRPr="00833034">
              <w:rPr>
                <w:rFonts w:ascii="Times New Roman" w:eastAsiaTheme="minorEastAsia" w:hAnsi="Times New Roman" w:cs="Times New Roman"/>
                <w:sz w:val="20"/>
                <w:szCs w:val="20"/>
                <w:lang w:val="en-US" w:eastAsia="zh-CN"/>
              </w:rPr>
              <w:t xml:space="preserve"> IE</w:t>
            </w:r>
            <w:r>
              <w:rPr>
                <w:rFonts w:ascii="Times New Roman" w:eastAsiaTheme="minorEastAsia" w:hAnsi="Times New Roman" w:cs="Times New Roman"/>
                <w:sz w:val="20"/>
                <w:szCs w:val="20"/>
                <w:lang w:val="en-US" w:eastAsia="zh-CN"/>
              </w:rPr>
              <w:t>” can be filled with “</w:t>
            </w:r>
            <w:r w:rsidRPr="007D622E">
              <w:rPr>
                <w:rFonts w:ascii="Times New Roman" w:eastAsiaTheme="minorEastAsia" w:hAnsi="Times New Roman" w:cs="Times New Roman"/>
                <w:color w:val="FF0000"/>
                <w:sz w:val="20"/>
                <w:szCs w:val="20"/>
                <w:lang w:val="en-US" w:eastAsia="zh-CN"/>
              </w:rPr>
              <w:t>CSI-</w:t>
            </w:r>
            <w:proofErr w:type="spellStart"/>
            <w:r w:rsidRPr="007D622E">
              <w:rPr>
                <w:rFonts w:ascii="Times New Roman" w:eastAsiaTheme="minorEastAsia" w:hAnsi="Times New Roman" w:cs="Times New Roman"/>
                <w:color w:val="FF0000"/>
                <w:sz w:val="20"/>
                <w:szCs w:val="20"/>
                <w:lang w:val="en-US" w:eastAsia="zh-CN"/>
              </w:rPr>
              <w:t>ReportConfig</w:t>
            </w:r>
            <w:proofErr w:type="spellEnd"/>
            <w:r>
              <w:rPr>
                <w:rFonts w:ascii="Times New Roman" w:eastAsiaTheme="minorEastAsia" w:hAnsi="Times New Roman" w:cs="Times New Roman"/>
                <w:sz w:val="20"/>
                <w:szCs w:val="20"/>
                <w:lang w:val="en-US" w:eastAsia="zh-CN"/>
              </w:rPr>
              <w:t>”.</w:t>
            </w:r>
          </w:p>
          <w:p w14:paraId="667CFB14" w14:textId="5FE99FD9" w:rsidR="007D622E" w:rsidRDefault="007D622E" w:rsidP="007D622E">
            <w:pPr>
              <w:pStyle w:val="aff6"/>
              <w:spacing w:line="240" w:lineRule="auto"/>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Column M “</w:t>
            </w:r>
            <w:r w:rsidRPr="0074493B">
              <w:rPr>
                <w:rFonts w:ascii="Times New Roman" w:eastAsiaTheme="minorEastAsia" w:hAnsi="Times New Roman" w:cs="Times New Roman"/>
                <w:sz w:val="20"/>
                <w:szCs w:val="20"/>
                <w:lang w:val="en-US" w:eastAsia="zh-CN"/>
              </w:rPr>
              <w:t>Per (UE, cell, TRP, …)</w:t>
            </w:r>
            <w:r>
              <w:rPr>
                <w:rFonts w:ascii="Times New Roman" w:eastAsiaTheme="minorEastAsia" w:hAnsi="Times New Roman" w:cs="Times New Roman"/>
                <w:sz w:val="20"/>
                <w:szCs w:val="20"/>
                <w:lang w:val="en-US" w:eastAsia="zh-CN"/>
              </w:rPr>
              <w:t>” should be “</w:t>
            </w:r>
            <w:r w:rsidRPr="007D622E">
              <w:rPr>
                <w:rFonts w:ascii="Times New Roman" w:eastAsiaTheme="minorEastAsia" w:hAnsi="Times New Roman" w:cs="Times New Roman"/>
                <w:sz w:val="20"/>
                <w:szCs w:val="20"/>
                <w:lang w:val="en-US" w:eastAsia="zh-CN"/>
              </w:rPr>
              <w:t xml:space="preserve">Per DL BWP, </w:t>
            </w:r>
            <w:r w:rsidRPr="007D622E">
              <w:rPr>
                <w:rFonts w:ascii="Times New Roman" w:eastAsiaTheme="minorEastAsia" w:hAnsi="Times New Roman" w:cs="Times New Roman"/>
                <w:strike/>
                <w:color w:val="FF0000"/>
                <w:sz w:val="20"/>
                <w:szCs w:val="20"/>
                <w:lang w:val="en-US" w:eastAsia="zh-CN"/>
              </w:rPr>
              <w:t>per NZP-CSI-RS-</w:t>
            </w:r>
            <w:proofErr w:type="spellStart"/>
            <w:r w:rsidRPr="007D622E">
              <w:rPr>
                <w:rFonts w:ascii="Times New Roman" w:eastAsiaTheme="minorEastAsia" w:hAnsi="Times New Roman" w:cs="Times New Roman"/>
                <w:strike/>
                <w:color w:val="FF0000"/>
                <w:sz w:val="20"/>
                <w:szCs w:val="20"/>
                <w:lang w:val="en-US" w:eastAsia="zh-CN"/>
              </w:rPr>
              <w:t>ResourceSet</w:t>
            </w:r>
            <w:proofErr w:type="spellEnd"/>
            <w:r w:rsidRPr="007D622E">
              <w:rPr>
                <w:rFonts w:ascii="Times New Roman" w:eastAsiaTheme="minorEastAsia" w:hAnsi="Times New Roman" w:cs="Times New Roman"/>
                <w:strike/>
                <w:color w:val="FF0000"/>
                <w:sz w:val="20"/>
                <w:szCs w:val="20"/>
                <w:lang w:val="en-US" w:eastAsia="zh-CN"/>
              </w:rPr>
              <w:t xml:space="preserve"> </w:t>
            </w:r>
            <w:r w:rsidRPr="0074493B">
              <w:rPr>
                <w:rFonts w:ascii="Times New Roman" w:eastAsiaTheme="minorEastAsia" w:hAnsi="Times New Roman" w:cs="Times New Roman"/>
                <w:color w:val="FF0000"/>
                <w:sz w:val="20"/>
                <w:szCs w:val="20"/>
                <w:lang w:val="en-US" w:eastAsia="zh-CN"/>
              </w:rPr>
              <w:t xml:space="preserve">per </w:t>
            </w:r>
            <w:r w:rsidRPr="0074493B">
              <w:rPr>
                <w:rStyle w:val="aff"/>
                <w:rFonts w:ascii="Times" w:hAnsi="Times" w:cs="Times"/>
                <w:b w:val="0"/>
                <w:bCs w:val="0"/>
                <w:color w:val="FF0000"/>
                <w:sz w:val="20"/>
                <w:szCs w:val="20"/>
                <w:lang w:val="en-US"/>
              </w:rPr>
              <w:t>CSI-</w:t>
            </w:r>
            <w:proofErr w:type="spellStart"/>
            <w:r w:rsidRPr="0074493B">
              <w:rPr>
                <w:rStyle w:val="aff"/>
                <w:rFonts w:ascii="Times" w:hAnsi="Times" w:cs="Times"/>
                <w:b w:val="0"/>
                <w:bCs w:val="0"/>
                <w:color w:val="FF0000"/>
                <w:sz w:val="20"/>
                <w:szCs w:val="20"/>
                <w:lang w:val="en-US"/>
              </w:rPr>
              <w:t>ReportConfig</w:t>
            </w:r>
            <w:proofErr w:type="spellEnd"/>
            <w:r>
              <w:rPr>
                <w:rFonts w:ascii="Times New Roman" w:eastAsiaTheme="minorEastAsia" w:hAnsi="Times New Roman" w:cs="Times New Roman"/>
                <w:sz w:val="20"/>
                <w:szCs w:val="20"/>
                <w:lang w:val="en-US" w:eastAsia="zh-CN"/>
              </w:rPr>
              <w:t>”</w:t>
            </w:r>
          </w:p>
          <w:p w14:paraId="63B927A6" w14:textId="77777777" w:rsidR="007D622E" w:rsidRDefault="007D622E" w:rsidP="007D622E">
            <w:pPr>
              <w:pStyle w:val="aff6"/>
              <w:spacing w:line="240" w:lineRule="auto"/>
              <w:ind w:left="0"/>
              <w:rPr>
                <w:rFonts w:ascii="Times New Roman" w:eastAsiaTheme="minorEastAsia" w:hAnsi="Times New Roman" w:cs="Times New Roman"/>
                <w:sz w:val="20"/>
                <w:szCs w:val="20"/>
                <w:lang w:val="en-US" w:eastAsia="zh-CN"/>
              </w:rPr>
            </w:pPr>
          </w:p>
          <w:p w14:paraId="5132EF09" w14:textId="77777777" w:rsidR="007D622E" w:rsidRDefault="007D622E" w:rsidP="007D622E">
            <w:pPr>
              <w:pStyle w:val="aff6"/>
              <w:spacing w:line="240" w:lineRule="auto"/>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R</w:t>
            </w:r>
            <w:r>
              <w:rPr>
                <w:rFonts w:ascii="Times New Roman" w:eastAsiaTheme="minorEastAsia" w:hAnsi="Times New Roman" w:cs="Times New Roman"/>
                <w:sz w:val="20"/>
                <w:szCs w:val="20"/>
                <w:lang w:val="en-US" w:eastAsia="zh-CN"/>
              </w:rPr>
              <w:t>AN1#106bis-e</w:t>
            </w:r>
          </w:p>
          <w:p w14:paraId="2A08FD0B" w14:textId="77777777" w:rsidR="007D622E" w:rsidRPr="00AD3A89" w:rsidRDefault="007D622E" w:rsidP="007D622E">
            <w:pPr>
              <w:pStyle w:val="afb"/>
              <w:spacing w:before="0" w:beforeAutospacing="0" w:after="0" w:afterAutospacing="0"/>
              <w:jc w:val="both"/>
              <w:rPr>
                <w:rStyle w:val="aff"/>
                <w:rFonts w:ascii="Times" w:hAnsi="Times" w:cs="Times"/>
                <w:color w:val="auto"/>
                <w:sz w:val="20"/>
                <w:szCs w:val="20"/>
              </w:rPr>
            </w:pPr>
            <w:r w:rsidRPr="00AD3A89">
              <w:rPr>
                <w:rStyle w:val="aff"/>
                <w:rFonts w:ascii="Times" w:hAnsi="Times" w:cs="Times"/>
                <w:color w:val="auto"/>
                <w:sz w:val="20"/>
                <w:szCs w:val="20"/>
              </w:rPr>
              <w:t>Conclusion</w:t>
            </w:r>
          </w:p>
          <w:p w14:paraId="35E0617E" w14:textId="77777777" w:rsidR="007D622E" w:rsidRPr="00AD3A89" w:rsidRDefault="007D622E" w:rsidP="007D622E">
            <w:pPr>
              <w:pStyle w:val="afb"/>
              <w:numPr>
                <w:ilvl w:val="0"/>
                <w:numId w:val="37"/>
              </w:numPr>
              <w:spacing w:before="0" w:beforeAutospacing="0" w:after="0" w:afterAutospacing="0"/>
              <w:jc w:val="both"/>
              <w:rPr>
                <w:rStyle w:val="aff"/>
                <w:rFonts w:ascii="Times" w:hAnsi="Times" w:cs="Times"/>
                <w:b w:val="0"/>
                <w:bCs w:val="0"/>
                <w:color w:val="auto"/>
                <w:sz w:val="20"/>
                <w:szCs w:val="20"/>
                <w:lang w:val="en-GB"/>
              </w:rPr>
            </w:pPr>
            <w:r w:rsidRPr="00AD3A89">
              <w:rPr>
                <w:rStyle w:val="aff"/>
                <w:rFonts w:ascii="Times" w:hAnsi="Times" w:cs="Times"/>
                <w:b w:val="0"/>
                <w:bCs w:val="0"/>
                <w:color w:val="auto"/>
                <w:sz w:val="20"/>
                <w:szCs w:val="20"/>
              </w:rPr>
              <w:t>“</w:t>
            </w:r>
            <w:r w:rsidRPr="00AD3A89">
              <w:rPr>
                <w:rStyle w:val="aff"/>
                <w:rFonts w:ascii="Times" w:hAnsi="Times" w:cs="Times"/>
                <w:b w:val="0"/>
                <w:bCs w:val="0"/>
                <w:i/>
                <w:iCs/>
                <w:color w:val="auto"/>
                <w:sz w:val="20"/>
                <w:szCs w:val="20"/>
              </w:rPr>
              <w:t>N CMR pairs</w:t>
            </w:r>
            <w:r w:rsidRPr="00AD3A89">
              <w:rPr>
                <w:rStyle w:val="aff"/>
                <w:rFonts w:ascii="Times" w:hAnsi="Times" w:cs="Times"/>
                <w:b w:val="0"/>
                <w:bCs w:val="0"/>
                <w:color w:val="auto"/>
                <w:sz w:val="20"/>
                <w:szCs w:val="20"/>
              </w:rPr>
              <w:t>” and “</w:t>
            </w:r>
            <w:r w:rsidRPr="00AD3A89">
              <w:rPr>
                <w:rStyle w:val="aff"/>
                <w:rFonts w:ascii="Times" w:hAnsi="Times" w:cs="Times"/>
                <w:b w:val="0"/>
                <w:bCs w:val="0"/>
                <w:i/>
                <w:iCs/>
                <w:color w:val="auto"/>
                <w:sz w:val="20"/>
                <w:szCs w:val="20"/>
              </w:rPr>
              <w:t>Two CMR groups</w:t>
            </w:r>
            <w:r w:rsidRPr="00AD3A89">
              <w:rPr>
                <w:rStyle w:val="aff"/>
                <w:rFonts w:ascii="Times" w:hAnsi="Times" w:cs="Times"/>
                <w:b w:val="0"/>
                <w:bCs w:val="0"/>
                <w:color w:val="auto"/>
                <w:sz w:val="20"/>
                <w:szCs w:val="20"/>
              </w:rPr>
              <w:t>” are configured in NZP-CSI-RS-Resource-Set</w:t>
            </w:r>
          </w:p>
          <w:p w14:paraId="7C08F816" w14:textId="77777777" w:rsidR="007D622E" w:rsidRPr="00AD3A89" w:rsidRDefault="007D622E" w:rsidP="007D622E">
            <w:pPr>
              <w:pStyle w:val="afb"/>
              <w:numPr>
                <w:ilvl w:val="0"/>
                <w:numId w:val="37"/>
              </w:numPr>
              <w:spacing w:before="0" w:beforeAutospacing="0" w:after="0" w:afterAutospacing="0"/>
              <w:jc w:val="both"/>
              <w:rPr>
                <w:rStyle w:val="aff"/>
                <w:rFonts w:ascii="Times" w:hAnsi="Times" w:cs="Times"/>
                <w:b w:val="0"/>
                <w:bCs w:val="0"/>
                <w:color w:val="auto"/>
                <w:sz w:val="20"/>
                <w:szCs w:val="20"/>
              </w:rPr>
            </w:pPr>
            <w:r w:rsidRPr="00AD3A89">
              <w:rPr>
                <w:rStyle w:val="aff"/>
                <w:rFonts w:ascii="Times" w:hAnsi="Times" w:cs="Times"/>
                <w:b w:val="0"/>
                <w:bCs w:val="0"/>
                <w:color w:val="auto"/>
                <w:sz w:val="20"/>
                <w:szCs w:val="20"/>
              </w:rPr>
              <w:t>“</w:t>
            </w:r>
            <w:proofErr w:type="spellStart"/>
            <w:r w:rsidRPr="00AD3A89">
              <w:rPr>
                <w:rStyle w:val="aff"/>
                <w:rFonts w:ascii="Times" w:hAnsi="Times" w:cs="Times"/>
                <w:b w:val="0"/>
                <w:bCs w:val="0"/>
                <w:i/>
                <w:iCs/>
                <w:color w:val="auto"/>
                <w:sz w:val="20"/>
                <w:szCs w:val="20"/>
              </w:rPr>
              <w:t>sharedCMR</w:t>
            </w:r>
            <w:proofErr w:type="spellEnd"/>
            <w:r w:rsidRPr="00AD3A89">
              <w:rPr>
                <w:rStyle w:val="aff"/>
                <w:rFonts w:ascii="Times" w:hAnsi="Times" w:cs="Times"/>
                <w:b w:val="0"/>
                <w:bCs w:val="0"/>
                <w:color w:val="auto"/>
                <w:sz w:val="20"/>
                <w:szCs w:val="20"/>
              </w:rPr>
              <w:t>” is configured in CSI-</w:t>
            </w:r>
            <w:proofErr w:type="spellStart"/>
            <w:r w:rsidRPr="00AD3A89">
              <w:rPr>
                <w:rStyle w:val="aff"/>
                <w:rFonts w:ascii="Times" w:hAnsi="Times" w:cs="Times"/>
                <w:b w:val="0"/>
                <w:bCs w:val="0"/>
                <w:color w:val="auto"/>
                <w:sz w:val="20"/>
                <w:szCs w:val="20"/>
              </w:rPr>
              <w:t>ReportConfig</w:t>
            </w:r>
            <w:proofErr w:type="spellEnd"/>
            <w:r w:rsidRPr="00AD3A89">
              <w:rPr>
                <w:rStyle w:val="aff"/>
                <w:rFonts w:ascii="Times" w:hAnsi="Times" w:cs="Times"/>
                <w:b w:val="0"/>
                <w:bCs w:val="0"/>
                <w:color w:val="auto"/>
                <w:sz w:val="20"/>
                <w:szCs w:val="20"/>
              </w:rPr>
              <w:t xml:space="preserve"> </w:t>
            </w:r>
          </w:p>
          <w:p w14:paraId="349D9A7D" w14:textId="0799DDEA" w:rsidR="007D622E" w:rsidRPr="007D622E" w:rsidRDefault="007D622E" w:rsidP="00001584">
            <w:pPr>
              <w:pStyle w:val="aff6"/>
              <w:tabs>
                <w:tab w:val="left" w:pos="690"/>
              </w:tabs>
              <w:spacing w:line="240" w:lineRule="auto"/>
              <w:ind w:left="0"/>
              <w:rPr>
                <w:rFonts w:ascii="Times New Roman" w:eastAsia="Yu Mincho" w:hAnsi="Times New Roman" w:cs="Times New Roman"/>
                <w:sz w:val="20"/>
                <w:szCs w:val="20"/>
                <w:lang w:val="en-US" w:eastAsia="ja-JP"/>
              </w:rPr>
            </w:pPr>
          </w:p>
        </w:tc>
      </w:tr>
      <w:tr w:rsidR="00247787" w:rsidRPr="00FF5E0A" w14:paraId="425339F2" w14:textId="77777777" w:rsidTr="00960E98">
        <w:tc>
          <w:tcPr>
            <w:tcW w:w="1490" w:type="dxa"/>
          </w:tcPr>
          <w:p w14:paraId="59EA62CF" w14:textId="6A56622D" w:rsidR="00247787" w:rsidRDefault="00247787" w:rsidP="00247787">
            <w:pPr>
              <w:pStyle w:val="aff6"/>
              <w:ind w:left="0"/>
              <w:rPr>
                <w:rFonts w:ascii="Times New Roman" w:eastAsiaTheme="minorEastAsia" w:hAnsi="Times New Roman" w:cs="Times New Roman"/>
                <w:szCs w:val="20"/>
                <w:lang w:val="en-US" w:eastAsia="zh-CN"/>
              </w:rPr>
            </w:pPr>
            <w:r>
              <w:rPr>
                <w:rFonts w:ascii="Times New Roman" w:eastAsia="Times New Roman" w:hAnsi="Times New Roman" w:cs="Times New Roman"/>
                <w:szCs w:val="20"/>
                <w:lang w:val="en-US" w:eastAsia="ja-JP"/>
              </w:rPr>
              <w:lastRenderedPageBreak/>
              <w:t>ZTE</w:t>
            </w:r>
          </w:p>
        </w:tc>
        <w:tc>
          <w:tcPr>
            <w:tcW w:w="8139" w:type="dxa"/>
          </w:tcPr>
          <w:p w14:paraId="0F0152EF" w14:textId="77777777" w:rsidR="00247787" w:rsidRDefault="00247787" w:rsidP="00247787">
            <w:pPr>
              <w:snapToGrid w:val="0"/>
              <w:jc w:val="both"/>
              <w:rPr>
                <w:rFonts w:eastAsia="等线"/>
                <w:sz w:val="18"/>
                <w:szCs w:val="18"/>
                <w:lang w:val="de-DE"/>
              </w:rPr>
            </w:pPr>
            <w:r>
              <w:rPr>
                <w:rFonts w:eastAsia="等线"/>
                <w:sz w:val="18"/>
                <w:szCs w:val="18"/>
                <w:lang w:val="de-DE"/>
              </w:rPr>
              <w:t xml:space="preserve">In general, we do not identify the necessity of </w:t>
            </w:r>
            <w:r>
              <w:rPr>
                <w:rFonts w:eastAsia="等线"/>
                <w:i/>
                <w:sz w:val="18"/>
                <w:szCs w:val="18"/>
                <w:u w:val="single"/>
                <w:lang w:val="de-DE"/>
              </w:rPr>
              <w:t>tci-StateType (Row-4)</w:t>
            </w:r>
            <w:r>
              <w:rPr>
                <w:rFonts w:eastAsia="等线"/>
                <w:sz w:val="18"/>
                <w:szCs w:val="18"/>
                <w:lang w:val="de-DE"/>
              </w:rPr>
              <w:t>, and its corresponding functionality can be implicitly achieved based on the TCI state configuration.</w:t>
            </w:r>
          </w:p>
          <w:p w14:paraId="40D75498" w14:textId="77777777" w:rsidR="00247787" w:rsidRDefault="00247787" w:rsidP="00247787">
            <w:pPr>
              <w:overflowPunct w:val="0"/>
              <w:autoSpaceDE w:val="0"/>
              <w:autoSpaceDN w:val="0"/>
              <w:adjustRightInd w:val="0"/>
              <w:spacing w:before="120"/>
              <w:textAlignment w:val="baseline"/>
              <w:rPr>
                <w:rFonts w:eastAsia="等线" w:cs="Arial"/>
                <w:sz w:val="18"/>
                <w:szCs w:val="18"/>
                <w:lang w:val="de-DE"/>
              </w:rPr>
            </w:pPr>
            <w:r>
              <w:rPr>
                <w:rFonts w:eastAsia="等线"/>
                <w:sz w:val="18"/>
                <w:szCs w:val="18"/>
                <w:lang w:val="de-DE"/>
              </w:rPr>
              <w:t xml:space="preserve">Regarding </w:t>
            </w:r>
            <w:r>
              <w:rPr>
                <w:rFonts w:eastAsia="等线"/>
                <w:i/>
                <w:sz w:val="18"/>
                <w:szCs w:val="18"/>
                <w:u w:val="single"/>
                <w:lang w:val="de-DE"/>
              </w:rPr>
              <w:t>InterCellAdditionalPCI (Row-13)</w:t>
            </w:r>
            <w:r>
              <w:rPr>
                <w:rFonts w:eastAsia="等线"/>
                <w:sz w:val="18"/>
                <w:szCs w:val="18"/>
                <w:lang w:val="de-DE"/>
              </w:rPr>
              <w:t xml:space="preserve">, and </w:t>
            </w:r>
            <w:r>
              <w:rPr>
                <w:rFonts w:eastAsia="等线"/>
                <w:i/>
                <w:sz w:val="18"/>
                <w:szCs w:val="18"/>
                <w:u w:val="single"/>
                <w:lang w:val="de-DE"/>
              </w:rPr>
              <w:t>QCL-Info_NeighbourCell (Row-14)</w:t>
            </w:r>
            <w:r>
              <w:rPr>
                <w:rFonts w:eastAsia="等线"/>
                <w:sz w:val="18"/>
                <w:szCs w:val="18"/>
                <w:lang w:val="de-DE"/>
              </w:rPr>
              <w:t xml:space="preserve">, we prefer to remove them and use the </w:t>
            </w:r>
            <w:r>
              <w:rPr>
                <w:rFonts w:eastAsia="等线" w:cs="Arial"/>
                <w:sz w:val="18"/>
                <w:szCs w:val="18"/>
                <w:lang w:val="de-DE"/>
              </w:rPr>
              <w:t xml:space="preserve">above Rel-17 TCI state to achieve this function directly. </w:t>
            </w:r>
          </w:p>
          <w:p w14:paraId="1FD526C9" w14:textId="77777777" w:rsidR="00247787" w:rsidRDefault="00247787" w:rsidP="00247787">
            <w:pPr>
              <w:pStyle w:val="aff6"/>
              <w:numPr>
                <w:ilvl w:val="0"/>
                <w:numId w:val="38"/>
              </w:numPr>
              <w:overflowPunct w:val="0"/>
              <w:autoSpaceDE w:val="0"/>
              <w:autoSpaceDN w:val="0"/>
              <w:adjustRightInd w:val="0"/>
              <w:spacing w:beforeLines="50" w:before="120" w:after="120" w:line="300" w:lineRule="auto"/>
              <w:jc w:val="both"/>
              <w:textAlignment w:val="baseline"/>
              <w:rPr>
                <w:rFonts w:ascii="Arial" w:eastAsia="微软雅黑" w:hAnsi="Arial" w:cs="Arial"/>
                <w:sz w:val="18"/>
                <w:szCs w:val="18"/>
                <w:lang w:val="en-GB"/>
              </w:rPr>
            </w:pPr>
            <w:proofErr w:type="gramStart"/>
            <w:r>
              <w:rPr>
                <w:rFonts w:ascii="Arial" w:eastAsia="微软雅黑" w:hAnsi="Arial" w:cs="Arial"/>
                <w:sz w:val="18"/>
                <w:szCs w:val="18"/>
                <w:lang w:val="en-GB"/>
              </w:rPr>
              <w:t>First</w:t>
            </w:r>
            <w:proofErr w:type="gramEnd"/>
            <w:r>
              <w:rPr>
                <w:rFonts w:ascii="Arial" w:eastAsia="微软雅黑" w:hAnsi="Arial" w:cs="Arial"/>
                <w:sz w:val="18"/>
                <w:szCs w:val="18"/>
                <w:lang w:val="en-GB"/>
              </w:rPr>
              <w:t xml:space="preserve"> we have some concerns about directly adding PCI into this Rel-17 TCI state IE which is against the already agreement in inter-cell </w:t>
            </w:r>
            <w:proofErr w:type="spellStart"/>
            <w:r>
              <w:rPr>
                <w:rFonts w:ascii="Arial" w:eastAsia="微软雅黑" w:hAnsi="Arial" w:cs="Arial"/>
                <w:sz w:val="18"/>
                <w:szCs w:val="18"/>
                <w:lang w:val="en-GB"/>
              </w:rPr>
              <w:t>mTRP</w:t>
            </w:r>
            <w:proofErr w:type="spellEnd"/>
            <w:r>
              <w:rPr>
                <w:rFonts w:ascii="Arial" w:eastAsia="微软雅黑" w:hAnsi="Arial" w:cs="Arial"/>
                <w:sz w:val="18"/>
                <w:szCs w:val="18"/>
                <w:lang w:val="en-GB"/>
              </w:rPr>
              <w:t xml:space="preserve">. Therefore, </w:t>
            </w:r>
            <w:proofErr w:type="spellStart"/>
            <w:r>
              <w:rPr>
                <w:rFonts w:ascii="Arial" w:eastAsia="微软雅黑" w:hAnsi="Arial" w:cs="Arial"/>
                <w:sz w:val="18"/>
                <w:szCs w:val="18"/>
                <w:lang w:val="en-GB"/>
              </w:rPr>
              <w:t>InterCellAdditionalPCI</w:t>
            </w:r>
            <w:proofErr w:type="spellEnd"/>
            <w:r>
              <w:rPr>
                <w:rFonts w:ascii="Arial" w:eastAsia="微软雅黑" w:hAnsi="Arial" w:cs="Arial"/>
                <w:sz w:val="18"/>
                <w:szCs w:val="18"/>
                <w:lang w:val="en-GB"/>
              </w:rPr>
              <w:t xml:space="preserve"> should be modified as </w:t>
            </w:r>
            <w:proofErr w:type="spellStart"/>
            <w:r>
              <w:rPr>
                <w:rFonts w:ascii="Arial" w:eastAsia="微软雅黑" w:hAnsi="Arial" w:cs="Arial"/>
                <w:sz w:val="18"/>
                <w:szCs w:val="18"/>
                <w:lang w:val="en-GB"/>
              </w:rPr>
              <w:t>interCellAdditionalNeighboringCell</w:t>
            </w:r>
            <w:proofErr w:type="spellEnd"/>
            <w:r>
              <w:rPr>
                <w:rFonts w:ascii="Arial" w:eastAsia="微软雅黑" w:hAnsi="Arial" w:cs="Arial"/>
                <w:sz w:val="18"/>
                <w:szCs w:val="18"/>
                <w:lang w:val="en-GB"/>
              </w:rPr>
              <w:t xml:space="preserve"> that contains PCI, SSB time domain location, SSB periodicity and SSB transmission power. </w:t>
            </w:r>
          </w:p>
          <w:p w14:paraId="4F3D9F25" w14:textId="77777777" w:rsidR="00247787" w:rsidRDefault="00247787" w:rsidP="00247787">
            <w:pPr>
              <w:pStyle w:val="aff6"/>
              <w:numPr>
                <w:ilvl w:val="0"/>
                <w:numId w:val="38"/>
              </w:numPr>
              <w:overflowPunct w:val="0"/>
              <w:autoSpaceDE w:val="0"/>
              <w:autoSpaceDN w:val="0"/>
              <w:adjustRightInd w:val="0"/>
              <w:spacing w:beforeLines="50" w:before="120" w:after="120" w:line="300" w:lineRule="auto"/>
              <w:jc w:val="both"/>
              <w:textAlignment w:val="baseline"/>
              <w:rPr>
                <w:rFonts w:ascii="Arial" w:eastAsia="微软雅黑" w:hAnsi="Arial" w:cs="Arial"/>
                <w:sz w:val="18"/>
                <w:szCs w:val="18"/>
                <w:lang w:val="en-GB"/>
              </w:rPr>
            </w:pPr>
            <w:r>
              <w:rPr>
                <w:rFonts w:ascii="Arial" w:eastAsia="微软雅黑" w:hAnsi="Arial" w:cs="Arial"/>
                <w:sz w:val="18"/>
                <w:szCs w:val="18"/>
                <w:lang w:val="en-GB"/>
              </w:rPr>
              <w:lastRenderedPageBreak/>
              <w:t>Then, the discussion on whether/how to introduce QCL-</w:t>
            </w:r>
            <w:proofErr w:type="spellStart"/>
            <w:r>
              <w:rPr>
                <w:rFonts w:ascii="Arial" w:eastAsia="微软雅黑" w:hAnsi="Arial" w:cs="Arial"/>
                <w:sz w:val="18"/>
                <w:szCs w:val="18"/>
                <w:lang w:val="en-GB"/>
              </w:rPr>
              <w:t>Info_NeighbourCell</w:t>
            </w:r>
            <w:proofErr w:type="spellEnd"/>
            <w:r>
              <w:rPr>
                <w:rFonts w:ascii="Arial" w:eastAsia="微软雅黑" w:hAnsi="Arial" w:cs="Arial"/>
                <w:sz w:val="18"/>
                <w:szCs w:val="18"/>
                <w:lang w:val="en-GB"/>
              </w:rPr>
              <w:t xml:space="preserve"> should be postponed and may be up to RAN2 signalling design. In technical, we should strive to have a unified solution for inter-cell beam management and inter-cell </w:t>
            </w:r>
            <w:proofErr w:type="spellStart"/>
            <w:r>
              <w:rPr>
                <w:rFonts w:ascii="Arial" w:eastAsia="微软雅黑" w:hAnsi="Arial" w:cs="Arial"/>
                <w:sz w:val="18"/>
                <w:szCs w:val="18"/>
                <w:lang w:val="en-GB"/>
              </w:rPr>
              <w:t>mTRP</w:t>
            </w:r>
            <w:proofErr w:type="spellEnd"/>
            <w:r>
              <w:rPr>
                <w:rFonts w:ascii="Arial" w:eastAsia="微软雅黑" w:hAnsi="Arial" w:cs="Arial"/>
                <w:sz w:val="18"/>
                <w:szCs w:val="18"/>
                <w:lang w:val="en-GB"/>
              </w:rPr>
              <w:t xml:space="preserve"> in Rel-17. </w:t>
            </w:r>
          </w:p>
          <w:p w14:paraId="0A0F3C24" w14:textId="77777777" w:rsidR="00247787" w:rsidRDefault="00247787" w:rsidP="00247787">
            <w:pPr>
              <w:overflowPunct w:val="0"/>
              <w:autoSpaceDE w:val="0"/>
              <w:autoSpaceDN w:val="0"/>
              <w:adjustRightInd w:val="0"/>
              <w:spacing w:before="120"/>
              <w:textAlignment w:val="baseline"/>
              <w:rPr>
                <w:rFonts w:eastAsia="等线"/>
                <w:sz w:val="18"/>
                <w:szCs w:val="18"/>
                <w:lang w:val="de-DE"/>
              </w:rPr>
            </w:pPr>
            <w:r>
              <w:rPr>
                <w:rFonts w:eastAsia="等线" w:cs="Arial"/>
                <w:sz w:val="18"/>
                <w:szCs w:val="18"/>
                <w:lang w:val="de-DE"/>
              </w:rPr>
              <w:t xml:space="preserve">Regarding </w:t>
            </w:r>
            <w:r>
              <w:rPr>
                <w:rFonts w:eastAsia="等线" w:cs="Arial"/>
                <w:i/>
                <w:sz w:val="18"/>
                <w:szCs w:val="18"/>
                <w:u w:val="single"/>
                <w:lang w:val="de-DE"/>
              </w:rPr>
              <w:t>InterCellBeamMetrics</w:t>
            </w:r>
            <w:r>
              <w:rPr>
                <w:rFonts w:eastAsia="等线"/>
                <w:i/>
                <w:sz w:val="18"/>
                <w:szCs w:val="18"/>
                <w:u w:val="single"/>
                <w:lang w:val="de-DE"/>
              </w:rPr>
              <w:t>(Row-10)</w:t>
            </w:r>
            <w:r>
              <w:rPr>
                <w:rFonts w:eastAsia="等线" w:cs="Arial"/>
                <w:sz w:val="18"/>
                <w:szCs w:val="18"/>
                <w:lang w:val="de-DE"/>
              </w:rPr>
              <w:t xml:space="preserve">, </w:t>
            </w:r>
            <w:r>
              <w:rPr>
                <w:rFonts w:eastAsia="等线" w:cs="Arial"/>
                <w:i/>
                <w:sz w:val="18"/>
                <w:szCs w:val="18"/>
                <w:u w:val="single"/>
                <w:lang w:val="de-DE"/>
              </w:rPr>
              <w:t>InterCellMeasurementRS</w:t>
            </w:r>
            <w:r>
              <w:rPr>
                <w:rFonts w:eastAsia="等线"/>
                <w:i/>
                <w:sz w:val="18"/>
                <w:szCs w:val="18"/>
                <w:u w:val="single"/>
                <w:lang w:val="de-DE"/>
              </w:rPr>
              <w:t>(Row-11)</w:t>
            </w:r>
            <w:r>
              <w:rPr>
                <w:rFonts w:eastAsia="等线" w:cs="Arial"/>
                <w:sz w:val="18"/>
                <w:szCs w:val="18"/>
                <w:lang w:val="de-DE"/>
              </w:rPr>
              <w:t xml:space="preserve">, and </w:t>
            </w:r>
            <w:r>
              <w:rPr>
                <w:rFonts w:eastAsia="等线" w:cs="Arial"/>
                <w:i/>
                <w:sz w:val="18"/>
                <w:szCs w:val="18"/>
                <w:u w:val="single"/>
                <w:lang w:val="de-DE"/>
              </w:rPr>
              <w:t>InterCellReportType</w:t>
            </w:r>
            <w:r>
              <w:rPr>
                <w:rFonts w:eastAsia="等线"/>
                <w:i/>
                <w:sz w:val="18"/>
                <w:szCs w:val="18"/>
                <w:u w:val="single"/>
                <w:lang w:val="de-DE"/>
              </w:rPr>
              <w:t>(Row-12)</w:t>
            </w:r>
            <w:r>
              <w:rPr>
                <w:rFonts w:eastAsia="等线" w:cs="Arial"/>
                <w:sz w:val="18"/>
                <w:szCs w:val="18"/>
                <w:lang w:val="de-DE"/>
              </w:rPr>
              <w:t>, the necessity of those three parameters should be justified. Alternatively, it can be achieved by the legacy CSI framework well, besides that we have a new SSB-Index_r17 containing (interCellAdditionalNeighboringCell, SSB-index) in CSI-SSB-ResourceSet</w:t>
            </w:r>
            <w:r>
              <w:rPr>
                <w:rFonts w:eastAsia="等线"/>
                <w:sz w:val="18"/>
                <w:szCs w:val="18"/>
                <w:lang w:val="de-DE"/>
              </w:rPr>
              <w:t>.</w:t>
            </w:r>
          </w:p>
          <w:p w14:paraId="0582E190" w14:textId="77777777" w:rsidR="00247787" w:rsidRDefault="00247787" w:rsidP="00247787">
            <w:pPr>
              <w:overflowPunct w:val="0"/>
              <w:autoSpaceDE w:val="0"/>
              <w:autoSpaceDN w:val="0"/>
              <w:adjustRightInd w:val="0"/>
              <w:spacing w:beforeLines="50" w:before="120" w:after="120" w:line="300" w:lineRule="auto"/>
              <w:jc w:val="both"/>
              <w:textAlignment w:val="baseline"/>
              <w:rPr>
                <w:rFonts w:eastAsia="微软雅黑"/>
                <w:lang w:val="en-GB"/>
              </w:rPr>
            </w:pPr>
            <w:r>
              <w:rPr>
                <w:rFonts w:eastAsia="等线"/>
                <w:sz w:val="18"/>
                <w:szCs w:val="18"/>
                <w:lang w:val="en-GB"/>
              </w:rPr>
              <w:t xml:space="preserve">Regarding </w:t>
            </w:r>
            <w:r>
              <w:rPr>
                <w:rFonts w:eastAsia="等线"/>
                <w:i/>
                <w:sz w:val="18"/>
                <w:szCs w:val="18"/>
                <w:u w:val="single"/>
                <w:lang w:val="en-GB"/>
              </w:rPr>
              <w:t xml:space="preserve">MPE-Config-FR2-r17 </w:t>
            </w:r>
            <w:r>
              <w:rPr>
                <w:rFonts w:eastAsia="等线"/>
                <w:i/>
                <w:sz w:val="18"/>
                <w:szCs w:val="18"/>
                <w:u w:val="single"/>
                <w:lang w:val="de-DE"/>
              </w:rPr>
              <w:t>(Row-22)</w:t>
            </w:r>
            <w:r>
              <w:rPr>
                <w:rFonts w:eastAsia="等线"/>
                <w:sz w:val="18"/>
                <w:szCs w:val="18"/>
                <w:lang w:val="en-GB"/>
              </w:rPr>
              <w:t xml:space="preserve">, </w:t>
            </w:r>
            <w:r>
              <w:rPr>
                <w:rFonts w:eastAsia="等线"/>
                <w:i/>
                <w:sz w:val="18"/>
                <w:szCs w:val="18"/>
                <w:u w:val="single"/>
                <w:lang w:val="en-GB"/>
              </w:rPr>
              <w:t xml:space="preserve">mpe-ProhibitTimer-r17 </w:t>
            </w:r>
            <w:r>
              <w:rPr>
                <w:rFonts w:eastAsia="等线"/>
                <w:i/>
                <w:sz w:val="18"/>
                <w:szCs w:val="18"/>
                <w:u w:val="single"/>
                <w:lang w:val="de-DE"/>
              </w:rPr>
              <w:t>(Row-23)</w:t>
            </w:r>
            <w:r>
              <w:rPr>
                <w:rFonts w:eastAsia="等线"/>
                <w:sz w:val="18"/>
                <w:szCs w:val="18"/>
                <w:lang w:val="en-GB"/>
              </w:rPr>
              <w:t xml:space="preserve"> and </w:t>
            </w:r>
            <w:r>
              <w:rPr>
                <w:rFonts w:eastAsia="等线"/>
                <w:i/>
                <w:sz w:val="18"/>
                <w:szCs w:val="18"/>
                <w:u w:val="single"/>
                <w:lang w:val="en-GB"/>
              </w:rPr>
              <w:t xml:space="preserve">mpe-Threshold-r17 </w:t>
            </w:r>
            <w:r>
              <w:rPr>
                <w:rFonts w:eastAsia="等线"/>
                <w:i/>
                <w:sz w:val="18"/>
                <w:szCs w:val="18"/>
                <w:u w:val="single"/>
                <w:lang w:val="de-DE"/>
              </w:rPr>
              <w:t>(Row-24)</w:t>
            </w:r>
            <w:r>
              <w:rPr>
                <w:rFonts w:eastAsia="等线"/>
                <w:sz w:val="18"/>
                <w:szCs w:val="18"/>
                <w:lang w:val="en-GB"/>
              </w:rPr>
              <w:t>, we suggest to reuse the already PHR related parameters, and these three parameters can be removed</w:t>
            </w:r>
            <w:r>
              <w:rPr>
                <w:rFonts w:eastAsia="微软雅黑"/>
                <w:lang w:val="en-GB"/>
              </w:rPr>
              <w:t>.</w:t>
            </w:r>
          </w:p>
          <w:p w14:paraId="0913F26F" w14:textId="77777777" w:rsidR="00247787" w:rsidRDefault="00247787" w:rsidP="00247787">
            <w:pPr>
              <w:snapToGrid w:val="0"/>
              <w:jc w:val="both"/>
              <w:rPr>
                <w:rFonts w:eastAsia="等线"/>
                <w:sz w:val="18"/>
                <w:szCs w:val="18"/>
                <w:lang w:val="de-DE" w:eastAsia="zh-CN"/>
              </w:rPr>
            </w:pPr>
            <w:r>
              <w:rPr>
                <w:rFonts w:eastAsia="等线" w:hint="eastAsia"/>
                <w:sz w:val="18"/>
                <w:szCs w:val="18"/>
                <w:lang w:val="de-DE" w:eastAsia="zh-CN"/>
              </w:rPr>
              <w:t xml:space="preserve">Regarding </w:t>
            </w:r>
            <w:r>
              <w:rPr>
                <w:rFonts w:eastAsia="等线" w:hint="eastAsia"/>
                <w:i/>
                <w:iCs/>
                <w:sz w:val="18"/>
                <w:szCs w:val="18"/>
                <w:u w:val="single"/>
                <w:lang w:val="de-DE" w:eastAsia="zh-CN"/>
              </w:rPr>
              <w:t>Inter-cell mTRP</w:t>
            </w:r>
            <w:r>
              <w:rPr>
                <w:rFonts w:eastAsia="等线" w:hint="eastAsia"/>
                <w:sz w:val="18"/>
                <w:szCs w:val="18"/>
                <w:lang w:val="de-DE" w:eastAsia="zh-CN"/>
              </w:rPr>
              <w:t>, we suggest to add one parameter of the new indicator/signalling to be in line with the following agreement in RAN1#106-e.</w:t>
            </w:r>
          </w:p>
          <w:p w14:paraId="5D484ABD" w14:textId="77777777" w:rsidR="00247787" w:rsidRDefault="00247787" w:rsidP="00247787">
            <w:pPr>
              <w:snapToGrid w:val="0"/>
              <w:jc w:val="both"/>
              <w:rPr>
                <w:rFonts w:eastAsia="等线"/>
                <w:sz w:val="15"/>
                <w:szCs w:val="15"/>
                <w:lang w:val="de-DE" w:eastAsia="zh-CN"/>
              </w:rPr>
            </w:pPr>
            <w:r>
              <w:rPr>
                <w:rFonts w:ascii="Calibri" w:hAnsi="Calibri" w:cs="Calibri"/>
                <w:b/>
                <w:sz w:val="15"/>
                <w:szCs w:val="15"/>
                <w:highlight w:val="green"/>
                <w:lang w:val="de-DE"/>
              </w:rPr>
              <w:t>Agreement</w:t>
            </w:r>
          </w:p>
          <w:p w14:paraId="39681A43" w14:textId="77777777" w:rsidR="00247787" w:rsidRDefault="00247787" w:rsidP="00247787">
            <w:pPr>
              <w:tabs>
                <w:tab w:val="left" w:pos="720"/>
                <w:tab w:val="left" w:pos="1440"/>
              </w:tabs>
              <w:rPr>
                <w:rFonts w:ascii="Calibri" w:hAnsi="Calibri" w:cs="Calibri"/>
                <w:sz w:val="15"/>
                <w:szCs w:val="15"/>
                <w:lang w:val="de-DE"/>
              </w:rPr>
            </w:pPr>
            <w:bookmarkStart w:id="2" w:name="OLE_LINK10"/>
            <w:r>
              <w:rPr>
                <w:rFonts w:ascii="Calibri" w:hAnsi="Calibri" w:cs="Calibri"/>
                <w:sz w:val="15"/>
                <w:szCs w:val="15"/>
                <w:lang w:val="de-DE"/>
              </w:rPr>
              <w:t>Introduce a new RRC indicator/signalling (e.g., re-index the non-serving cell) to indicate the non-serving cell information that a TCI state/QCL information is associated with, where the new indicator/signaling is not the exact PCI value</w:t>
            </w:r>
          </w:p>
          <w:p w14:paraId="69C461DE" w14:textId="77777777" w:rsidR="00247787" w:rsidRDefault="00247787" w:rsidP="00247787">
            <w:pPr>
              <w:overflowPunct w:val="0"/>
              <w:autoSpaceDE w:val="0"/>
              <w:autoSpaceDN w:val="0"/>
              <w:adjustRightInd w:val="0"/>
              <w:spacing w:beforeLines="50" w:before="120" w:after="120" w:line="300" w:lineRule="auto"/>
              <w:jc w:val="both"/>
              <w:textAlignment w:val="baseline"/>
              <w:rPr>
                <w:rFonts w:ascii="Calibri" w:hAnsi="Calibri" w:cs="Calibri"/>
                <w:sz w:val="15"/>
                <w:szCs w:val="15"/>
                <w:lang w:val="en-GB"/>
              </w:rPr>
            </w:pPr>
            <w:r>
              <w:rPr>
                <w:rFonts w:ascii="Calibri" w:hAnsi="Calibri" w:cs="Calibri"/>
                <w:sz w:val="15"/>
                <w:szCs w:val="15"/>
                <w:lang w:val="de-DE"/>
              </w:rPr>
              <w:t>Detailed signalling design is up to RAN2</w:t>
            </w:r>
            <w:bookmarkEnd w:id="2"/>
          </w:p>
          <w:p w14:paraId="2DEB6036" w14:textId="77777777" w:rsidR="00247787" w:rsidRDefault="00247787" w:rsidP="00247787">
            <w:pPr>
              <w:overflowPunct w:val="0"/>
              <w:autoSpaceDE w:val="0"/>
              <w:autoSpaceDN w:val="0"/>
              <w:adjustRightInd w:val="0"/>
              <w:spacing w:beforeLines="50" w:before="120" w:after="120" w:line="300" w:lineRule="auto"/>
              <w:jc w:val="both"/>
              <w:textAlignment w:val="baseline"/>
              <w:rPr>
                <w:rFonts w:eastAsia="等线"/>
                <w:sz w:val="18"/>
                <w:szCs w:val="18"/>
                <w:lang w:val="en-GB"/>
              </w:rPr>
            </w:pPr>
            <w:r>
              <w:rPr>
                <w:rFonts w:eastAsia="等线"/>
                <w:sz w:val="18"/>
                <w:szCs w:val="18"/>
                <w:lang w:val="en-GB"/>
              </w:rPr>
              <w:t xml:space="preserve">Regarding </w:t>
            </w:r>
            <w:r>
              <w:rPr>
                <w:rFonts w:eastAsia="等线"/>
                <w:i/>
                <w:sz w:val="18"/>
                <w:szCs w:val="18"/>
                <w:u w:val="single"/>
                <w:lang w:val="en-GB"/>
              </w:rPr>
              <w:t xml:space="preserve">[groupBasedBeamReportingR17] </w:t>
            </w:r>
            <w:r>
              <w:rPr>
                <w:rFonts w:eastAsia="等线"/>
                <w:i/>
                <w:sz w:val="18"/>
                <w:szCs w:val="18"/>
                <w:u w:val="single"/>
                <w:lang w:val="de-DE"/>
              </w:rPr>
              <w:t>(Row-54)</w:t>
            </w:r>
            <w:r>
              <w:rPr>
                <w:rFonts w:eastAsia="等线"/>
                <w:sz w:val="18"/>
                <w:szCs w:val="18"/>
                <w:lang w:val="en-GB"/>
              </w:rPr>
              <w:t xml:space="preserve">, based on this meeting discussion, it seems that all companies are fine with the RRC parameters. </w:t>
            </w:r>
            <w:proofErr w:type="gramStart"/>
            <w:r>
              <w:rPr>
                <w:rFonts w:eastAsia="等线"/>
                <w:sz w:val="18"/>
                <w:szCs w:val="18"/>
                <w:lang w:val="en-GB"/>
              </w:rPr>
              <w:t>So</w:t>
            </w:r>
            <w:proofErr w:type="gramEnd"/>
            <w:r>
              <w:rPr>
                <w:rFonts w:eastAsia="等线"/>
                <w:sz w:val="18"/>
                <w:szCs w:val="18"/>
                <w:lang w:val="en-GB"/>
              </w:rPr>
              <w:t xml:space="preserve"> we suggest to remove the bracket and keep the current text as proposed by FL. </w:t>
            </w:r>
          </w:p>
          <w:p w14:paraId="39D6B3EF" w14:textId="77777777" w:rsidR="00247787" w:rsidRDefault="00247787" w:rsidP="00247787">
            <w:pPr>
              <w:overflowPunct w:val="0"/>
              <w:autoSpaceDE w:val="0"/>
              <w:autoSpaceDN w:val="0"/>
              <w:adjustRightInd w:val="0"/>
              <w:spacing w:beforeLines="50" w:before="120" w:after="120" w:line="300" w:lineRule="auto"/>
              <w:jc w:val="both"/>
              <w:textAlignment w:val="baseline"/>
              <w:rPr>
                <w:rFonts w:eastAsia="等线"/>
                <w:sz w:val="18"/>
                <w:szCs w:val="18"/>
                <w:lang w:val="en-GB"/>
              </w:rPr>
            </w:pPr>
            <w:r>
              <w:rPr>
                <w:rFonts w:eastAsia="等线"/>
                <w:sz w:val="18"/>
                <w:szCs w:val="18"/>
                <w:lang w:val="en-GB"/>
              </w:rPr>
              <w:t xml:space="preserve">Regarding </w:t>
            </w:r>
            <w:proofErr w:type="spellStart"/>
            <w:proofErr w:type="gramStart"/>
            <w:r>
              <w:rPr>
                <w:rFonts w:eastAsia="等线"/>
                <w:i/>
                <w:sz w:val="18"/>
                <w:szCs w:val="18"/>
                <w:u w:val="single"/>
                <w:lang w:val="en-GB"/>
              </w:rPr>
              <w:t>failureDetectionResourcesToAddModList</w:t>
            </w:r>
            <w:proofErr w:type="spellEnd"/>
            <w:r>
              <w:rPr>
                <w:rFonts w:eastAsia="等线"/>
                <w:i/>
                <w:sz w:val="18"/>
                <w:szCs w:val="18"/>
                <w:u w:val="single"/>
                <w:lang w:val="en-GB"/>
              </w:rPr>
              <w:t>[</w:t>
            </w:r>
            <w:proofErr w:type="gramEnd"/>
            <w:r>
              <w:rPr>
                <w:rFonts w:eastAsia="等线"/>
                <w:i/>
                <w:sz w:val="18"/>
                <w:szCs w:val="18"/>
                <w:u w:val="single"/>
                <w:lang w:val="en-GB"/>
              </w:rPr>
              <w:t xml:space="preserve">1] </w:t>
            </w:r>
            <w:r>
              <w:rPr>
                <w:rFonts w:eastAsia="等线"/>
                <w:i/>
                <w:sz w:val="18"/>
                <w:szCs w:val="18"/>
                <w:u w:val="single"/>
                <w:lang w:val="de-DE"/>
              </w:rPr>
              <w:t>(Row-63)</w:t>
            </w:r>
            <w:r>
              <w:rPr>
                <w:rFonts w:eastAsia="等线"/>
                <w:sz w:val="18"/>
                <w:szCs w:val="18"/>
                <w:lang w:val="en-GB"/>
              </w:rPr>
              <w:t xml:space="preserve">, or </w:t>
            </w:r>
            <w:r>
              <w:rPr>
                <w:rFonts w:eastAsia="等线"/>
                <w:i/>
                <w:sz w:val="18"/>
                <w:szCs w:val="18"/>
                <w:u w:val="single"/>
                <w:lang w:val="en-GB"/>
              </w:rPr>
              <w:t xml:space="preserve">failureDetectionResourcesToAddModList2 </w:t>
            </w:r>
            <w:r>
              <w:rPr>
                <w:rFonts w:eastAsia="等线"/>
                <w:i/>
                <w:sz w:val="18"/>
                <w:szCs w:val="18"/>
                <w:u w:val="single"/>
                <w:lang w:val="de-DE"/>
              </w:rPr>
              <w:t>(Row-64)</w:t>
            </w:r>
            <w:r>
              <w:rPr>
                <w:rFonts w:eastAsia="等线"/>
                <w:sz w:val="18"/>
                <w:szCs w:val="18"/>
                <w:lang w:val="en-GB"/>
              </w:rPr>
              <w:t>, RRC or MAC-CE based BFD configuration is still on-going discussion, and so we suggest to remove them and wait for the final RAN1 decision.</w:t>
            </w:r>
          </w:p>
          <w:p w14:paraId="0FDD92BE" w14:textId="77777777" w:rsidR="00247787" w:rsidRPr="00247787" w:rsidRDefault="00247787" w:rsidP="00247787">
            <w:pPr>
              <w:spacing w:line="240" w:lineRule="auto"/>
              <w:rPr>
                <w:rFonts w:ascii="Times New Roman" w:eastAsiaTheme="minorEastAsia" w:hAnsi="Times New Roman" w:cs="Times New Roman"/>
                <w:szCs w:val="20"/>
                <w:lang w:eastAsia="zh-CN"/>
              </w:rPr>
            </w:pPr>
          </w:p>
        </w:tc>
      </w:tr>
      <w:tr w:rsidR="008466C5" w:rsidRPr="00FF5E0A" w14:paraId="20DA0FA1" w14:textId="77777777" w:rsidTr="00960E98">
        <w:tc>
          <w:tcPr>
            <w:tcW w:w="1490" w:type="dxa"/>
          </w:tcPr>
          <w:p w14:paraId="38A2E414" w14:textId="3A945B26" w:rsidR="008466C5" w:rsidRDefault="008466C5" w:rsidP="00247787">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Ericsson2</w:t>
            </w:r>
          </w:p>
        </w:tc>
        <w:tc>
          <w:tcPr>
            <w:tcW w:w="8139" w:type="dxa"/>
          </w:tcPr>
          <w:p w14:paraId="59FFCBB5" w14:textId="77777777" w:rsidR="008466C5" w:rsidRDefault="008466C5" w:rsidP="008466C5">
            <w:pPr>
              <w:pStyle w:val="aff6"/>
              <w:spacing w:line="240" w:lineRule="auto"/>
              <w:ind w:left="0"/>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eastAsia="ja-JP"/>
              </w:rPr>
              <w:t xml:space="preserve">We have some additional comments with regards to rows for </w:t>
            </w:r>
            <w:proofErr w:type="spellStart"/>
            <w:r>
              <w:rPr>
                <w:rFonts w:ascii="Times New Roman" w:eastAsia="Times New Roman" w:hAnsi="Times New Roman" w:cs="Times New Roman"/>
                <w:sz w:val="20"/>
                <w:szCs w:val="20"/>
                <w:lang w:val="en-US" w:eastAsia="ja-JP"/>
              </w:rPr>
              <w:t>mTRP</w:t>
            </w:r>
            <w:proofErr w:type="spellEnd"/>
            <w:r>
              <w:rPr>
                <w:rFonts w:ascii="Times New Roman" w:eastAsia="Times New Roman" w:hAnsi="Times New Roman" w:cs="Times New Roman"/>
                <w:sz w:val="20"/>
                <w:szCs w:val="20"/>
                <w:lang w:val="en-US" w:eastAsia="ja-JP"/>
              </w:rPr>
              <w:t xml:space="preserve"> BM:</w:t>
            </w:r>
          </w:p>
          <w:p w14:paraId="4536BFA3" w14:textId="77777777" w:rsidR="008466C5" w:rsidRDefault="008466C5" w:rsidP="008466C5">
            <w:pPr>
              <w:pStyle w:val="aff6"/>
              <w:spacing w:line="240" w:lineRule="auto"/>
              <w:ind w:left="0"/>
              <w:rPr>
                <w:rFonts w:ascii="Times New Roman" w:eastAsia="Times New Roman" w:hAnsi="Times New Roman" w:cs="Times New Roman"/>
                <w:sz w:val="20"/>
                <w:szCs w:val="20"/>
                <w:lang w:val="en-US" w:eastAsia="ja-JP"/>
              </w:rPr>
            </w:pPr>
          </w:p>
          <w:p w14:paraId="6062A4BB" w14:textId="663E472A" w:rsidR="008466C5" w:rsidRDefault="008466C5" w:rsidP="008466C5">
            <w:pPr>
              <w:pStyle w:val="aff6"/>
              <w:spacing w:line="240" w:lineRule="auto"/>
              <w:ind w:left="0"/>
              <w:rPr>
                <w:rFonts w:ascii="Times New Roman" w:eastAsia="Times New Roman" w:hAnsi="Times New Roman" w:cs="Times New Roman"/>
                <w:sz w:val="20"/>
                <w:szCs w:val="20"/>
                <w:lang w:val="en-US" w:eastAsia="ja-JP"/>
              </w:rPr>
            </w:pPr>
            <w:r>
              <w:rPr>
                <w:rFonts w:ascii="Times New Roman" w:eastAsia="Times New Roman" w:hAnsi="Times New Roman" w:cs="Times New Roman"/>
                <w:b/>
                <w:bCs/>
                <w:sz w:val="20"/>
                <w:szCs w:val="20"/>
                <w:u w:val="single"/>
                <w:lang w:val="en-US" w:eastAsia="ja-JP"/>
              </w:rPr>
              <w:t>Row 54 regarding parameter [groupBasedBeamReportingR17]:</w:t>
            </w:r>
            <w:r>
              <w:rPr>
                <w:rFonts w:ascii="Times New Roman" w:eastAsia="Times New Roman" w:hAnsi="Times New Roman" w:cs="Times New Roman"/>
                <w:sz w:val="20"/>
                <w:szCs w:val="20"/>
                <w:lang w:val="en-US" w:eastAsia="ja-JP"/>
              </w:rPr>
              <w:t xml:space="preserve">  From the comments in Column P of this row, the excel sheet says further discussion is needed on whether this parameter needs to be introduced in Rel-17.  If it is decided to keep this parameter as suggested by ZTE, we should clean up Column P and remove statements such as ‘further discussion is needed on whether this parameter needs to be introduced in Rel-17.  Otherwise, we will cause confusion to RAN2.  To be on the safe side, we would like to flag this as an unstable row.  Once RAN1 has decided on the need for this parameter, we can include this in the excel sheet.</w:t>
            </w:r>
          </w:p>
          <w:p w14:paraId="435695F1" w14:textId="77777777" w:rsidR="008466C5" w:rsidRDefault="008466C5" w:rsidP="008466C5">
            <w:pPr>
              <w:pStyle w:val="aff6"/>
              <w:spacing w:line="240" w:lineRule="auto"/>
              <w:ind w:left="0"/>
              <w:rPr>
                <w:rFonts w:ascii="Times New Roman" w:eastAsia="Times New Roman" w:hAnsi="Times New Roman" w:cs="Times New Roman"/>
                <w:sz w:val="20"/>
                <w:szCs w:val="20"/>
                <w:lang w:val="en-US" w:eastAsia="ja-JP"/>
              </w:rPr>
            </w:pPr>
          </w:p>
          <w:p w14:paraId="6BC309A0" w14:textId="77777777" w:rsidR="008466C5" w:rsidRDefault="008466C5" w:rsidP="008466C5">
            <w:pPr>
              <w:pStyle w:val="aff6"/>
              <w:spacing w:line="240" w:lineRule="auto"/>
              <w:ind w:left="0"/>
              <w:rPr>
                <w:rFonts w:ascii="Times New Roman" w:eastAsia="Times New Roman" w:hAnsi="Times New Roman" w:cs="Times New Roman"/>
                <w:sz w:val="20"/>
                <w:szCs w:val="20"/>
                <w:lang w:val="en-US" w:eastAsia="ja-JP"/>
              </w:rPr>
            </w:pPr>
            <w:r>
              <w:rPr>
                <w:rFonts w:ascii="Times New Roman" w:eastAsia="Times New Roman" w:hAnsi="Times New Roman" w:cs="Times New Roman"/>
                <w:b/>
                <w:bCs/>
                <w:sz w:val="20"/>
                <w:szCs w:val="20"/>
                <w:u w:val="single"/>
                <w:lang w:val="en-US" w:eastAsia="ja-JP"/>
              </w:rPr>
              <w:t>Row 57 regarding parameter [</w:t>
            </w:r>
            <w:r w:rsidRPr="002B258D">
              <w:rPr>
                <w:rFonts w:ascii="Times New Roman" w:eastAsia="Times New Roman" w:hAnsi="Times New Roman" w:cs="Times New Roman"/>
                <w:b/>
                <w:bCs/>
                <w:sz w:val="20"/>
                <w:szCs w:val="20"/>
                <w:u w:val="single"/>
                <w:lang w:val="en-US" w:eastAsia="ja-JP"/>
              </w:rPr>
              <w:t>rsrp-ThresholdSSBBFR1</w:t>
            </w:r>
            <w:r>
              <w:rPr>
                <w:rFonts w:ascii="Times New Roman" w:eastAsia="Times New Roman" w:hAnsi="Times New Roman" w:cs="Times New Roman"/>
                <w:b/>
                <w:bCs/>
                <w:sz w:val="20"/>
                <w:szCs w:val="20"/>
                <w:u w:val="single"/>
                <w:lang w:val="en-US" w:eastAsia="ja-JP"/>
              </w:rPr>
              <w:t>]:</w:t>
            </w:r>
            <w:r>
              <w:rPr>
                <w:rFonts w:ascii="Times New Roman" w:eastAsia="Times New Roman" w:hAnsi="Times New Roman" w:cs="Times New Roman"/>
                <w:sz w:val="20"/>
                <w:szCs w:val="20"/>
                <w:lang w:val="en-US" w:eastAsia="ja-JP"/>
              </w:rPr>
              <w:t xml:space="preserve">  From the comments in Column P of this row, there is an FFS that says further discussion is needed on whether this parameter needs to be introduced in Rel-17 or if Rel-16 parameter can be reused.  We would like to flag this as an unstable row.  Once RAN1 has decided on the need for this parameter, we can include this in the excel sheet.  Also, in Column J, we have the </w:t>
            </w:r>
            <w:proofErr w:type="spellStart"/>
            <w:r>
              <w:rPr>
                <w:rFonts w:ascii="Times New Roman" w:eastAsia="Times New Roman" w:hAnsi="Times New Roman" w:cs="Times New Roman"/>
                <w:sz w:val="20"/>
                <w:szCs w:val="20"/>
                <w:lang w:val="en-US" w:eastAsia="ja-JP"/>
              </w:rPr>
              <w:t>descritipon</w:t>
            </w:r>
            <w:proofErr w:type="spellEnd"/>
            <w:r>
              <w:rPr>
                <w:rFonts w:ascii="Times New Roman" w:eastAsia="Times New Roman" w:hAnsi="Times New Roman" w:cs="Times New Roman"/>
                <w:sz w:val="20"/>
                <w:szCs w:val="20"/>
                <w:lang w:val="en-US" w:eastAsia="ja-JP"/>
              </w:rPr>
              <w:t xml:space="preserve"> of TRP1 and TRP2.  Note that at least in RAN1, the term TRP is not intended to be captured in the specifications.  So, the description in column J needs some further revisions.  Suggest to use the revised wording as follows for column J:  “new beam identification threshold for new beam identification set 1 and new beam identification set 2”.</w:t>
            </w:r>
          </w:p>
          <w:p w14:paraId="34553F7A" w14:textId="77777777" w:rsidR="008466C5" w:rsidRDefault="008466C5" w:rsidP="008466C5">
            <w:pPr>
              <w:pStyle w:val="aff6"/>
              <w:spacing w:line="240" w:lineRule="auto"/>
              <w:ind w:left="0"/>
              <w:rPr>
                <w:rFonts w:ascii="Times New Roman" w:eastAsia="Times New Roman" w:hAnsi="Times New Roman" w:cs="Times New Roman"/>
                <w:sz w:val="20"/>
                <w:szCs w:val="20"/>
                <w:lang w:val="en-US" w:eastAsia="ja-JP"/>
              </w:rPr>
            </w:pPr>
          </w:p>
          <w:p w14:paraId="45710B01" w14:textId="77777777" w:rsidR="008466C5" w:rsidRDefault="008466C5" w:rsidP="008466C5">
            <w:pPr>
              <w:pStyle w:val="aff6"/>
              <w:spacing w:line="240" w:lineRule="auto"/>
              <w:ind w:left="0"/>
              <w:rPr>
                <w:rFonts w:ascii="Times New Roman" w:eastAsia="Times New Roman" w:hAnsi="Times New Roman" w:cs="Times New Roman"/>
                <w:sz w:val="20"/>
                <w:szCs w:val="20"/>
                <w:lang w:val="en-US" w:eastAsia="ja-JP"/>
              </w:rPr>
            </w:pPr>
            <w:r>
              <w:rPr>
                <w:rFonts w:ascii="Times New Roman" w:eastAsia="Times New Roman" w:hAnsi="Times New Roman" w:cs="Times New Roman"/>
                <w:b/>
                <w:bCs/>
                <w:sz w:val="20"/>
                <w:szCs w:val="20"/>
                <w:u w:val="single"/>
                <w:lang w:val="en-US" w:eastAsia="ja-JP"/>
              </w:rPr>
              <w:t>Row 63 regarding parameter [</w:t>
            </w:r>
            <w:proofErr w:type="spellStart"/>
            <w:r w:rsidRPr="00063ED0">
              <w:rPr>
                <w:rFonts w:ascii="Times New Roman" w:eastAsia="Times New Roman" w:hAnsi="Times New Roman" w:cs="Times New Roman"/>
                <w:b/>
                <w:bCs/>
                <w:sz w:val="20"/>
                <w:szCs w:val="20"/>
                <w:u w:val="single"/>
                <w:lang w:val="en-US" w:eastAsia="ja-JP"/>
              </w:rPr>
              <w:t>failureDetectionResourcesToAddModList</w:t>
            </w:r>
            <w:proofErr w:type="spellEnd"/>
            <w:r w:rsidRPr="00063ED0">
              <w:rPr>
                <w:rFonts w:ascii="Times New Roman" w:eastAsia="Times New Roman" w:hAnsi="Times New Roman" w:cs="Times New Roman"/>
                <w:b/>
                <w:bCs/>
                <w:sz w:val="20"/>
                <w:szCs w:val="20"/>
                <w:u w:val="single"/>
                <w:lang w:val="en-US" w:eastAsia="ja-JP"/>
              </w:rPr>
              <w:t>[1]</w:t>
            </w:r>
            <w:r>
              <w:rPr>
                <w:rFonts w:ascii="Times New Roman" w:eastAsia="Times New Roman" w:hAnsi="Times New Roman" w:cs="Times New Roman"/>
                <w:b/>
                <w:bCs/>
                <w:sz w:val="20"/>
                <w:szCs w:val="20"/>
                <w:u w:val="single"/>
                <w:lang w:val="en-US" w:eastAsia="ja-JP"/>
              </w:rPr>
              <w:t>]:</w:t>
            </w:r>
            <w:r>
              <w:rPr>
                <w:rFonts w:ascii="Times New Roman" w:eastAsia="Times New Roman" w:hAnsi="Times New Roman" w:cs="Times New Roman"/>
                <w:sz w:val="20"/>
                <w:szCs w:val="20"/>
                <w:lang w:val="en-US" w:eastAsia="ja-JP"/>
              </w:rPr>
              <w:t xml:space="preserve">  In columns J and P, we use the term TRP1 in the excel sheet.  Note that at least in RAN1, the term TRP is not intended to be captured in the specifications.  So, the description in columns J and P needs some further revisions.  Suggest to revise </w:t>
            </w:r>
            <w:proofErr w:type="spellStart"/>
            <w:r>
              <w:rPr>
                <w:rFonts w:ascii="Times New Roman" w:eastAsia="Times New Roman" w:hAnsi="Times New Roman" w:cs="Times New Roman"/>
                <w:sz w:val="20"/>
                <w:szCs w:val="20"/>
                <w:lang w:val="en-US" w:eastAsia="ja-JP"/>
              </w:rPr>
              <w:t>colum</w:t>
            </w:r>
            <w:proofErr w:type="spellEnd"/>
            <w:r>
              <w:rPr>
                <w:rFonts w:ascii="Times New Roman" w:eastAsia="Times New Roman" w:hAnsi="Times New Roman" w:cs="Times New Roman"/>
                <w:sz w:val="20"/>
                <w:szCs w:val="20"/>
                <w:lang w:val="en-US" w:eastAsia="ja-JP"/>
              </w:rPr>
              <w:t xml:space="preserve"> J as follows:  ‘A first list of reference signals for detecting beam failure’.  Suggest to revise the first sentence of column P as ‘</w:t>
            </w:r>
            <w:proofErr w:type="spellStart"/>
            <w:r>
              <w:rPr>
                <w:rFonts w:ascii="Times New Roman" w:eastAsia="Times New Roman" w:hAnsi="Times New Roman" w:cs="Times New Roman"/>
                <w:sz w:val="20"/>
                <w:szCs w:val="20"/>
                <w:lang w:val="en-US" w:eastAsia="ja-JP"/>
              </w:rPr>
              <w:t>Explicilty</w:t>
            </w:r>
            <w:proofErr w:type="spellEnd"/>
            <w:r>
              <w:rPr>
                <w:rFonts w:ascii="Times New Roman" w:eastAsia="Times New Roman" w:hAnsi="Times New Roman" w:cs="Times New Roman"/>
                <w:sz w:val="20"/>
                <w:szCs w:val="20"/>
                <w:lang w:val="en-US" w:eastAsia="ja-JP"/>
              </w:rPr>
              <w:t xml:space="preserve"> configured first BFD-RS set’.</w:t>
            </w:r>
          </w:p>
          <w:p w14:paraId="1CBFFD7B" w14:textId="77777777" w:rsidR="008466C5" w:rsidRDefault="008466C5" w:rsidP="008466C5">
            <w:pPr>
              <w:pStyle w:val="aff6"/>
              <w:spacing w:line="240" w:lineRule="auto"/>
              <w:ind w:left="0"/>
              <w:rPr>
                <w:rFonts w:ascii="Times New Roman" w:eastAsia="Times New Roman" w:hAnsi="Times New Roman" w:cs="Times New Roman"/>
                <w:sz w:val="20"/>
                <w:szCs w:val="20"/>
                <w:lang w:val="en-US" w:eastAsia="ja-JP"/>
              </w:rPr>
            </w:pPr>
          </w:p>
          <w:p w14:paraId="0C6C228A" w14:textId="77777777" w:rsidR="008466C5" w:rsidRDefault="008466C5" w:rsidP="008466C5">
            <w:pPr>
              <w:pStyle w:val="aff6"/>
              <w:spacing w:line="240" w:lineRule="auto"/>
              <w:ind w:left="0"/>
              <w:rPr>
                <w:rFonts w:ascii="Times New Roman" w:eastAsia="Times New Roman" w:hAnsi="Times New Roman" w:cs="Times New Roman"/>
                <w:sz w:val="20"/>
                <w:szCs w:val="20"/>
                <w:lang w:val="en-US" w:eastAsia="ja-JP"/>
              </w:rPr>
            </w:pPr>
            <w:r>
              <w:rPr>
                <w:rFonts w:ascii="Times New Roman" w:eastAsia="Times New Roman" w:hAnsi="Times New Roman" w:cs="Times New Roman"/>
                <w:b/>
                <w:bCs/>
                <w:sz w:val="20"/>
                <w:szCs w:val="20"/>
                <w:u w:val="single"/>
                <w:lang w:val="en-US" w:eastAsia="ja-JP"/>
              </w:rPr>
              <w:t>Row 64 regarding parameter [</w:t>
            </w:r>
            <w:r w:rsidRPr="008D3E5A">
              <w:rPr>
                <w:rFonts w:ascii="Times New Roman" w:eastAsia="Times New Roman" w:hAnsi="Times New Roman" w:cs="Times New Roman"/>
                <w:b/>
                <w:bCs/>
                <w:sz w:val="20"/>
                <w:szCs w:val="20"/>
                <w:u w:val="single"/>
                <w:lang w:val="en-US" w:eastAsia="ja-JP"/>
              </w:rPr>
              <w:t>failureDetectionResourcesToAddModList2</w:t>
            </w:r>
            <w:r>
              <w:rPr>
                <w:rFonts w:ascii="Times New Roman" w:eastAsia="Times New Roman" w:hAnsi="Times New Roman" w:cs="Times New Roman"/>
                <w:b/>
                <w:bCs/>
                <w:sz w:val="20"/>
                <w:szCs w:val="20"/>
                <w:u w:val="single"/>
                <w:lang w:val="en-US" w:eastAsia="ja-JP"/>
              </w:rPr>
              <w:t>]:</w:t>
            </w:r>
            <w:r>
              <w:rPr>
                <w:rFonts w:ascii="Times New Roman" w:eastAsia="Times New Roman" w:hAnsi="Times New Roman" w:cs="Times New Roman"/>
                <w:sz w:val="20"/>
                <w:szCs w:val="20"/>
                <w:lang w:val="en-US" w:eastAsia="ja-JP"/>
              </w:rPr>
              <w:t xml:space="preserve">  In columns J and P, we use the term TRP2 in the excel sheet.  Note that at least in RAN1, the term TRP is not intended to be captured in the specifications.  So, the description in columns J and P needs some </w:t>
            </w:r>
            <w:r>
              <w:rPr>
                <w:rFonts w:ascii="Times New Roman" w:eastAsia="Times New Roman" w:hAnsi="Times New Roman" w:cs="Times New Roman"/>
                <w:sz w:val="20"/>
                <w:szCs w:val="20"/>
                <w:lang w:val="en-US" w:eastAsia="ja-JP"/>
              </w:rPr>
              <w:lastRenderedPageBreak/>
              <w:t xml:space="preserve">further revisions.  Suggest to revise </w:t>
            </w:r>
            <w:proofErr w:type="spellStart"/>
            <w:r>
              <w:rPr>
                <w:rFonts w:ascii="Times New Roman" w:eastAsia="Times New Roman" w:hAnsi="Times New Roman" w:cs="Times New Roman"/>
                <w:sz w:val="20"/>
                <w:szCs w:val="20"/>
                <w:lang w:val="en-US" w:eastAsia="ja-JP"/>
              </w:rPr>
              <w:t>colum</w:t>
            </w:r>
            <w:proofErr w:type="spellEnd"/>
            <w:r>
              <w:rPr>
                <w:rFonts w:ascii="Times New Roman" w:eastAsia="Times New Roman" w:hAnsi="Times New Roman" w:cs="Times New Roman"/>
                <w:sz w:val="20"/>
                <w:szCs w:val="20"/>
                <w:lang w:val="en-US" w:eastAsia="ja-JP"/>
              </w:rPr>
              <w:t xml:space="preserve"> J as follows:  ‘A second list of reference signals for detecting beam failure’.  Suggest to revise the first sentence of column P as ‘</w:t>
            </w:r>
            <w:proofErr w:type="spellStart"/>
            <w:r>
              <w:rPr>
                <w:rFonts w:ascii="Times New Roman" w:eastAsia="Times New Roman" w:hAnsi="Times New Roman" w:cs="Times New Roman"/>
                <w:sz w:val="20"/>
                <w:szCs w:val="20"/>
                <w:lang w:val="en-US" w:eastAsia="ja-JP"/>
              </w:rPr>
              <w:t>Explicilty</w:t>
            </w:r>
            <w:proofErr w:type="spellEnd"/>
            <w:r>
              <w:rPr>
                <w:rFonts w:ascii="Times New Roman" w:eastAsia="Times New Roman" w:hAnsi="Times New Roman" w:cs="Times New Roman"/>
                <w:sz w:val="20"/>
                <w:szCs w:val="20"/>
                <w:lang w:val="en-US" w:eastAsia="ja-JP"/>
              </w:rPr>
              <w:t xml:space="preserve"> configured second BFD-RS set’.</w:t>
            </w:r>
          </w:p>
          <w:p w14:paraId="5C14B113" w14:textId="77777777" w:rsidR="008466C5" w:rsidRDefault="008466C5" w:rsidP="00247787">
            <w:pPr>
              <w:snapToGrid w:val="0"/>
              <w:jc w:val="both"/>
              <w:rPr>
                <w:rFonts w:eastAsia="等线"/>
                <w:sz w:val="18"/>
                <w:szCs w:val="18"/>
                <w:lang w:val="de-DE"/>
              </w:rPr>
            </w:pPr>
          </w:p>
        </w:tc>
      </w:tr>
      <w:tr w:rsidR="00B2571D" w14:paraId="6A3F4C2E" w14:textId="77777777" w:rsidTr="00B2571D">
        <w:tc>
          <w:tcPr>
            <w:tcW w:w="1490" w:type="dxa"/>
          </w:tcPr>
          <w:p w14:paraId="35C61023" w14:textId="77777777" w:rsidR="00B2571D" w:rsidRDefault="00B2571D" w:rsidP="00EF4E58">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 xml:space="preserve">Huawei, </w:t>
            </w:r>
            <w:proofErr w:type="spellStart"/>
            <w:r>
              <w:rPr>
                <w:rFonts w:ascii="Times New Roman" w:eastAsia="Times New Roman" w:hAnsi="Times New Roman" w:cs="Times New Roman"/>
                <w:szCs w:val="20"/>
                <w:lang w:val="en-US" w:eastAsia="ja-JP"/>
              </w:rPr>
              <w:t>HiSilicon</w:t>
            </w:r>
            <w:proofErr w:type="spellEnd"/>
          </w:p>
        </w:tc>
        <w:tc>
          <w:tcPr>
            <w:tcW w:w="8139" w:type="dxa"/>
          </w:tcPr>
          <w:p w14:paraId="0A65D4DA" w14:textId="77777777" w:rsidR="00B2571D" w:rsidRDefault="00B2571D" w:rsidP="00EF4E58">
            <w:pPr>
              <w:snapToGrid w:val="0"/>
              <w:jc w:val="both"/>
              <w:rPr>
                <w:rFonts w:eastAsia="等线"/>
                <w:sz w:val="18"/>
                <w:szCs w:val="18"/>
                <w:lang w:val="de-DE"/>
              </w:rPr>
            </w:pPr>
            <w:r w:rsidRPr="00431250">
              <w:rPr>
                <w:rFonts w:eastAsia="等线"/>
                <w:b/>
                <w:sz w:val="18"/>
                <w:szCs w:val="18"/>
                <w:u w:val="single"/>
                <w:lang w:val="de-DE"/>
              </w:rPr>
              <w:t>Row 4:</w:t>
            </w:r>
            <w:r>
              <w:rPr>
                <w:rFonts w:eastAsia="等线"/>
                <w:sz w:val="18"/>
                <w:szCs w:val="18"/>
                <w:lang w:val="de-DE"/>
              </w:rPr>
              <w:t xml:space="preserve"> We don’t quite understand the comments from vivo and ZTE. It seems natural to have row 4 given the agreement below (marked in </w:t>
            </w:r>
            <w:r w:rsidRPr="005C14D9">
              <w:rPr>
                <w:rFonts w:eastAsia="等线"/>
                <w:color w:val="4472C4" w:themeColor="accent1"/>
                <w:sz w:val="18"/>
                <w:szCs w:val="18"/>
                <w:lang w:val="de-DE"/>
              </w:rPr>
              <w:t>blue</w:t>
            </w:r>
            <w:r>
              <w:rPr>
                <w:rFonts w:eastAsia="等线"/>
                <w:sz w:val="18"/>
                <w:szCs w:val="18"/>
                <w:lang w:val="de-DE"/>
              </w:rPr>
              <w:t xml:space="preserve">). </w:t>
            </w:r>
          </w:p>
          <w:p w14:paraId="7FA36344" w14:textId="77777777" w:rsidR="00B2571D" w:rsidRPr="00734915" w:rsidRDefault="00B2571D" w:rsidP="00EF4E58">
            <w:pPr>
              <w:snapToGrid w:val="0"/>
              <w:spacing w:after="0" w:line="240" w:lineRule="auto"/>
              <w:jc w:val="both"/>
              <w:rPr>
                <w:rFonts w:ascii="Times" w:eastAsia="Batang" w:hAnsi="Times" w:cs="Times"/>
                <w:sz w:val="18"/>
                <w:szCs w:val="18"/>
                <w:lang w:val="en-GB" w:eastAsia="ko-KR"/>
              </w:rPr>
            </w:pPr>
            <w:r w:rsidRPr="00734915">
              <w:rPr>
                <w:rFonts w:ascii="Times" w:eastAsia="Batang" w:hAnsi="Times" w:cs="Times"/>
                <w:sz w:val="18"/>
                <w:szCs w:val="18"/>
                <w:highlight w:val="green"/>
                <w:lang w:val="en-GB"/>
              </w:rPr>
              <w:t>Agreement</w:t>
            </w:r>
          </w:p>
          <w:p w14:paraId="3A24311F" w14:textId="77777777" w:rsidR="00B2571D" w:rsidRPr="00734915" w:rsidRDefault="00B2571D" w:rsidP="00EF4E58">
            <w:pPr>
              <w:snapToGrid w:val="0"/>
              <w:spacing w:after="0" w:line="240" w:lineRule="auto"/>
              <w:jc w:val="both"/>
              <w:rPr>
                <w:rFonts w:ascii="Times" w:eastAsia="Batang" w:hAnsi="Times" w:cs="Times"/>
                <w:sz w:val="18"/>
                <w:szCs w:val="18"/>
                <w:lang w:val="en-GB" w:eastAsia="zh-CN"/>
              </w:rPr>
            </w:pPr>
            <w:r w:rsidRPr="00734915">
              <w:rPr>
                <w:rFonts w:ascii="Times" w:eastAsia="Batang" w:hAnsi="Times" w:cs="Times"/>
                <w:sz w:val="18"/>
                <w:szCs w:val="18"/>
                <w:lang w:val="en-GB" w:eastAsia="zh-CN"/>
              </w:rPr>
              <w:t>On Rel-17 unified TCI framework, to accommodate the case of separate beam indication for UL and DL:</w:t>
            </w:r>
          </w:p>
          <w:p w14:paraId="197D5133" w14:textId="77777777" w:rsidR="00B2571D" w:rsidRPr="00734915" w:rsidRDefault="00B2571D" w:rsidP="00EF4E58">
            <w:pPr>
              <w:numPr>
                <w:ilvl w:val="0"/>
                <w:numId w:val="48"/>
              </w:numPr>
              <w:snapToGrid w:val="0"/>
              <w:spacing w:after="0" w:line="240" w:lineRule="auto"/>
              <w:jc w:val="both"/>
              <w:rPr>
                <w:rFonts w:ascii="Times New Roman" w:eastAsia="宋体" w:hAnsi="Times New Roman" w:cs="Times"/>
                <w:color w:val="4472C4" w:themeColor="accent1"/>
                <w:sz w:val="18"/>
                <w:szCs w:val="18"/>
                <w:lang w:val="en-GB" w:eastAsia="zh-CN"/>
              </w:rPr>
            </w:pPr>
            <w:r w:rsidRPr="00734915">
              <w:rPr>
                <w:rFonts w:ascii="Times New Roman" w:eastAsia="宋体" w:hAnsi="Times New Roman" w:cs="Times"/>
                <w:color w:val="4472C4" w:themeColor="accent1"/>
                <w:sz w:val="18"/>
                <w:szCs w:val="18"/>
                <w:lang w:val="en-GB" w:eastAsia="zh-CN"/>
              </w:rPr>
              <w:t xml:space="preserve">Utilize two separate TCI states, one for DL and one for UL. </w:t>
            </w:r>
          </w:p>
          <w:p w14:paraId="77A0CA52" w14:textId="77777777" w:rsidR="00B2571D" w:rsidRPr="00734915" w:rsidRDefault="00B2571D" w:rsidP="00EF4E58">
            <w:pPr>
              <w:numPr>
                <w:ilvl w:val="1"/>
                <w:numId w:val="48"/>
              </w:numPr>
              <w:snapToGrid w:val="0"/>
              <w:spacing w:after="0" w:line="240" w:lineRule="auto"/>
              <w:contextualSpacing/>
              <w:jc w:val="both"/>
              <w:rPr>
                <w:rFonts w:ascii="Times New Roman" w:eastAsia="宋体" w:hAnsi="Times New Roman" w:cs="Times"/>
                <w:sz w:val="18"/>
                <w:szCs w:val="18"/>
                <w:lang w:val="en-GB" w:eastAsia="zh-CN"/>
              </w:rPr>
            </w:pPr>
            <w:r w:rsidRPr="00734915">
              <w:rPr>
                <w:rFonts w:ascii="Times New Roman" w:eastAsia="宋体" w:hAnsi="Times New Roman" w:cs="Times"/>
                <w:sz w:val="18"/>
                <w:szCs w:val="18"/>
                <w:lang w:val="en-GB" w:eastAsia="zh-CN"/>
              </w:rPr>
              <w:t>FFS: Contents of separate UL TCI state</w:t>
            </w:r>
          </w:p>
          <w:p w14:paraId="6E7E9FDA" w14:textId="77777777" w:rsidR="00B2571D" w:rsidRPr="00734915" w:rsidRDefault="00B2571D" w:rsidP="00EF4E58">
            <w:pPr>
              <w:numPr>
                <w:ilvl w:val="1"/>
                <w:numId w:val="48"/>
              </w:numPr>
              <w:snapToGrid w:val="0"/>
              <w:spacing w:after="0" w:line="240" w:lineRule="auto"/>
              <w:contextualSpacing/>
              <w:jc w:val="both"/>
              <w:rPr>
                <w:rFonts w:ascii="Times New Roman" w:eastAsia="宋体" w:hAnsi="Times New Roman" w:cs="Times"/>
                <w:sz w:val="18"/>
                <w:szCs w:val="18"/>
                <w:lang w:val="en-GB" w:eastAsia="zh-CN"/>
              </w:rPr>
            </w:pPr>
            <w:r w:rsidRPr="00734915">
              <w:rPr>
                <w:rFonts w:ascii="Times New Roman" w:eastAsia="宋体" w:hAnsi="Times New Roman" w:cs="Times"/>
                <w:sz w:val="18"/>
                <w:szCs w:val="18"/>
                <w:lang w:val="en-GB" w:eastAsia="zh-CN"/>
              </w:rPr>
              <w:t xml:space="preserve">Note: For FR1, UE does not expect UL TCI to provide a reference for determining common UL TX spatial filter(s), if UL TCI is supported for FR1 </w:t>
            </w:r>
          </w:p>
          <w:p w14:paraId="0AC755F9" w14:textId="77777777" w:rsidR="00B2571D" w:rsidRPr="00734915" w:rsidRDefault="00B2571D" w:rsidP="00EF4E58">
            <w:pPr>
              <w:numPr>
                <w:ilvl w:val="0"/>
                <w:numId w:val="48"/>
              </w:numPr>
              <w:snapToGrid w:val="0"/>
              <w:spacing w:after="0" w:line="240" w:lineRule="auto"/>
              <w:jc w:val="both"/>
              <w:rPr>
                <w:rFonts w:ascii="Times New Roman" w:eastAsia="宋体" w:hAnsi="Times New Roman" w:cs="Times"/>
                <w:sz w:val="18"/>
                <w:szCs w:val="18"/>
                <w:lang w:val="en-GB" w:eastAsia="zh-CN"/>
              </w:rPr>
            </w:pPr>
            <w:r w:rsidRPr="00734915">
              <w:rPr>
                <w:rFonts w:ascii="Times New Roman" w:eastAsia="宋体" w:hAnsi="Times New Roman" w:cs="Times"/>
                <w:sz w:val="18"/>
                <w:szCs w:val="18"/>
                <w:lang w:val="en-GB" w:eastAsia="zh-CN"/>
              </w:rPr>
              <w:t xml:space="preserve">For the separate DL TCI: </w:t>
            </w:r>
          </w:p>
          <w:p w14:paraId="1C39FAF7" w14:textId="77777777" w:rsidR="00B2571D" w:rsidRPr="00734915" w:rsidRDefault="00B2571D" w:rsidP="00EF4E58">
            <w:pPr>
              <w:numPr>
                <w:ilvl w:val="1"/>
                <w:numId w:val="48"/>
              </w:numPr>
              <w:snapToGrid w:val="0"/>
              <w:spacing w:after="0" w:line="240" w:lineRule="auto"/>
              <w:contextualSpacing/>
              <w:jc w:val="both"/>
              <w:rPr>
                <w:rFonts w:ascii="Times New Roman" w:eastAsia="宋体" w:hAnsi="Times New Roman" w:cs="Times"/>
                <w:sz w:val="18"/>
                <w:szCs w:val="18"/>
                <w:lang w:val="en-GB" w:eastAsia="zh-CN"/>
              </w:rPr>
            </w:pPr>
            <w:r w:rsidRPr="00734915">
              <w:rPr>
                <w:rFonts w:ascii="Times New Roman" w:eastAsia="宋体" w:hAnsi="Times New Roman" w:cs="Times"/>
                <w:sz w:val="18"/>
                <w:szCs w:val="18"/>
                <w:lang w:val="en-GB" w:eastAsia="zh-CN"/>
              </w:rPr>
              <w:t>The source reference signal(s) in M TCIs provide QCL information at least for UE-dedicated reception on PDSCH and for UE-dedicated reception on all or subset of CORESETs in a CC</w:t>
            </w:r>
          </w:p>
          <w:p w14:paraId="775D9079" w14:textId="77777777" w:rsidR="00B2571D" w:rsidRPr="00734915" w:rsidRDefault="00B2571D" w:rsidP="00EF4E58">
            <w:pPr>
              <w:numPr>
                <w:ilvl w:val="0"/>
                <w:numId w:val="48"/>
              </w:numPr>
              <w:snapToGrid w:val="0"/>
              <w:spacing w:after="0" w:line="240" w:lineRule="auto"/>
              <w:jc w:val="both"/>
              <w:rPr>
                <w:rFonts w:ascii="Times New Roman" w:eastAsia="宋体" w:hAnsi="Times New Roman" w:cs="Times"/>
                <w:sz w:val="18"/>
                <w:szCs w:val="18"/>
                <w:lang w:val="en-GB" w:eastAsia="zh-CN"/>
              </w:rPr>
            </w:pPr>
            <w:r w:rsidRPr="00734915">
              <w:rPr>
                <w:rFonts w:ascii="Times New Roman" w:eastAsia="宋体" w:hAnsi="Times New Roman" w:cs="Times"/>
                <w:sz w:val="18"/>
                <w:szCs w:val="18"/>
                <w:lang w:val="en-GB" w:eastAsia="zh-CN"/>
              </w:rPr>
              <w:t>For the separate UL TCI:</w:t>
            </w:r>
          </w:p>
          <w:p w14:paraId="5B7C5B61" w14:textId="77777777" w:rsidR="00B2571D" w:rsidRPr="00734915" w:rsidRDefault="00B2571D" w:rsidP="00EF4E58">
            <w:pPr>
              <w:numPr>
                <w:ilvl w:val="1"/>
                <w:numId w:val="48"/>
              </w:numPr>
              <w:snapToGrid w:val="0"/>
              <w:spacing w:after="0" w:line="240" w:lineRule="auto"/>
              <w:contextualSpacing/>
              <w:jc w:val="both"/>
              <w:rPr>
                <w:rFonts w:ascii="Times New Roman" w:eastAsia="宋体" w:hAnsi="Times New Roman" w:cs="Times"/>
                <w:sz w:val="18"/>
                <w:szCs w:val="18"/>
                <w:lang w:val="en-GB" w:eastAsia="zh-CN"/>
              </w:rPr>
            </w:pPr>
            <w:r w:rsidRPr="00734915">
              <w:rPr>
                <w:rFonts w:ascii="Times New Roman" w:eastAsia="宋体" w:hAnsi="Times New Roman" w:cs="Times"/>
                <w:sz w:val="18"/>
                <w:szCs w:val="18"/>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4CCA87F5" w14:textId="77777777" w:rsidR="00B2571D" w:rsidRPr="00734915" w:rsidRDefault="00B2571D" w:rsidP="00EF4E58">
            <w:pPr>
              <w:numPr>
                <w:ilvl w:val="1"/>
                <w:numId w:val="48"/>
              </w:numPr>
              <w:snapToGrid w:val="0"/>
              <w:spacing w:after="0" w:line="240" w:lineRule="auto"/>
              <w:contextualSpacing/>
              <w:jc w:val="both"/>
              <w:rPr>
                <w:rFonts w:ascii="Times New Roman" w:eastAsia="宋体" w:hAnsi="Times New Roman" w:cs="Times"/>
                <w:sz w:val="18"/>
                <w:szCs w:val="18"/>
                <w:lang w:val="en-GB" w:eastAsia="zh-CN"/>
              </w:rPr>
            </w:pPr>
            <w:r w:rsidRPr="00734915">
              <w:rPr>
                <w:rFonts w:ascii="Times New Roman" w:eastAsia="宋体" w:hAnsi="Times New Roman" w:cs="Times"/>
                <w:sz w:val="18"/>
                <w:szCs w:val="18"/>
                <w:lang w:val="en-GB" w:eastAsia="zh-CN"/>
              </w:rPr>
              <w:t>Optionally, this UL TX spatial filter can also apply to all SRS resources in resource set(s) configured for antenna switching/codebook-based/non-codebook-based UL transmissions</w:t>
            </w:r>
          </w:p>
          <w:p w14:paraId="10CE952D" w14:textId="77777777" w:rsidR="00B2571D" w:rsidRPr="00734915" w:rsidRDefault="00B2571D" w:rsidP="00EF4E58">
            <w:pPr>
              <w:numPr>
                <w:ilvl w:val="0"/>
                <w:numId w:val="48"/>
              </w:numPr>
              <w:snapToGrid w:val="0"/>
              <w:spacing w:after="0" w:line="240" w:lineRule="auto"/>
              <w:jc w:val="both"/>
              <w:rPr>
                <w:rFonts w:ascii="Times New Roman" w:eastAsia="宋体" w:hAnsi="Times New Roman" w:cs="Times"/>
                <w:sz w:val="18"/>
                <w:szCs w:val="18"/>
                <w:lang w:val="en-GB" w:eastAsia="zh-CN"/>
              </w:rPr>
            </w:pPr>
            <w:r w:rsidRPr="00734915">
              <w:rPr>
                <w:rFonts w:ascii="Times New Roman" w:eastAsia="宋体" w:hAnsi="Times New Roman" w:cs="Times"/>
                <w:sz w:val="18"/>
                <w:szCs w:val="18"/>
                <w:lang w:val="en-GB" w:eastAsia="zh-CN"/>
              </w:rPr>
              <w:t>FFS: Whether the UL TCI state is taken from a common/same or separate TCI state pool from DL TCI state</w:t>
            </w:r>
          </w:p>
          <w:p w14:paraId="603DAAA6" w14:textId="77777777" w:rsidR="00B2571D" w:rsidRPr="00734915" w:rsidRDefault="00B2571D" w:rsidP="00EF4E58">
            <w:pPr>
              <w:numPr>
                <w:ilvl w:val="1"/>
                <w:numId w:val="48"/>
              </w:numPr>
              <w:snapToGrid w:val="0"/>
              <w:spacing w:after="0" w:line="240" w:lineRule="auto"/>
              <w:contextualSpacing/>
              <w:jc w:val="both"/>
              <w:rPr>
                <w:rFonts w:ascii="Times New Roman" w:eastAsia="宋体" w:hAnsi="Times New Roman" w:cs="Times"/>
                <w:sz w:val="18"/>
                <w:szCs w:val="18"/>
                <w:lang w:val="en-GB" w:eastAsia="zh-CN"/>
              </w:rPr>
            </w:pPr>
            <w:r w:rsidRPr="00734915">
              <w:rPr>
                <w:rFonts w:ascii="Times New Roman" w:eastAsia="宋体" w:hAnsi="Times New Roman" w:cs="Times"/>
                <w:sz w:val="18"/>
                <w:szCs w:val="18"/>
                <w:lang w:val="en-GB" w:eastAsia="zh-CN"/>
              </w:rPr>
              <w:t>Note that TCI state pool for joint DL and UL beam indication is still FFS</w:t>
            </w:r>
          </w:p>
          <w:p w14:paraId="38C89133" w14:textId="77777777" w:rsidR="00B2571D" w:rsidRPr="00734915" w:rsidRDefault="00B2571D" w:rsidP="00EF4E58">
            <w:pPr>
              <w:numPr>
                <w:ilvl w:val="0"/>
                <w:numId w:val="48"/>
              </w:numPr>
              <w:snapToGrid w:val="0"/>
              <w:spacing w:after="0" w:line="240" w:lineRule="auto"/>
              <w:jc w:val="both"/>
              <w:rPr>
                <w:rFonts w:ascii="Times New Roman" w:eastAsia="宋体" w:hAnsi="Times New Roman" w:cs="Times"/>
                <w:sz w:val="18"/>
                <w:szCs w:val="18"/>
                <w:lang w:val="en-GB" w:eastAsia="zh-CN"/>
              </w:rPr>
            </w:pPr>
            <w:r w:rsidRPr="00734915">
              <w:rPr>
                <w:rFonts w:ascii="Times New Roman" w:eastAsia="宋体" w:hAnsi="Times New Roman" w:cs="Times"/>
                <w:sz w:val="18"/>
                <w:szCs w:val="18"/>
                <w:lang w:val="en-GB" w:eastAsia="zh-CN"/>
              </w:rPr>
              <w:t>FFS: Whether Rel.17 supports TCI configured for single channel (</w:t>
            </w:r>
            <w:proofErr w:type="gramStart"/>
            <w:r w:rsidRPr="00734915">
              <w:rPr>
                <w:rFonts w:ascii="Times New Roman" w:eastAsia="宋体" w:hAnsi="Times New Roman" w:cs="Times"/>
                <w:sz w:val="18"/>
                <w:szCs w:val="18"/>
                <w:lang w:val="en-GB" w:eastAsia="zh-CN"/>
              </w:rPr>
              <w:t>e.g.</w:t>
            </w:r>
            <w:proofErr w:type="gramEnd"/>
            <w:r w:rsidRPr="00734915">
              <w:rPr>
                <w:rFonts w:ascii="Times New Roman" w:eastAsia="宋体" w:hAnsi="Times New Roman" w:cs="Times"/>
                <w:sz w:val="18"/>
                <w:szCs w:val="18"/>
                <w:lang w:val="en-GB" w:eastAsia="zh-CN"/>
              </w:rPr>
              <w:t xml:space="preserve"> PDSCH only, single CORESET) </w:t>
            </w:r>
          </w:p>
          <w:p w14:paraId="017724C7" w14:textId="77777777" w:rsidR="00B2571D" w:rsidRPr="00734915" w:rsidRDefault="00B2571D" w:rsidP="00EF4E58">
            <w:pPr>
              <w:numPr>
                <w:ilvl w:val="0"/>
                <w:numId w:val="48"/>
              </w:numPr>
              <w:snapToGrid w:val="0"/>
              <w:spacing w:after="0" w:line="240" w:lineRule="auto"/>
              <w:jc w:val="both"/>
              <w:rPr>
                <w:rFonts w:ascii="Times New Roman" w:eastAsia="宋体" w:hAnsi="Times New Roman" w:cs="Times"/>
                <w:sz w:val="18"/>
                <w:szCs w:val="18"/>
                <w:lang w:val="en-GB" w:eastAsia="zh-CN"/>
              </w:rPr>
            </w:pPr>
            <w:r w:rsidRPr="00734915">
              <w:rPr>
                <w:rFonts w:ascii="Times New Roman" w:eastAsia="宋体" w:hAnsi="Times New Roman" w:cs="Times"/>
                <w:sz w:val="18"/>
                <w:szCs w:val="18"/>
                <w:lang w:val="en-GB" w:eastAsia="zh-CN"/>
              </w:rPr>
              <w:t xml:space="preserve">Note: This does not preclude the type of UE supporting only 1 beam tracking loop, </w:t>
            </w:r>
            <w:proofErr w:type="gramStart"/>
            <w:r w:rsidRPr="00734915">
              <w:rPr>
                <w:rFonts w:ascii="Times New Roman" w:eastAsia="宋体" w:hAnsi="Times New Roman" w:cs="Times"/>
                <w:sz w:val="18"/>
                <w:szCs w:val="18"/>
                <w:lang w:val="en-GB" w:eastAsia="zh-CN"/>
              </w:rPr>
              <w:t>i.e.</w:t>
            </w:r>
            <w:proofErr w:type="gramEnd"/>
            <w:r w:rsidRPr="00734915">
              <w:rPr>
                <w:rFonts w:ascii="Times New Roman" w:eastAsia="宋体" w:hAnsi="Times New Roman" w:cs="Times"/>
                <w:sz w:val="18"/>
                <w:szCs w:val="18"/>
                <w:lang w:val="en-GB" w:eastAsia="zh-CN"/>
              </w:rPr>
              <w:t xml:space="preserve"> UE reports value of 1 in UE FG 2-62.</w:t>
            </w:r>
          </w:p>
          <w:p w14:paraId="52CA9233" w14:textId="77777777" w:rsidR="00B2571D" w:rsidRDefault="00B2571D" w:rsidP="00EF4E58">
            <w:pPr>
              <w:snapToGrid w:val="0"/>
              <w:jc w:val="both"/>
              <w:rPr>
                <w:rFonts w:eastAsia="等线"/>
                <w:sz w:val="18"/>
                <w:szCs w:val="18"/>
                <w:lang w:val="de-DE"/>
              </w:rPr>
            </w:pPr>
          </w:p>
          <w:p w14:paraId="4057994D" w14:textId="77777777" w:rsidR="00B2571D" w:rsidRDefault="00B2571D" w:rsidP="00EF4E58">
            <w:pPr>
              <w:snapToGrid w:val="0"/>
              <w:jc w:val="both"/>
              <w:rPr>
                <w:rFonts w:eastAsia="等线"/>
                <w:sz w:val="18"/>
                <w:szCs w:val="18"/>
                <w:lang w:val="de-DE"/>
              </w:rPr>
            </w:pPr>
            <w:r w:rsidRPr="00431250">
              <w:rPr>
                <w:rFonts w:eastAsia="等线"/>
                <w:b/>
                <w:sz w:val="18"/>
                <w:szCs w:val="18"/>
                <w:u w:val="single"/>
                <w:lang w:val="de-DE"/>
              </w:rPr>
              <w:t>Row 54:</w:t>
            </w:r>
            <w:r w:rsidRPr="00431250">
              <w:rPr>
                <w:rFonts w:eastAsia="等线"/>
                <w:sz w:val="18"/>
                <w:szCs w:val="18"/>
                <w:lang w:val="de-DE"/>
              </w:rPr>
              <w:t xml:space="preserve"> </w:t>
            </w:r>
            <w:r>
              <w:rPr>
                <w:rFonts w:eastAsia="等线"/>
                <w:sz w:val="18"/>
                <w:szCs w:val="18"/>
                <w:lang w:val="de-DE"/>
              </w:rPr>
              <w:t>As captured in column P, we don’t see the need for this parameter, so we prefer not to remove brackets (sugggested by ZTE).</w:t>
            </w:r>
          </w:p>
          <w:p w14:paraId="7BA0FE0E" w14:textId="77777777" w:rsidR="00B2571D" w:rsidRDefault="00B2571D" w:rsidP="00EF4E58">
            <w:pPr>
              <w:snapToGrid w:val="0"/>
              <w:jc w:val="both"/>
              <w:rPr>
                <w:rFonts w:eastAsia="等线"/>
                <w:sz w:val="18"/>
                <w:szCs w:val="18"/>
                <w:lang w:val="de-DE"/>
              </w:rPr>
            </w:pPr>
            <w:r w:rsidRPr="00431250">
              <w:rPr>
                <w:rFonts w:eastAsia="等线"/>
                <w:b/>
                <w:sz w:val="18"/>
                <w:szCs w:val="18"/>
                <w:u w:val="single"/>
                <w:lang w:val="de-DE"/>
              </w:rPr>
              <w:t>Row 55:</w:t>
            </w:r>
            <w:r>
              <w:rPr>
                <w:rFonts w:eastAsia="等线"/>
                <w:sz w:val="18"/>
                <w:szCs w:val="18"/>
                <w:lang w:val="de-DE"/>
              </w:rPr>
              <w:t xml:space="preserve"> As Row 54 is now in brackets, the red part in the descrption should be put in brackets as well – i.e., </w:t>
            </w:r>
            <w:r w:rsidRPr="00D21DF5">
              <w:rPr>
                <w:rFonts w:eastAsia="等线"/>
                <w:sz w:val="18"/>
                <w:szCs w:val="18"/>
                <w:lang w:val="de-DE"/>
              </w:rPr>
              <w:t xml:space="preserve">“Number of reported beam group per CSI-report </w:t>
            </w:r>
            <w:r w:rsidRPr="007E5DDD">
              <w:rPr>
                <w:rFonts w:eastAsia="等线"/>
                <w:color w:val="FF0000"/>
                <w:sz w:val="18"/>
                <w:szCs w:val="18"/>
                <w:lang w:val="de-DE"/>
              </w:rPr>
              <w:t>[</w:t>
            </w:r>
            <w:r w:rsidRPr="00D21DF5">
              <w:rPr>
                <w:rFonts w:eastAsia="等线"/>
                <w:color w:val="FF0000"/>
                <w:sz w:val="18"/>
                <w:szCs w:val="18"/>
                <w:lang w:val="de-DE"/>
              </w:rPr>
              <w:t>when groupBasedBeamReportingR17 is enabled</w:t>
            </w:r>
            <w:r>
              <w:rPr>
                <w:rFonts w:eastAsia="等线"/>
                <w:color w:val="FF0000"/>
                <w:sz w:val="18"/>
                <w:szCs w:val="18"/>
                <w:lang w:val="de-DE"/>
              </w:rPr>
              <w:t>]</w:t>
            </w:r>
            <w:r w:rsidRPr="00D21DF5">
              <w:rPr>
                <w:rFonts w:eastAsia="等线"/>
                <w:sz w:val="18"/>
                <w:szCs w:val="18"/>
                <w:lang w:val="de-DE"/>
              </w:rPr>
              <w:t>“</w:t>
            </w:r>
            <w:r>
              <w:rPr>
                <w:rFonts w:eastAsia="等线"/>
                <w:sz w:val="18"/>
                <w:szCs w:val="18"/>
                <w:lang w:val="de-DE"/>
              </w:rPr>
              <w:t>.</w:t>
            </w:r>
          </w:p>
        </w:tc>
      </w:tr>
      <w:tr w:rsidR="00EF4E58" w14:paraId="2909DC37" w14:textId="77777777" w:rsidTr="00B2571D">
        <w:tc>
          <w:tcPr>
            <w:tcW w:w="1490" w:type="dxa"/>
          </w:tcPr>
          <w:p w14:paraId="6EC9709E" w14:textId="2D2D6CC0" w:rsidR="00EF4E58" w:rsidRPr="00EF4E58" w:rsidRDefault="00EF4E58" w:rsidP="00EF4E58">
            <w:pPr>
              <w:pStyle w:val="aff6"/>
              <w:ind w:left="0"/>
              <w:rPr>
                <w:rFonts w:ascii="Times New Roman" w:eastAsia="Malgun Gothic" w:hAnsi="Times New Roman" w:cs="Times New Roman"/>
                <w:szCs w:val="20"/>
                <w:lang w:val="en-US" w:eastAsia="ko-KR"/>
              </w:rPr>
            </w:pPr>
            <w:r>
              <w:rPr>
                <w:rFonts w:ascii="Times New Roman" w:eastAsia="Malgun Gothic" w:hAnsi="Times New Roman" w:cs="Times New Roman" w:hint="eastAsia"/>
                <w:szCs w:val="20"/>
                <w:lang w:val="en-US" w:eastAsia="ko-KR"/>
              </w:rPr>
              <w:t>L</w:t>
            </w:r>
            <w:r>
              <w:rPr>
                <w:rFonts w:ascii="Times New Roman" w:eastAsia="Malgun Gothic" w:hAnsi="Times New Roman" w:cs="Times New Roman"/>
                <w:szCs w:val="20"/>
                <w:lang w:val="en-US" w:eastAsia="ko-KR"/>
              </w:rPr>
              <w:t>G</w:t>
            </w:r>
          </w:p>
        </w:tc>
        <w:tc>
          <w:tcPr>
            <w:tcW w:w="8139" w:type="dxa"/>
          </w:tcPr>
          <w:p w14:paraId="4C14ADCB" w14:textId="4DD196EF" w:rsidR="00907B8B" w:rsidRDefault="00907B8B" w:rsidP="00EF4E58">
            <w:pPr>
              <w:snapToGrid w:val="0"/>
              <w:jc w:val="both"/>
              <w:rPr>
                <w:rFonts w:eastAsia="Malgun Gothic"/>
                <w:b/>
                <w:sz w:val="18"/>
                <w:szCs w:val="18"/>
                <w:u w:val="single"/>
                <w:lang w:val="de-DE" w:eastAsia="ko-KR"/>
              </w:rPr>
            </w:pPr>
            <w:r>
              <w:rPr>
                <w:rFonts w:eastAsia="Malgun Gothic" w:hint="eastAsia"/>
                <w:b/>
                <w:sz w:val="18"/>
                <w:szCs w:val="18"/>
                <w:u w:val="single"/>
                <w:lang w:val="de-DE" w:eastAsia="ko-KR"/>
              </w:rPr>
              <w:t>R</w:t>
            </w:r>
            <w:r>
              <w:rPr>
                <w:rFonts w:eastAsia="Malgun Gothic"/>
                <w:b/>
                <w:sz w:val="18"/>
                <w:szCs w:val="18"/>
                <w:u w:val="single"/>
                <w:lang w:val="de-DE" w:eastAsia="ko-KR"/>
              </w:rPr>
              <w:t>ow 4:</w:t>
            </w:r>
            <w:r>
              <w:rPr>
                <w:rFonts w:eastAsia="Malgun Gothic"/>
                <w:sz w:val="18"/>
                <w:szCs w:val="18"/>
                <w:lang w:val="de-DE" w:eastAsia="ko-KR"/>
              </w:rPr>
              <w:t xml:space="preserve"> Agree with Huawei that this row is needed at least for differentiate DL TCI and UL TCI for separate TCI since they </w:t>
            </w:r>
            <w:r w:rsidR="000F1037">
              <w:rPr>
                <w:rFonts w:eastAsia="Malgun Gothic"/>
                <w:sz w:val="18"/>
                <w:szCs w:val="18"/>
                <w:lang w:val="de-DE" w:eastAsia="ko-KR"/>
              </w:rPr>
              <w:t>have differences in supported source RS types (SRS can be included in UL TCI but not in DL TCI), inclusion of PL RS, etc</w:t>
            </w:r>
            <w:r>
              <w:rPr>
                <w:rFonts w:eastAsia="Malgun Gothic"/>
                <w:sz w:val="18"/>
                <w:szCs w:val="18"/>
                <w:lang w:val="de-DE" w:eastAsia="ko-KR"/>
              </w:rPr>
              <w:t xml:space="preserve">. </w:t>
            </w:r>
          </w:p>
          <w:p w14:paraId="40F2433A" w14:textId="4DD9A5FD" w:rsidR="00907B8B" w:rsidRPr="000F1037" w:rsidRDefault="00EF4E58" w:rsidP="004D04B4">
            <w:pPr>
              <w:snapToGrid w:val="0"/>
              <w:jc w:val="both"/>
              <w:rPr>
                <w:rFonts w:eastAsia="Malgun Gothic"/>
                <w:sz w:val="18"/>
                <w:szCs w:val="18"/>
                <w:lang w:val="de-DE" w:eastAsia="ko-KR"/>
              </w:rPr>
            </w:pPr>
            <w:r>
              <w:rPr>
                <w:rFonts w:eastAsia="Malgun Gothic" w:hint="eastAsia"/>
                <w:b/>
                <w:sz w:val="18"/>
                <w:szCs w:val="18"/>
                <w:u w:val="single"/>
                <w:lang w:val="de-DE" w:eastAsia="ko-KR"/>
              </w:rPr>
              <w:t>R</w:t>
            </w:r>
            <w:r>
              <w:rPr>
                <w:rFonts w:eastAsia="Malgun Gothic"/>
                <w:b/>
                <w:sz w:val="18"/>
                <w:szCs w:val="18"/>
                <w:u w:val="single"/>
                <w:lang w:val="de-DE" w:eastAsia="ko-KR"/>
              </w:rPr>
              <w:t>ow 27/28:</w:t>
            </w:r>
            <w:r>
              <w:rPr>
                <w:rFonts w:eastAsia="Malgun Gothic"/>
                <w:sz w:val="18"/>
                <w:szCs w:val="18"/>
                <w:lang w:val="de-DE" w:eastAsia="ko-KR"/>
              </w:rPr>
              <w:t xml:space="preserve"> Similar comment as Huawei that </w:t>
            </w:r>
            <w:r w:rsidRPr="00EF4E58">
              <w:rPr>
                <w:rFonts w:eastAsia="Malgun Gothic"/>
                <w:sz w:val="18"/>
                <w:szCs w:val="18"/>
                <w:lang w:val="de-DE" w:eastAsia="ko-KR"/>
              </w:rPr>
              <w:t>the description and candidate values of Row #27/28 should be updated</w:t>
            </w:r>
            <w:r>
              <w:rPr>
                <w:rFonts w:eastAsia="Malgun Gothic"/>
                <w:sz w:val="18"/>
                <w:szCs w:val="18"/>
                <w:lang w:val="de-DE" w:eastAsia="ko-KR"/>
              </w:rPr>
              <w:t>. Specifically, the description of #28 needs to be aligned with #27</w:t>
            </w:r>
            <w:r w:rsidR="004D04B4">
              <w:rPr>
                <w:rFonts w:eastAsia="Malgun Gothic"/>
                <w:sz w:val="18"/>
                <w:szCs w:val="18"/>
                <w:lang w:val="de-DE" w:eastAsia="ko-KR"/>
              </w:rPr>
              <w:t>, i.e.</w:t>
            </w:r>
            <w:r>
              <w:rPr>
                <w:rFonts w:eastAsia="Malgun Gothic"/>
                <w:sz w:val="18"/>
                <w:szCs w:val="18"/>
                <w:lang w:val="de-DE" w:eastAsia="ko-KR"/>
              </w:rPr>
              <w:t xml:space="preserve"> “a list of </w:t>
            </w:r>
            <w:r w:rsidRPr="00EF4E58">
              <w:rPr>
                <w:rFonts w:eastAsia="Malgun Gothic"/>
                <w:sz w:val="18"/>
                <w:szCs w:val="18"/>
                <w:lang w:val="de-DE" w:eastAsia="ko-KR"/>
              </w:rPr>
              <w:t>the resource and/or resource set ID of the RS(s) which share the same indicated Rel-17 TCI state</w:t>
            </w:r>
            <w:r>
              <w:rPr>
                <w:rFonts w:eastAsia="Malgun Gothic"/>
                <w:sz w:val="18"/>
                <w:szCs w:val="18"/>
                <w:lang w:val="de-DE" w:eastAsia="ko-KR"/>
              </w:rPr>
              <w:t xml:space="preserve">...“ instead of “whether </w:t>
            </w:r>
            <w:r w:rsidRPr="00EF4E58">
              <w:rPr>
                <w:rFonts w:eastAsia="Malgun Gothic"/>
                <w:sz w:val="18"/>
                <w:szCs w:val="18"/>
                <w:lang w:val="de-DE" w:eastAsia="ko-KR"/>
              </w:rPr>
              <w:t>all SRS resources in resource set(</w:t>
            </w:r>
            <w:r>
              <w:rPr>
                <w:rFonts w:eastAsia="Malgun Gothic"/>
                <w:sz w:val="18"/>
                <w:szCs w:val="18"/>
                <w:lang w:val="de-DE" w:eastAsia="ko-KR"/>
              </w:rPr>
              <w:t>s)....“ to align RRC strucure</w:t>
            </w:r>
            <w:r w:rsidR="000F1037">
              <w:rPr>
                <w:rFonts w:eastAsia="Malgun Gothic"/>
                <w:sz w:val="18"/>
                <w:szCs w:val="18"/>
                <w:lang w:val="de-DE" w:eastAsia="ko-KR"/>
              </w:rPr>
              <w:t>/format</w:t>
            </w:r>
            <w:r>
              <w:rPr>
                <w:rFonts w:eastAsia="Malgun Gothic"/>
                <w:sz w:val="18"/>
                <w:szCs w:val="18"/>
                <w:lang w:val="de-DE" w:eastAsia="ko-KR"/>
              </w:rPr>
              <w:t xml:space="preserve"> for DL and UL. In addition, the value range of #28 should </w:t>
            </w:r>
            <w:r w:rsidR="000F1037">
              <w:rPr>
                <w:rFonts w:eastAsia="Malgun Gothic"/>
                <w:sz w:val="18"/>
                <w:szCs w:val="18"/>
                <w:lang w:val="de-DE" w:eastAsia="ko-KR"/>
              </w:rPr>
              <w:t>be</w:t>
            </w:r>
            <w:r>
              <w:rPr>
                <w:rFonts w:eastAsia="Malgun Gothic"/>
                <w:sz w:val="18"/>
                <w:szCs w:val="18"/>
                <w:lang w:val="de-DE" w:eastAsia="ko-KR"/>
              </w:rPr>
              <w:t xml:space="preserve"> TBD instead of {0,1}. </w:t>
            </w:r>
          </w:p>
        </w:tc>
      </w:tr>
    </w:tbl>
    <w:p w14:paraId="1840E85A" w14:textId="0D1E7900" w:rsidR="009D7361" w:rsidRPr="000F1037" w:rsidRDefault="009D7361" w:rsidP="009D7361">
      <w:pPr>
        <w:rPr>
          <w:lang w:eastAsia="x-none"/>
        </w:rPr>
      </w:pPr>
    </w:p>
    <w:p w14:paraId="6514A03B" w14:textId="48B40A44" w:rsidR="009D7361" w:rsidRPr="004C479D" w:rsidRDefault="009469AB" w:rsidP="009469AB">
      <w:pPr>
        <w:pStyle w:val="31"/>
        <w:rPr>
          <w:lang w:val="de-DE"/>
        </w:rPr>
      </w:pPr>
      <w:r w:rsidRPr="004C479D">
        <w:rPr>
          <w:lang w:val="de-DE"/>
        </w:rPr>
        <w:t>2.1.2</w:t>
      </w:r>
      <w:r w:rsidRPr="004C479D">
        <w:rPr>
          <w:lang w:val="de-DE"/>
        </w:rPr>
        <w:tab/>
      </w:r>
      <w:r w:rsidR="00671ABC" w:rsidRPr="004C479D">
        <w:rPr>
          <w:lang w:val="de-DE"/>
        </w:rPr>
        <w:t>60</w:t>
      </w:r>
      <w:r w:rsidR="0007590A" w:rsidRPr="004C479D">
        <w:rPr>
          <w:lang w:val="de-DE"/>
        </w:rPr>
        <w:t>GHz</w:t>
      </w:r>
      <w:r w:rsidR="00F13FCE" w:rsidRPr="004C479D">
        <w:rPr>
          <w:lang w:val="de-DE"/>
        </w:rPr>
        <w:tab/>
      </w:r>
      <w:r w:rsidR="009D7361" w:rsidRPr="004C479D">
        <w:rPr>
          <w:lang w:val="de-DE"/>
        </w:rPr>
        <w:t>[106bis-e-R17-RRC-60GHz]</w:t>
      </w:r>
    </w:p>
    <w:tbl>
      <w:tblPr>
        <w:tblStyle w:val="afe"/>
        <w:tblW w:w="9629" w:type="dxa"/>
        <w:tblLayout w:type="fixed"/>
        <w:tblLook w:val="04A0" w:firstRow="1" w:lastRow="0" w:firstColumn="1" w:lastColumn="0" w:noHBand="0" w:noVBand="1"/>
      </w:tblPr>
      <w:tblGrid>
        <w:gridCol w:w="1490"/>
        <w:gridCol w:w="8139"/>
      </w:tblGrid>
      <w:tr w:rsidR="008736EE" w14:paraId="54674077" w14:textId="77777777" w:rsidTr="00816DB8">
        <w:tc>
          <w:tcPr>
            <w:tcW w:w="9629" w:type="dxa"/>
            <w:gridSpan w:val="2"/>
            <w:shd w:val="clear" w:color="auto" w:fill="auto"/>
          </w:tcPr>
          <w:p w14:paraId="4F3236A5" w14:textId="77777777"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095ADC41" w14:textId="77777777" w:rsidTr="00816DB8">
        <w:tc>
          <w:tcPr>
            <w:tcW w:w="1490" w:type="dxa"/>
            <w:shd w:val="clear" w:color="auto" w:fill="BFBFBF" w:themeFill="background1" w:themeFillShade="BF"/>
          </w:tcPr>
          <w:p w14:paraId="1820FDFC" w14:textId="77777777"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44BC5D7A" w14:textId="77777777"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8736EE" w14:paraId="3B248333" w14:textId="77777777" w:rsidTr="00816DB8">
        <w:tc>
          <w:tcPr>
            <w:tcW w:w="1490" w:type="dxa"/>
          </w:tcPr>
          <w:p w14:paraId="7DC04F4C" w14:textId="476B1C50" w:rsidR="008736EE" w:rsidRDefault="00FD0F48" w:rsidP="00816DB8">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vivo</w:t>
            </w:r>
          </w:p>
        </w:tc>
        <w:tc>
          <w:tcPr>
            <w:tcW w:w="8139" w:type="dxa"/>
          </w:tcPr>
          <w:p w14:paraId="065C2CD4" w14:textId="77777777" w:rsidR="00FD0F48" w:rsidRDefault="00FD0F48" w:rsidP="00FD0F48">
            <w:r>
              <w:t>Comment 1:</w:t>
            </w:r>
          </w:p>
          <w:p w14:paraId="19306C8D" w14:textId="110AE3DF" w:rsidR="00FD0F48" w:rsidRPr="00E62CE0" w:rsidRDefault="00FD0F48" w:rsidP="00FD0F48">
            <w:r>
              <w:t xml:space="preserve">Row 16, need to add </w:t>
            </w:r>
            <w:r w:rsidR="00B76FE8">
              <w:t xml:space="preserve">new IE and </w:t>
            </w:r>
            <w:r>
              <w:t xml:space="preserve">the value range of </w:t>
            </w:r>
            <w:r w:rsidRPr="00B04AF1">
              <w:rPr>
                <w:i/>
              </w:rPr>
              <w:t>DL-DataToUL-ACK-r1</w:t>
            </w:r>
            <w:r>
              <w:rPr>
                <w:i/>
              </w:rPr>
              <w:t>7</w:t>
            </w:r>
            <w:r>
              <w:t xml:space="preserve"> inside </w:t>
            </w:r>
            <w:r>
              <w:rPr>
                <w:i/>
              </w:rPr>
              <w:t xml:space="preserve">PUCCH-Config </w:t>
            </w:r>
            <w:r>
              <w:t>is (-1</w:t>
            </w:r>
            <w:proofErr w:type="gramStart"/>
            <w:r>
              <w:t xml:space="preserve"> ..</w:t>
            </w:r>
            <w:proofErr w:type="gramEnd"/>
            <w:r>
              <w:t xml:space="preserve"> 127) applicable to 480 and 960 kHz</w:t>
            </w:r>
          </w:p>
          <w:p w14:paraId="06D8B656" w14:textId="77777777" w:rsidR="00FD0F48" w:rsidRDefault="00FD0F48" w:rsidP="00FD0F48"/>
          <w:p w14:paraId="0772156F" w14:textId="77777777" w:rsidR="00FD0F48" w:rsidRDefault="00FD0F48" w:rsidP="00FD0F48">
            <w:r>
              <w:lastRenderedPageBreak/>
              <w:t>Comment 2:</w:t>
            </w:r>
          </w:p>
          <w:p w14:paraId="71C12527" w14:textId="2567F072" w:rsidR="00FD0F48" w:rsidRPr="00E62CE0" w:rsidRDefault="00FD0F48" w:rsidP="00FD0F48">
            <w:r>
              <w:t xml:space="preserve">Row 17, need to add </w:t>
            </w:r>
            <w:r w:rsidR="00B76FE8">
              <w:t xml:space="preserve">new IE and </w:t>
            </w:r>
            <w:r>
              <w:t xml:space="preserve">the value range of </w:t>
            </w:r>
            <w:r w:rsidRPr="00B04AF1">
              <w:rPr>
                <w:i/>
              </w:rPr>
              <w:t>DL-DataToUL-ACK-DCI-1-2-r17</w:t>
            </w:r>
            <w:r>
              <w:t xml:space="preserve"> inside </w:t>
            </w:r>
            <w:r>
              <w:rPr>
                <w:i/>
              </w:rPr>
              <w:t xml:space="preserve">PUCCH-Config </w:t>
            </w:r>
            <w:r>
              <w:t>is (0</w:t>
            </w:r>
            <w:proofErr w:type="gramStart"/>
            <w:r>
              <w:t xml:space="preserve"> ..</w:t>
            </w:r>
            <w:proofErr w:type="gramEnd"/>
            <w:r>
              <w:t xml:space="preserve"> 127) applicable to 480 and 960 kHz</w:t>
            </w:r>
          </w:p>
          <w:p w14:paraId="19BB3165" w14:textId="77777777" w:rsidR="00FD0F48" w:rsidRDefault="00FD0F48" w:rsidP="00FD0F48"/>
          <w:p w14:paraId="3D62BCA5" w14:textId="77777777" w:rsidR="00FD0F48" w:rsidRDefault="00FD0F48" w:rsidP="00FD0F48">
            <w:pPr>
              <w:rPr>
                <w:lang w:eastAsia="zh-CN"/>
              </w:rPr>
            </w:pPr>
            <w:r w:rsidRPr="00E25880">
              <w:rPr>
                <w:highlight w:val="green"/>
                <w:lang w:eastAsia="zh-CN"/>
              </w:rPr>
              <w:t>Agreement:</w:t>
            </w:r>
          </w:p>
          <w:p w14:paraId="0FEBCE53" w14:textId="77777777" w:rsidR="00FD0F48" w:rsidRPr="008B676D" w:rsidRDefault="00FD0F48" w:rsidP="00FD0F48">
            <w:pPr>
              <w:rPr>
                <w:iCs/>
                <w:lang w:eastAsia="zh-CN"/>
              </w:rPr>
            </w:pPr>
            <w:r w:rsidRPr="008B676D">
              <w:rPr>
                <w:iCs/>
                <w:lang w:eastAsia="zh-CN"/>
              </w:rPr>
              <w:t xml:space="preserve">For NR operation with 480 kHz and/or 960 kHz SCS, the value range of k1 </w:t>
            </w:r>
            <w:r>
              <w:rPr>
                <w:iCs/>
                <w:lang w:eastAsia="zh-CN"/>
              </w:rPr>
              <w:t xml:space="preserve">indicated in RRC </w:t>
            </w:r>
            <w:r w:rsidRPr="008B676D">
              <w:rPr>
                <w:iCs/>
                <w:lang w:eastAsia="zh-CN"/>
              </w:rPr>
              <w:t xml:space="preserve">is </w:t>
            </w:r>
            <w:r>
              <w:rPr>
                <w:iCs/>
                <w:lang w:eastAsia="zh-CN"/>
              </w:rPr>
              <w:t>-1 ~ 127 for DCI format 1_1 and 0 ~ 127 for DCI format 1_2</w:t>
            </w:r>
            <w:r w:rsidRPr="008B676D">
              <w:rPr>
                <w:iCs/>
                <w:lang w:eastAsia="zh-CN"/>
              </w:rPr>
              <w:t>.</w:t>
            </w:r>
          </w:p>
          <w:p w14:paraId="64570B76" w14:textId="77777777" w:rsidR="00FD0F48" w:rsidRPr="008B676D" w:rsidRDefault="00FD0F48" w:rsidP="00AA2BC5">
            <w:pPr>
              <w:pStyle w:val="a6"/>
              <w:numPr>
                <w:ilvl w:val="0"/>
                <w:numId w:val="19"/>
              </w:numPr>
              <w:wordWrap w:val="0"/>
              <w:overflowPunct w:val="0"/>
              <w:autoSpaceDE w:val="0"/>
              <w:autoSpaceDN w:val="0"/>
              <w:adjustRightInd w:val="0"/>
              <w:spacing w:after="0"/>
              <w:textAlignment w:val="baseline"/>
            </w:pPr>
            <w:r w:rsidRPr="008B676D">
              <w:t xml:space="preserve">Note: </w:t>
            </w:r>
            <w:r>
              <w:t>t</w:t>
            </w:r>
            <w:r w:rsidRPr="00EA56C6">
              <w:t>his does not imply that DCI format 1_2 supports multi-PDSCH scheduling</w:t>
            </w:r>
          </w:p>
          <w:p w14:paraId="7A5F8861" w14:textId="77777777" w:rsidR="00FD0F48" w:rsidRDefault="00FD0F48" w:rsidP="00FD0F48">
            <w:pPr>
              <w:rPr>
                <w:lang w:eastAsia="zh-CN"/>
              </w:rPr>
            </w:pPr>
          </w:p>
          <w:p w14:paraId="3DFFDB43" w14:textId="50BD1893" w:rsidR="00FD0F48" w:rsidRDefault="00FD0F48" w:rsidP="00FD0F48">
            <w:r>
              <w:t>Comment 3:</w:t>
            </w:r>
          </w:p>
          <w:p w14:paraId="1B8B7415" w14:textId="19FA3C50" w:rsidR="00FD0F48" w:rsidRPr="00B04AF1" w:rsidRDefault="00FD0F48" w:rsidP="00FD0F48">
            <w:pPr>
              <w:spacing w:after="0"/>
              <w:rPr>
                <w:szCs w:val="20"/>
              </w:rPr>
            </w:pPr>
            <w:r>
              <w:t xml:space="preserve">Row 26, </w:t>
            </w:r>
            <w:r w:rsidR="00B76FE8">
              <w:t xml:space="preserve">need to </w:t>
            </w:r>
            <w:r w:rsidR="002653FE">
              <w:t xml:space="preserve">add to Column J </w:t>
            </w:r>
            <w:r w:rsidR="00B76FE8">
              <w:t>“</w:t>
            </w:r>
            <w:r>
              <w:t>w</w:t>
            </w:r>
            <w:r w:rsidRPr="00B04AF1">
              <w:t>hen the field k2 is absent, the UE applies the value 11 when PUSCH SCS is 480 kHz; and the value 21 when PUSCH SCS is 960 kHz for k2.</w:t>
            </w:r>
            <w:r w:rsidR="00B76FE8">
              <w:t>”</w:t>
            </w:r>
            <w:r w:rsidRPr="00B04AF1">
              <w:rPr>
                <w:szCs w:val="20"/>
              </w:rPr>
              <w:t xml:space="preserve"> </w:t>
            </w:r>
            <w:r w:rsidR="002653FE">
              <w:rPr>
                <w:szCs w:val="20"/>
              </w:rPr>
              <w:t>and add to column P with the following agreement</w:t>
            </w:r>
          </w:p>
          <w:p w14:paraId="4FF0FBD5" w14:textId="77777777" w:rsidR="00FD0F48" w:rsidRDefault="00FD0F48" w:rsidP="00FD0F48">
            <w:pPr>
              <w:rPr>
                <w:lang w:eastAsia="zh-CN"/>
              </w:rPr>
            </w:pPr>
          </w:p>
          <w:p w14:paraId="6AF9E8AD" w14:textId="77777777" w:rsidR="00FD0F48" w:rsidRDefault="00FD0F48" w:rsidP="00FD0F48">
            <w:pPr>
              <w:rPr>
                <w:lang w:eastAsia="zh-CN"/>
              </w:rPr>
            </w:pPr>
            <w:r w:rsidRPr="00E25880">
              <w:rPr>
                <w:highlight w:val="green"/>
                <w:lang w:eastAsia="zh-CN"/>
              </w:rPr>
              <w:t>Agreement:</w:t>
            </w:r>
          </w:p>
          <w:p w14:paraId="55AF24D3" w14:textId="54CEF1AE" w:rsidR="008736EE" w:rsidRPr="00FD0F48" w:rsidRDefault="00FD0F48" w:rsidP="00AA2BC5">
            <w:pPr>
              <w:pStyle w:val="aff6"/>
              <w:numPr>
                <w:ilvl w:val="0"/>
                <w:numId w:val="20"/>
              </w:numPr>
              <w:wordWrap w:val="0"/>
              <w:ind w:left="360"/>
              <w:rPr>
                <w:rFonts w:ascii="Times New Roman" w:eastAsia="Times New Roman" w:hAnsi="Times New Roman" w:cs="Times New Roman"/>
                <w:szCs w:val="20"/>
                <w:lang w:val="en-US" w:eastAsia="ja-JP"/>
              </w:rPr>
            </w:pPr>
            <w:r w:rsidRPr="00FD0F48">
              <w:rPr>
                <w:szCs w:val="20"/>
                <w:lang w:val="en-US"/>
              </w:rPr>
              <w:t>When the field k2 is absent in RRC, the UE applies the value 11 when PUSCH SCS is 480 kHz; and the value 21 when PUSCH SCS is 960 kHz for k2.</w:t>
            </w:r>
          </w:p>
        </w:tc>
      </w:tr>
      <w:tr w:rsidR="008736EE" w14:paraId="268990EC" w14:textId="77777777" w:rsidTr="006E2063">
        <w:tc>
          <w:tcPr>
            <w:tcW w:w="1490" w:type="dxa"/>
            <w:shd w:val="clear" w:color="auto" w:fill="5B9BD5" w:themeFill="accent5"/>
          </w:tcPr>
          <w:p w14:paraId="02CA1F7C" w14:textId="28BDD078" w:rsidR="008736EE" w:rsidRDefault="003123AF" w:rsidP="00816DB8">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Moderator</w:t>
            </w:r>
          </w:p>
        </w:tc>
        <w:tc>
          <w:tcPr>
            <w:tcW w:w="8139" w:type="dxa"/>
          </w:tcPr>
          <w:p w14:paraId="4132697E" w14:textId="77777777" w:rsidR="008736EE" w:rsidRPr="007C17B1" w:rsidRDefault="003123AF" w:rsidP="00816DB8">
            <w:pPr>
              <w:pStyle w:val="aff6"/>
              <w:ind w:left="0"/>
              <w:rPr>
                <w:rFonts w:ascii="Times New Roman" w:eastAsia="Times New Roman" w:hAnsi="Times New Roman" w:cs="Times New Roman"/>
                <w:sz w:val="24"/>
                <w:szCs w:val="24"/>
                <w:lang w:val="en-US" w:eastAsia="ja-JP"/>
              </w:rPr>
            </w:pPr>
            <w:r w:rsidRPr="007C17B1">
              <w:rPr>
                <w:rFonts w:ascii="Times New Roman" w:eastAsia="Times New Roman" w:hAnsi="Times New Roman" w:cs="Times New Roman"/>
                <w:b/>
                <w:bCs/>
                <w:sz w:val="24"/>
                <w:szCs w:val="24"/>
                <w:lang w:val="en-US" w:eastAsia="ja-JP"/>
              </w:rPr>
              <w:t>@</w:t>
            </w:r>
            <w:proofErr w:type="gramStart"/>
            <w:r w:rsidRPr="007C17B1">
              <w:rPr>
                <w:rFonts w:ascii="Times New Roman" w:eastAsia="Times New Roman" w:hAnsi="Times New Roman" w:cs="Times New Roman"/>
                <w:b/>
                <w:bCs/>
                <w:sz w:val="24"/>
                <w:szCs w:val="24"/>
                <w:lang w:val="en-US" w:eastAsia="ja-JP"/>
              </w:rPr>
              <w:t>vivo</w:t>
            </w:r>
            <w:proofErr w:type="gramEnd"/>
            <w:r w:rsidRPr="007C17B1">
              <w:rPr>
                <w:rFonts w:ascii="Times New Roman" w:eastAsia="Times New Roman" w:hAnsi="Times New Roman" w:cs="Times New Roman"/>
                <w:b/>
                <w:bCs/>
                <w:sz w:val="24"/>
                <w:szCs w:val="24"/>
                <w:lang w:val="en-US" w:eastAsia="ja-JP"/>
              </w:rPr>
              <w:t>:</w:t>
            </w:r>
            <w:r w:rsidRPr="007C17B1">
              <w:rPr>
                <w:rFonts w:ascii="Times New Roman" w:eastAsia="Times New Roman" w:hAnsi="Times New Roman" w:cs="Times New Roman"/>
                <w:sz w:val="24"/>
                <w:szCs w:val="24"/>
                <w:lang w:val="en-US" w:eastAsia="ja-JP"/>
              </w:rPr>
              <w:t xml:space="preserve"> Thanks for careful review and </w:t>
            </w:r>
            <w:r w:rsidR="00076118" w:rsidRPr="007C17B1">
              <w:rPr>
                <w:rFonts w:ascii="Times New Roman" w:eastAsia="Times New Roman" w:hAnsi="Times New Roman" w:cs="Times New Roman"/>
                <w:sz w:val="24"/>
                <w:szCs w:val="24"/>
                <w:lang w:val="en-US" w:eastAsia="ja-JP"/>
              </w:rPr>
              <w:t>comments.</w:t>
            </w:r>
          </w:p>
          <w:p w14:paraId="5DCB6828" w14:textId="49259B8F" w:rsidR="00B32AA5" w:rsidRPr="007C17B1" w:rsidRDefault="00076118" w:rsidP="00B32AA5">
            <w:pPr>
              <w:pStyle w:val="aff6"/>
              <w:ind w:left="0"/>
              <w:rPr>
                <w:rFonts w:ascii="Times New Roman" w:eastAsiaTheme="minorEastAsia" w:hAnsi="Times New Roman" w:cs="Times New Roman"/>
                <w:sz w:val="24"/>
                <w:szCs w:val="24"/>
                <w:lang w:val="en-US" w:eastAsia="zh-CN"/>
              </w:rPr>
            </w:pPr>
            <w:proofErr w:type="spellStart"/>
            <w:r w:rsidRPr="007C17B1">
              <w:rPr>
                <w:rFonts w:ascii="Times New Roman" w:eastAsia="Times New Roman" w:hAnsi="Times New Roman" w:cs="Times New Roman"/>
                <w:sz w:val="24"/>
                <w:szCs w:val="24"/>
                <w:lang w:val="en-US" w:eastAsia="ja-JP"/>
              </w:rPr>
              <w:t>Rapporture</w:t>
            </w:r>
            <w:proofErr w:type="spellEnd"/>
            <w:r w:rsidRPr="007C17B1">
              <w:rPr>
                <w:rFonts w:ascii="Times New Roman" w:eastAsia="Times New Roman" w:hAnsi="Times New Roman" w:cs="Times New Roman"/>
                <w:sz w:val="24"/>
                <w:szCs w:val="24"/>
                <w:lang w:val="en-US" w:eastAsia="ja-JP"/>
              </w:rPr>
              <w:t xml:space="preserve"> </w:t>
            </w:r>
            <w:proofErr w:type="spellStart"/>
            <w:r w:rsidRPr="007C17B1">
              <w:rPr>
                <w:rFonts w:ascii="Times New Roman" w:eastAsia="Times New Roman" w:hAnsi="Times New Roman" w:cs="Times New Roman"/>
                <w:sz w:val="24"/>
                <w:szCs w:val="24"/>
                <w:lang w:val="en-US" w:eastAsia="ja-JP"/>
              </w:rPr>
              <w:t>recoomendation</w:t>
            </w:r>
            <w:proofErr w:type="spellEnd"/>
            <w:r w:rsidRPr="007C17B1">
              <w:rPr>
                <w:rFonts w:ascii="Times New Roman" w:eastAsia="Times New Roman" w:hAnsi="Times New Roman" w:cs="Times New Roman"/>
                <w:sz w:val="24"/>
                <w:szCs w:val="24"/>
                <w:lang w:val="en-US" w:eastAsia="ja-JP"/>
              </w:rPr>
              <w:t xml:space="preserve"> is to wait with Comment#1 and Comment#2</w:t>
            </w:r>
            <w:r w:rsidR="00B32AA5" w:rsidRPr="007C17B1">
              <w:rPr>
                <w:rFonts w:ascii="Times New Roman" w:eastAsia="Times New Roman" w:hAnsi="Times New Roman" w:cs="Times New Roman"/>
                <w:sz w:val="24"/>
                <w:szCs w:val="24"/>
                <w:lang w:val="en-US" w:eastAsia="ja-JP"/>
              </w:rPr>
              <w:t xml:space="preserve">. The reason is that they </w:t>
            </w:r>
            <w:r w:rsidR="00B32AA5" w:rsidRPr="00FE24DB">
              <w:rPr>
                <w:rFonts w:ascii="Times New Roman" w:hAnsi="Times New Roman" w:cs="Times New Roman"/>
                <w:sz w:val="24"/>
                <w:szCs w:val="24"/>
                <w:lang w:val="en-US"/>
              </w:rPr>
              <w:t>may need RAN2 to decide how to add them, given it may or may not be easy to extend the range in legacy IEs. For comment 3, it is additional default values in field descriptions.</w:t>
            </w:r>
            <w:r w:rsidR="007C17B1" w:rsidRPr="007C17B1">
              <w:rPr>
                <w:rFonts w:ascii="Times New Roman" w:hAnsi="Times New Roman" w:cs="Times New Roman"/>
                <w:sz w:val="24"/>
                <w:szCs w:val="24"/>
                <w:lang w:val="en-US"/>
              </w:rPr>
              <w:t xml:space="preserve"> I hope you are fine with this recommendation.</w:t>
            </w:r>
          </w:p>
          <w:p w14:paraId="6CDB6634" w14:textId="37ECC444" w:rsidR="006E2063" w:rsidRPr="00FE24DB" w:rsidRDefault="006E2063" w:rsidP="00B32AA5">
            <w:pPr>
              <w:pStyle w:val="aff6"/>
              <w:ind w:left="0"/>
              <w:rPr>
                <w:rFonts w:ascii="Times New Roman" w:eastAsiaTheme="minorEastAsia" w:hAnsi="Times New Roman" w:cs="Times New Roman"/>
                <w:sz w:val="24"/>
                <w:szCs w:val="24"/>
                <w:lang w:val="en-US" w:eastAsia="zh-CN"/>
              </w:rPr>
            </w:pPr>
          </w:p>
          <w:p w14:paraId="1132236C" w14:textId="77777777" w:rsidR="006E2063" w:rsidRPr="007C17B1" w:rsidRDefault="006E2063" w:rsidP="00B32AA5">
            <w:pPr>
              <w:pStyle w:val="aff6"/>
              <w:ind w:left="0"/>
              <w:rPr>
                <w:rFonts w:ascii="Times New Roman" w:eastAsiaTheme="minorEastAsia" w:hAnsi="Times New Roman" w:cs="Times New Roman"/>
                <w:sz w:val="24"/>
                <w:szCs w:val="24"/>
                <w:lang w:val="en-US" w:eastAsia="zh-CN"/>
              </w:rPr>
            </w:pPr>
          </w:p>
          <w:p w14:paraId="416B9216" w14:textId="50EB5783" w:rsidR="007C17B1" w:rsidRDefault="006E2063" w:rsidP="00816DB8">
            <w:pPr>
              <w:pStyle w:val="aff6"/>
              <w:ind w:left="0"/>
              <w:rPr>
                <w:rFonts w:ascii="Times New Roman" w:eastAsia="Times New Roman" w:hAnsi="Times New Roman" w:cs="Times New Roman"/>
                <w:sz w:val="24"/>
                <w:szCs w:val="24"/>
                <w:lang w:val="en-US" w:eastAsia="ja-JP"/>
              </w:rPr>
            </w:pPr>
            <w:r w:rsidRPr="007C17B1">
              <w:rPr>
                <w:rFonts w:ascii="Times New Roman" w:eastAsia="Times New Roman" w:hAnsi="Times New Roman" w:cs="Times New Roman"/>
                <w:b/>
                <w:bCs/>
                <w:sz w:val="24"/>
                <w:szCs w:val="24"/>
                <w:lang w:val="en-US" w:eastAsia="ja-JP"/>
              </w:rPr>
              <w:t>@All:</w:t>
            </w:r>
            <w:r w:rsidRPr="007C17B1">
              <w:rPr>
                <w:rFonts w:ascii="Times New Roman" w:eastAsia="Times New Roman" w:hAnsi="Times New Roman" w:cs="Times New Roman"/>
                <w:sz w:val="24"/>
                <w:szCs w:val="24"/>
                <w:lang w:val="en-US" w:eastAsia="ja-JP"/>
              </w:rPr>
              <w:t xml:space="preserve"> </w:t>
            </w:r>
            <w:r w:rsidR="007C17B1">
              <w:rPr>
                <w:rFonts w:ascii="Times New Roman" w:eastAsia="Times New Roman" w:hAnsi="Times New Roman" w:cs="Times New Roman"/>
                <w:szCs w:val="20"/>
                <w:lang w:val="en-US" w:eastAsia="ja-JP"/>
              </w:rPr>
              <w:t xml:space="preserve">For Sheet 60 GHz in the next </w:t>
            </w:r>
            <w:r w:rsidR="007C17B1" w:rsidRPr="00FE24DB">
              <w:rPr>
                <w:rFonts w:ascii="Times New Roman" w:hAnsi="Times New Roman" w:cs="Times New Roman"/>
                <w:b/>
                <w:bCs/>
                <w:sz w:val="24"/>
                <w:szCs w:val="28"/>
                <w:highlight w:val="yellow"/>
                <w:lang w:val="en-US"/>
              </w:rPr>
              <w:t xml:space="preserve">version of </w:t>
            </w:r>
            <w:proofErr w:type="spellStart"/>
            <w:r w:rsidR="007C17B1" w:rsidRPr="00FE24DB">
              <w:rPr>
                <w:rFonts w:ascii="Times New Roman" w:hAnsi="Times New Roman" w:cs="Times New Roman"/>
                <w:b/>
                <w:bCs/>
                <w:sz w:val="24"/>
                <w:szCs w:val="28"/>
                <w:highlight w:val="yellow"/>
                <w:lang w:val="en-US"/>
              </w:rPr>
              <w:t>Excelsheet</w:t>
            </w:r>
            <w:proofErr w:type="spellEnd"/>
            <w:r w:rsidR="007C17B1" w:rsidRPr="003123AF">
              <w:rPr>
                <w:rFonts w:ascii="Times New Roman" w:hAnsi="Times New Roman" w:cs="Times New Roman"/>
                <w:b/>
                <w:bCs/>
                <w:sz w:val="24"/>
                <w:szCs w:val="28"/>
                <w:lang w:val="en-US"/>
              </w:rPr>
              <w:t xml:space="preserve"> </w:t>
            </w:r>
            <w:r w:rsidR="007C17B1">
              <w:rPr>
                <w:rFonts w:ascii="Times New Roman" w:hAnsi="Times New Roman" w:cs="Times New Roman"/>
                <w:b/>
                <w:bCs/>
                <w:sz w:val="24"/>
                <w:szCs w:val="28"/>
                <w:lang w:val="en-US"/>
              </w:rPr>
              <w:t>(</w:t>
            </w:r>
            <w:proofErr w:type="gramStart"/>
            <w:r w:rsidR="007C17B1">
              <w:rPr>
                <w:rFonts w:ascii="Times New Roman" w:hAnsi="Times New Roman" w:cs="Times New Roman"/>
                <w:b/>
                <w:bCs/>
                <w:sz w:val="24"/>
                <w:szCs w:val="28"/>
                <w:lang w:val="en-US"/>
              </w:rPr>
              <w:t>i.e.</w:t>
            </w:r>
            <w:proofErr w:type="gramEnd"/>
            <w:r w:rsidR="007C17B1">
              <w:rPr>
                <w:rFonts w:ascii="Times New Roman" w:hAnsi="Times New Roman" w:cs="Times New Roman"/>
                <w:b/>
                <w:bCs/>
                <w:sz w:val="24"/>
                <w:szCs w:val="28"/>
                <w:lang w:val="en-US"/>
              </w:rPr>
              <w:t xml:space="preserve"> v006)</w:t>
            </w:r>
            <w:r w:rsidR="007C17B1" w:rsidRPr="00FE24DB">
              <w:rPr>
                <w:rFonts w:ascii="Times New Roman" w:hAnsi="Times New Roman" w:cs="Times New Roman"/>
                <w:sz w:val="24"/>
                <w:szCs w:val="28"/>
                <w:lang w:val="en-US"/>
              </w:rPr>
              <w:t xml:space="preserve"> at folder </w:t>
            </w:r>
            <w:hyperlink r:id="rId16" w:history="1">
              <w:r w:rsidR="007C17B1" w:rsidRPr="00FE24DB">
                <w:rPr>
                  <w:rStyle w:val="aff3"/>
                  <w:rFonts w:ascii="Times New Roman" w:hAnsi="Times New Roman" w:cs="Times New Roman"/>
                  <w:sz w:val="24"/>
                  <w:szCs w:val="28"/>
                  <w:lang w:val="en-US"/>
                </w:rPr>
                <w:t>Collection of RRC parameters</w:t>
              </w:r>
            </w:hyperlink>
          </w:p>
          <w:p w14:paraId="1F26975D" w14:textId="1F3B9C6B" w:rsidR="00B32AA5" w:rsidRDefault="006E2063" w:rsidP="00AA2BC5">
            <w:pPr>
              <w:pStyle w:val="aff6"/>
              <w:numPr>
                <w:ilvl w:val="0"/>
                <w:numId w:val="19"/>
              </w:numPr>
              <w:rPr>
                <w:rFonts w:ascii="Times New Roman" w:eastAsia="Times New Roman" w:hAnsi="Times New Roman" w:cs="Times New Roman"/>
                <w:szCs w:val="20"/>
                <w:lang w:val="en-US" w:eastAsia="ja-JP"/>
              </w:rPr>
            </w:pPr>
            <w:r w:rsidRPr="007C17B1">
              <w:rPr>
                <w:rFonts w:ascii="Times New Roman" w:eastAsia="Times New Roman" w:hAnsi="Times New Roman" w:cs="Times New Roman"/>
                <w:sz w:val="24"/>
                <w:szCs w:val="24"/>
                <w:lang w:val="en-US" w:eastAsia="ja-JP"/>
              </w:rPr>
              <w:t>The proposed suggestion by vivo for Row 5 will be adopted</w:t>
            </w:r>
          </w:p>
        </w:tc>
      </w:tr>
      <w:tr w:rsidR="0021391C" w14:paraId="2A6509D5" w14:textId="77777777" w:rsidTr="00816DB8">
        <w:tc>
          <w:tcPr>
            <w:tcW w:w="1490" w:type="dxa"/>
          </w:tcPr>
          <w:p w14:paraId="068978D1" w14:textId="048AC63A" w:rsidR="0021391C" w:rsidRDefault="0021391C" w:rsidP="0021391C">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Apple</w:t>
            </w:r>
          </w:p>
        </w:tc>
        <w:tc>
          <w:tcPr>
            <w:tcW w:w="8139" w:type="dxa"/>
          </w:tcPr>
          <w:p w14:paraId="056B09D7" w14:textId="77777777" w:rsidR="0021391C" w:rsidRDefault="0021391C" w:rsidP="0021391C">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Comment#1:</w:t>
            </w:r>
          </w:p>
          <w:p w14:paraId="766534C6" w14:textId="77777777" w:rsidR="0021391C" w:rsidRDefault="0021391C" w:rsidP="0021391C">
            <w:pPr>
              <w:pStyle w:val="aff6"/>
              <w:numPr>
                <w:ilvl w:val="0"/>
                <w:numId w:val="19"/>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Row 4/Column #P: </w:t>
            </w:r>
          </w:p>
          <w:p w14:paraId="23A68E90" w14:textId="77777777" w:rsidR="0021391C" w:rsidRDefault="0021391C" w:rsidP="0021391C">
            <w:pPr>
              <w:pStyle w:val="aff6"/>
              <w:numPr>
                <w:ilvl w:val="1"/>
                <w:numId w:val="19"/>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t>
            </w:r>
            <w:r w:rsidRPr="005F7CB1">
              <w:rPr>
                <w:rFonts w:ascii="Times New Roman" w:eastAsia="Times New Roman" w:hAnsi="Times New Roman" w:cs="Times New Roman"/>
                <w:szCs w:val="20"/>
                <w:lang w:val="en-US" w:eastAsia="ja-JP"/>
              </w:rPr>
              <w:t>480KHz - 139, w/ FFS 571</w:t>
            </w:r>
            <w:r>
              <w:rPr>
                <w:rFonts w:ascii="Times New Roman" w:eastAsia="Times New Roman" w:hAnsi="Times New Roman" w:cs="Times New Roman"/>
                <w:szCs w:val="20"/>
                <w:lang w:val="en-US" w:eastAsia="ja-JP"/>
              </w:rPr>
              <w:t xml:space="preserve">’. The FFS should be removed for ‘571’ based on the latest agreement: </w:t>
            </w:r>
          </w:p>
          <w:p w14:paraId="47B7DCE4" w14:textId="77777777" w:rsidR="0021391C" w:rsidRDefault="0021391C" w:rsidP="0021391C">
            <w:pPr>
              <w:pStyle w:val="aff6"/>
              <w:numPr>
                <w:ilvl w:val="0"/>
                <w:numId w:val="19"/>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Row7/Column J:</w:t>
            </w:r>
            <w:r w:rsidRPr="005F7CB1">
              <w:rPr>
                <w:rFonts w:ascii="Times New Roman" w:eastAsia="Times New Roman" w:hAnsi="Times New Roman" w:cs="Times New Roman"/>
                <w:szCs w:val="20"/>
                <w:lang w:val="en-US" w:eastAsia="ja-JP"/>
              </w:rPr>
              <w:t xml:space="preserve"> </w:t>
            </w:r>
          </w:p>
          <w:p w14:paraId="73A1E19B" w14:textId="77777777" w:rsidR="0021391C" w:rsidRDefault="0021391C" w:rsidP="0021391C">
            <w:pPr>
              <w:pStyle w:val="aff6"/>
              <w:numPr>
                <w:ilvl w:val="1"/>
                <w:numId w:val="19"/>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t>
            </w:r>
            <w:r w:rsidRPr="005F7CB1">
              <w:rPr>
                <w:rFonts w:ascii="Times New Roman" w:eastAsia="Times New Roman" w:hAnsi="Times New Roman" w:cs="Times New Roman"/>
                <w:szCs w:val="20"/>
                <w:lang w:val="en-US" w:eastAsia="ja-JP"/>
              </w:rPr>
              <w:t>Field description requires updating to capture that L = 1151 is not supported for SCS 480 and 960 kHz and L = 571 is not supported for 960 [and 480] kHz.</w:t>
            </w:r>
            <w:r>
              <w:rPr>
                <w:rFonts w:ascii="Times New Roman" w:eastAsia="Times New Roman" w:hAnsi="Times New Roman" w:cs="Times New Roman"/>
                <w:szCs w:val="20"/>
                <w:lang w:val="en-US" w:eastAsia="ja-JP"/>
              </w:rPr>
              <w:t>’. The ‘</w:t>
            </w:r>
            <w:r w:rsidRPr="005F7CB1">
              <w:rPr>
                <w:rFonts w:ascii="Times New Roman" w:eastAsia="Times New Roman" w:hAnsi="Times New Roman" w:cs="Times New Roman"/>
                <w:szCs w:val="20"/>
                <w:lang w:val="en-US" w:eastAsia="ja-JP"/>
              </w:rPr>
              <w:t>[and 480]</w:t>
            </w:r>
            <w:r>
              <w:rPr>
                <w:rFonts w:ascii="Times New Roman" w:eastAsia="Times New Roman" w:hAnsi="Times New Roman" w:cs="Times New Roman"/>
                <w:szCs w:val="20"/>
                <w:lang w:val="en-US" w:eastAsia="ja-JP"/>
              </w:rPr>
              <w:t xml:space="preserve">’ should be removed. </w:t>
            </w:r>
          </w:p>
          <w:p w14:paraId="2458DBCA" w14:textId="77777777" w:rsidR="0021391C" w:rsidRPr="005F7CB1" w:rsidRDefault="0021391C" w:rsidP="0021391C">
            <w:pPr>
              <w:spacing w:after="0" w:line="240" w:lineRule="auto"/>
              <w:rPr>
                <w:b/>
                <w:bCs/>
                <w:sz w:val="20"/>
                <w:szCs w:val="20"/>
              </w:rPr>
            </w:pPr>
            <w:r w:rsidRPr="005F7CB1">
              <w:rPr>
                <w:b/>
                <w:bCs/>
                <w:sz w:val="20"/>
                <w:szCs w:val="20"/>
                <w:highlight w:val="green"/>
              </w:rPr>
              <w:t>Agreement</w:t>
            </w:r>
          </w:p>
          <w:p w14:paraId="7FF49E2F" w14:textId="77777777" w:rsidR="0021391C" w:rsidRDefault="0021391C" w:rsidP="0021391C">
            <w:pPr>
              <w:pStyle w:val="a6"/>
              <w:numPr>
                <w:ilvl w:val="0"/>
                <w:numId w:val="27"/>
              </w:numPr>
              <w:overflowPunct w:val="0"/>
              <w:autoSpaceDE w:val="0"/>
              <w:autoSpaceDN w:val="0"/>
              <w:adjustRightInd w:val="0"/>
              <w:spacing w:after="0" w:line="240" w:lineRule="auto"/>
              <w:textAlignment w:val="baseline"/>
              <w:rPr>
                <w:rFonts w:ascii="Times New Roman" w:hAnsi="Times New Roman"/>
              </w:rPr>
            </w:pPr>
            <w:r>
              <w:rPr>
                <w:rFonts w:ascii="Times New Roman" w:hAnsi="Times New Roman"/>
              </w:rPr>
              <w:t>Additionally support PRACH length L=571 for 480kHz</w:t>
            </w:r>
          </w:p>
          <w:p w14:paraId="66656E0D" w14:textId="77777777" w:rsidR="0021391C" w:rsidRDefault="0021391C" w:rsidP="0021391C">
            <w:pPr>
              <w:pStyle w:val="aff6"/>
              <w:ind w:left="0"/>
              <w:rPr>
                <w:rFonts w:ascii="Times New Roman" w:eastAsia="Times New Roman" w:hAnsi="Times New Roman" w:cs="Times New Roman"/>
                <w:szCs w:val="20"/>
                <w:lang w:val="en-US" w:eastAsia="ja-JP"/>
              </w:rPr>
            </w:pPr>
          </w:p>
          <w:p w14:paraId="62EC9D8D" w14:textId="77777777" w:rsidR="0021391C" w:rsidRDefault="0021391C" w:rsidP="0021391C">
            <w:pPr>
              <w:pStyle w:val="aff6"/>
              <w:ind w:left="0"/>
              <w:rPr>
                <w:rFonts w:ascii="Times New Roman" w:eastAsia="Times New Roman" w:hAnsi="Times New Roman" w:cs="Times New Roman"/>
                <w:szCs w:val="20"/>
                <w:lang w:val="en-US" w:eastAsia="ja-JP"/>
              </w:rPr>
            </w:pPr>
          </w:p>
        </w:tc>
      </w:tr>
      <w:tr w:rsidR="00BD576C" w:rsidRPr="00BD576C" w14:paraId="75E292B1" w14:textId="77777777" w:rsidTr="00816DB8">
        <w:tc>
          <w:tcPr>
            <w:tcW w:w="1490" w:type="dxa"/>
          </w:tcPr>
          <w:p w14:paraId="1B98E37A" w14:textId="7C171F21" w:rsidR="00BD576C" w:rsidRPr="00BD576C" w:rsidRDefault="00BD576C" w:rsidP="00BD576C">
            <w:pPr>
              <w:pStyle w:val="aff6"/>
              <w:ind w:left="0"/>
              <w:rPr>
                <w:rFonts w:ascii="Times New Roman" w:eastAsia="Times New Roman" w:hAnsi="Times New Roman" w:cs="Times New Roman"/>
                <w:sz w:val="20"/>
                <w:szCs w:val="20"/>
                <w:lang w:val="en-US" w:eastAsia="ja-JP"/>
              </w:rPr>
            </w:pPr>
            <w:r>
              <w:rPr>
                <w:rFonts w:ascii="Times New Roman" w:eastAsia="Times New Roman" w:hAnsi="Times New Roman" w:cs="Times New Roman"/>
                <w:szCs w:val="20"/>
                <w:lang w:val="en-US" w:eastAsia="ja-JP"/>
              </w:rPr>
              <w:t>Ericsson</w:t>
            </w:r>
          </w:p>
        </w:tc>
        <w:tc>
          <w:tcPr>
            <w:tcW w:w="8139" w:type="dxa"/>
          </w:tcPr>
          <w:p w14:paraId="1E1222FC" w14:textId="77777777" w:rsidR="00BD576C" w:rsidRDefault="00BD576C" w:rsidP="00BD576C">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My comments are based on v006 of the Excel sheet</w:t>
            </w:r>
          </w:p>
          <w:p w14:paraId="38D4E9E6" w14:textId="77777777" w:rsidR="00BD576C" w:rsidRDefault="00BD576C" w:rsidP="00BD576C">
            <w:pPr>
              <w:pStyle w:val="aff6"/>
              <w:ind w:left="0"/>
              <w:rPr>
                <w:rFonts w:ascii="Times New Roman" w:eastAsia="Times New Roman" w:hAnsi="Times New Roman" w:cs="Times New Roman"/>
                <w:szCs w:val="20"/>
                <w:lang w:val="en-US" w:eastAsia="ja-JP"/>
              </w:rPr>
            </w:pPr>
          </w:p>
          <w:p w14:paraId="5B1DF9EA" w14:textId="77777777" w:rsidR="00BD576C" w:rsidRPr="00C95889" w:rsidRDefault="00BD576C" w:rsidP="00BD576C">
            <w:pPr>
              <w:pStyle w:val="aff6"/>
              <w:ind w:left="0"/>
              <w:rPr>
                <w:rFonts w:ascii="Times New Roman" w:eastAsia="Times New Roman" w:hAnsi="Times New Roman" w:cs="Times New Roman"/>
                <w:szCs w:val="20"/>
                <w:u w:val="single"/>
                <w:lang w:val="en-US" w:eastAsia="ja-JP"/>
              </w:rPr>
            </w:pPr>
            <w:r w:rsidRPr="00C95889">
              <w:rPr>
                <w:rFonts w:ascii="Times New Roman" w:eastAsia="Times New Roman" w:hAnsi="Times New Roman" w:cs="Times New Roman"/>
                <w:szCs w:val="20"/>
                <w:u w:val="single"/>
                <w:lang w:val="en-US" w:eastAsia="ja-JP"/>
              </w:rPr>
              <w:t>Comment #1</w:t>
            </w:r>
          </w:p>
          <w:p w14:paraId="28096C49" w14:textId="77777777" w:rsidR="00BD576C" w:rsidRDefault="00BD576C" w:rsidP="00BD576C">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 xml:space="preserve">Rows 12,13, and 14 Column J: Recommend updating the description as follows to emphasize that the </w:t>
            </w:r>
            <w:proofErr w:type="spellStart"/>
            <w:r>
              <w:rPr>
                <w:rFonts w:ascii="Times New Roman" w:eastAsia="Times New Roman" w:hAnsi="Times New Roman" w:cs="Times New Roman"/>
                <w:szCs w:val="20"/>
                <w:lang w:val="en-US" w:eastAsia="ja-JP"/>
              </w:rPr>
              <w:t>the</w:t>
            </w:r>
            <w:proofErr w:type="spellEnd"/>
            <w:r>
              <w:rPr>
                <w:rFonts w:ascii="Times New Roman" w:eastAsia="Times New Roman" w:hAnsi="Times New Roman" w:cs="Times New Roman"/>
                <w:szCs w:val="20"/>
                <w:lang w:val="en-US" w:eastAsia="ja-JP"/>
              </w:rPr>
              <w:t xml:space="preserve"> number of RBs is configured per PUCCH resource (same as for PF2/3 in Rel-15, and clarified in the RAN1#106-e agreement).</w:t>
            </w:r>
          </w:p>
          <w:p w14:paraId="0C8C040A" w14:textId="77777777" w:rsidR="00BD576C" w:rsidRDefault="00BD576C" w:rsidP="00BD576C">
            <w:pPr>
              <w:pStyle w:val="aff6"/>
              <w:ind w:left="0"/>
              <w:rPr>
                <w:rFonts w:ascii="Times New Roman" w:eastAsia="Times New Roman" w:hAnsi="Times New Roman" w:cs="Times New Roman"/>
                <w:color w:val="FF0000"/>
                <w:szCs w:val="20"/>
                <w:lang w:val="en-US" w:eastAsia="ja-JP"/>
              </w:rPr>
            </w:pPr>
            <w:r w:rsidRPr="00C95889">
              <w:rPr>
                <w:rFonts w:ascii="Times New Roman" w:eastAsia="Times New Roman" w:hAnsi="Times New Roman" w:cs="Times New Roman"/>
                <w:szCs w:val="20"/>
                <w:lang w:val="en-US" w:eastAsia="ja-JP"/>
              </w:rPr>
              <w:t xml:space="preserve">Number of PRB for </w:t>
            </w:r>
            <w:r>
              <w:rPr>
                <w:rFonts w:ascii="Times New Roman" w:eastAsia="Times New Roman" w:hAnsi="Times New Roman" w:cs="Times New Roman"/>
                <w:color w:val="FF0000"/>
                <w:szCs w:val="20"/>
                <w:lang w:val="en-US" w:eastAsia="ja-JP"/>
              </w:rPr>
              <w:t xml:space="preserve">the </w:t>
            </w:r>
            <w:r w:rsidRPr="00C95889">
              <w:rPr>
                <w:rFonts w:ascii="Times New Roman" w:eastAsia="Times New Roman" w:hAnsi="Times New Roman" w:cs="Times New Roman"/>
                <w:szCs w:val="20"/>
                <w:lang w:val="en-US" w:eastAsia="ja-JP"/>
              </w:rPr>
              <w:t>PF</w:t>
            </w:r>
            <w:r>
              <w:rPr>
                <w:rFonts w:ascii="Times New Roman" w:eastAsia="Times New Roman" w:hAnsi="Times New Roman" w:cs="Times New Roman"/>
                <w:szCs w:val="20"/>
                <w:lang w:val="en-US" w:eastAsia="ja-JP"/>
              </w:rPr>
              <w:t xml:space="preserve">0 </w:t>
            </w:r>
            <w:r>
              <w:rPr>
                <w:rFonts w:ascii="Times New Roman" w:eastAsia="Times New Roman" w:hAnsi="Times New Roman" w:cs="Times New Roman"/>
                <w:color w:val="FF0000"/>
                <w:szCs w:val="20"/>
                <w:lang w:val="en-US" w:eastAsia="ja-JP"/>
              </w:rPr>
              <w:t>resource</w:t>
            </w:r>
          </w:p>
          <w:p w14:paraId="7283AD1A" w14:textId="77777777" w:rsidR="00BD576C" w:rsidRDefault="00BD576C" w:rsidP="00BD576C">
            <w:pPr>
              <w:pStyle w:val="aff6"/>
              <w:ind w:left="0"/>
              <w:rPr>
                <w:rFonts w:ascii="Times New Roman" w:eastAsia="Times New Roman" w:hAnsi="Times New Roman" w:cs="Times New Roman"/>
                <w:color w:val="FF0000"/>
                <w:szCs w:val="20"/>
                <w:lang w:val="en-US" w:eastAsia="ja-JP"/>
              </w:rPr>
            </w:pPr>
            <w:r w:rsidRPr="00C95889">
              <w:rPr>
                <w:rFonts w:ascii="Times New Roman" w:eastAsia="Times New Roman" w:hAnsi="Times New Roman" w:cs="Times New Roman"/>
                <w:szCs w:val="20"/>
                <w:lang w:val="en-US" w:eastAsia="ja-JP"/>
              </w:rPr>
              <w:t xml:space="preserve">Number of PRB for </w:t>
            </w:r>
            <w:r>
              <w:rPr>
                <w:rFonts w:ascii="Times New Roman" w:eastAsia="Times New Roman" w:hAnsi="Times New Roman" w:cs="Times New Roman"/>
                <w:color w:val="FF0000"/>
                <w:szCs w:val="20"/>
                <w:lang w:val="en-US" w:eastAsia="ja-JP"/>
              </w:rPr>
              <w:t xml:space="preserve">the </w:t>
            </w:r>
            <w:r w:rsidRPr="00C95889">
              <w:rPr>
                <w:rFonts w:ascii="Times New Roman" w:eastAsia="Times New Roman" w:hAnsi="Times New Roman" w:cs="Times New Roman"/>
                <w:szCs w:val="20"/>
                <w:lang w:val="en-US" w:eastAsia="ja-JP"/>
              </w:rPr>
              <w:t>PF</w:t>
            </w:r>
            <w:r>
              <w:rPr>
                <w:rFonts w:ascii="Times New Roman" w:eastAsia="Times New Roman" w:hAnsi="Times New Roman" w:cs="Times New Roman"/>
                <w:szCs w:val="20"/>
                <w:lang w:val="en-US" w:eastAsia="ja-JP"/>
              </w:rPr>
              <w:t xml:space="preserve">1 </w:t>
            </w:r>
            <w:r>
              <w:rPr>
                <w:rFonts w:ascii="Times New Roman" w:eastAsia="Times New Roman" w:hAnsi="Times New Roman" w:cs="Times New Roman"/>
                <w:color w:val="FF0000"/>
                <w:szCs w:val="20"/>
                <w:lang w:val="en-US" w:eastAsia="ja-JP"/>
              </w:rPr>
              <w:t>resource</w:t>
            </w:r>
          </w:p>
          <w:p w14:paraId="4094A47F" w14:textId="77777777" w:rsidR="00BD576C" w:rsidRDefault="00BD576C" w:rsidP="00BD576C">
            <w:pPr>
              <w:pStyle w:val="aff6"/>
              <w:ind w:left="0"/>
              <w:rPr>
                <w:rFonts w:ascii="Times New Roman" w:eastAsia="Times New Roman" w:hAnsi="Times New Roman" w:cs="Times New Roman"/>
                <w:color w:val="FF0000"/>
                <w:szCs w:val="20"/>
                <w:lang w:val="en-US" w:eastAsia="ja-JP"/>
              </w:rPr>
            </w:pPr>
            <w:r w:rsidRPr="00C95889">
              <w:rPr>
                <w:rFonts w:ascii="Times New Roman" w:eastAsia="Times New Roman" w:hAnsi="Times New Roman" w:cs="Times New Roman"/>
                <w:szCs w:val="20"/>
                <w:lang w:val="en-US" w:eastAsia="ja-JP"/>
              </w:rPr>
              <w:t xml:space="preserve">Number of PRB for </w:t>
            </w:r>
            <w:r>
              <w:rPr>
                <w:rFonts w:ascii="Times New Roman" w:eastAsia="Times New Roman" w:hAnsi="Times New Roman" w:cs="Times New Roman"/>
                <w:color w:val="FF0000"/>
                <w:szCs w:val="20"/>
                <w:lang w:val="en-US" w:eastAsia="ja-JP"/>
              </w:rPr>
              <w:t xml:space="preserve">the </w:t>
            </w:r>
            <w:r w:rsidRPr="00C95889">
              <w:rPr>
                <w:rFonts w:ascii="Times New Roman" w:eastAsia="Times New Roman" w:hAnsi="Times New Roman" w:cs="Times New Roman"/>
                <w:szCs w:val="20"/>
                <w:lang w:val="en-US" w:eastAsia="ja-JP"/>
              </w:rPr>
              <w:t>PF</w:t>
            </w:r>
            <w:r>
              <w:rPr>
                <w:rFonts w:ascii="Times New Roman" w:eastAsia="Times New Roman" w:hAnsi="Times New Roman" w:cs="Times New Roman"/>
                <w:szCs w:val="20"/>
                <w:lang w:val="en-US" w:eastAsia="ja-JP"/>
              </w:rPr>
              <w:t xml:space="preserve">4 </w:t>
            </w:r>
            <w:r>
              <w:rPr>
                <w:rFonts w:ascii="Times New Roman" w:eastAsia="Times New Roman" w:hAnsi="Times New Roman" w:cs="Times New Roman"/>
                <w:color w:val="FF0000"/>
                <w:szCs w:val="20"/>
                <w:lang w:val="en-US" w:eastAsia="ja-JP"/>
              </w:rPr>
              <w:t>resource</w:t>
            </w:r>
          </w:p>
          <w:p w14:paraId="21778543" w14:textId="77777777" w:rsidR="00BD576C" w:rsidRDefault="00BD576C" w:rsidP="00BD576C">
            <w:pPr>
              <w:pStyle w:val="aff6"/>
              <w:ind w:left="0"/>
              <w:rPr>
                <w:rFonts w:ascii="Times New Roman" w:eastAsia="Times New Roman" w:hAnsi="Times New Roman" w:cs="Times New Roman"/>
                <w:color w:val="FF0000"/>
                <w:szCs w:val="20"/>
                <w:lang w:val="en-US" w:eastAsia="ja-JP"/>
              </w:rPr>
            </w:pPr>
          </w:p>
          <w:p w14:paraId="01402F1D" w14:textId="77777777" w:rsidR="00BD576C" w:rsidRPr="00C95889" w:rsidRDefault="00BD576C" w:rsidP="00BD576C">
            <w:pPr>
              <w:pStyle w:val="aff6"/>
              <w:ind w:left="0"/>
              <w:rPr>
                <w:rFonts w:ascii="Times New Roman" w:eastAsia="Times New Roman" w:hAnsi="Times New Roman" w:cs="Times New Roman"/>
                <w:szCs w:val="20"/>
                <w:u w:val="single"/>
                <w:lang w:val="en-US" w:eastAsia="ja-JP"/>
              </w:rPr>
            </w:pPr>
            <w:r w:rsidRPr="00C95889">
              <w:rPr>
                <w:rFonts w:ascii="Times New Roman" w:eastAsia="Times New Roman" w:hAnsi="Times New Roman" w:cs="Times New Roman"/>
                <w:szCs w:val="20"/>
                <w:u w:val="single"/>
                <w:lang w:val="en-US" w:eastAsia="ja-JP"/>
              </w:rPr>
              <w:t>Comment#2</w:t>
            </w:r>
          </w:p>
          <w:p w14:paraId="165C21DC" w14:textId="77777777" w:rsidR="00BD576C" w:rsidRDefault="00BD576C" w:rsidP="00BD576C">
            <w:pPr>
              <w:pStyle w:val="aff6"/>
              <w:ind w:left="0"/>
              <w:rPr>
                <w:rFonts w:ascii="Times New Roman" w:eastAsia="Times New Roman" w:hAnsi="Times New Roman" w:cs="Times New Roman"/>
                <w:szCs w:val="20"/>
                <w:lang w:val="en-US" w:eastAsia="ja-JP"/>
              </w:rPr>
            </w:pPr>
            <w:r w:rsidRPr="00C95889">
              <w:rPr>
                <w:rFonts w:ascii="Times New Roman" w:eastAsia="Times New Roman" w:hAnsi="Times New Roman" w:cs="Times New Roman"/>
                <w:szCs w:val="20"/>
                <w:lang w:val="en-US" w:eastAsia="ja-JP"/>
              </w:rPr>
              <w:t xml:space="preserve">Row 25 </w:t>
            </w:r>
            <w:r>
              <w:rPr>
                <w:rFonts w:ascii="Times New Roman" w:eastAsia="Times New Roman" w:hAnsi="Times New Roman" w:cs="Times New Roman"/>
                <w:szCs w:val="20"/>
                <w:lang w:val="en-US" w:eastAsia="ja-JP"/>
              </w:rPr>
              <w:t>Column J: It should be k2, not k0 since this row is for PUSCH, not PDSCH. Same change needed for the RAN1 agreement in Column P.</w:t>
            </w:r>
          </w:p>
          <w:p w14:paraId="678BC2D9" w14:textId="77777777" w:rsidR="00BD576C" w:rsidRDefault="00BD576C" w:rsidP="00BD576C">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Row 26 Column J: It should be k0, not k2 since this row is for PDSCH, not PUSCH. Same change needed for the RAN1 agreement in Column P. </w:t>
            </w:r>
          </w:p>
          <w:p w14:paraId="77BEE093" w14:textId="77777777" w:rsidR="00BD576C" w:rsidRDefault="00BD576C" w:rsidP="00BD576C">
            <w:pPr>
              <w:pStyle w:val="aff6"/>
              <w:ind w:left="0"/>
              <w:rPr>
                <w:rFonts w:ascii="Times New Roman" w:eastAsia="Times New Roman" w:hAnsi="Times New Roman" w:cs="Times New Roman"/>
                <w:szCs w:val="20"/>
                <w:lang w:val="en-US" w:eastAsia="ja-JP"/>
              </w:rPr>
            </w:pPr>
          </w:p>
          <w:p w14:paraId="70BA528C" w14:textId="77777777" w:rsidR="00BD576C" w:rsidRDefault="00BD576C" w:rsidP="00BD576C">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Row 26 Column P: The following agreement should be moved to Row 25 since Row 26 is for PDSCH, not PUSCH:</w:t>
            </w:r>
          </w:p>
          <w:p w14:paraId="36FDBB79" w14:textId="77777777" w:rsidR="00BD576C" w:rsidRDefault="00BD576C" w:rsidP="00BD576C">
            <w:pPr>
              <w:pStyle w:val="aff6"/>
              <w:ind w:left="0"/>
              <w:rPr>
                <w:rFonts w:ascii="Times New Roman" w:eastAsia="Times New Roman" w:hAnsi="Times New Roman" w:cs="Times New Roman"/>
                <w:szCs w:val="20"/>
                <w:lang w:val="en-US" w:eastAsia="ja-JP"/>
              </w:rPr>
            </w:pPr>
          </w:p>
          <w:p w14:paraId="3F0DD91D" w14:textId="77777777" w:rsidR="00BD576C" w:rsidRPr="00F649F4" w:rsidRDefault="00BD576C" w:rsidP="00BD576C">
            <w:pPr>
              <w:pStyle w:val="aff6"/>
              <w:ind w:left="0"/>
              <w:rPr>
                <w:rFonts w:ascii="Arial" w:eastAsia="Times New Roman" w:hAnsi="Arial" w:cs="Arial"/>
                <w:color w:val="7030A0"/>
                <w:szCs w:val="20"/>
                <w:lang w:val="en-US" w:eastAsia="ja-JP"/>
              </w:rPr>
            </w:pPr>
            <w:r w:rsidRPr="00F649F4">
              <w:rPr>
                <w:rFonts w:ascii="Arial" w:eastAsia="Times New Roman" w:hAnsi="Arial" w:cs="Arial"/>
                <w:color w:val="7030A0"/>
                <w:szCs w:val="20"/>
                <w:lang w:val="en-US" w:eastAsia="ja-JP"/>
              </w:rPr>
              <w:t>When the field k2 is absent, the UE applies the value 11 when PUSCH SCS is 480 kHz; and the value 21 when PUSCH SCS is 960 kHz for k2</w:t>
            </w:r>
          </w:p>
          <w:p w14:paraId="114F044E" w14:textId="77777777" w:rsidR="00BD576C" w:rsidRDefault="00BD576C" w:rsidP="00BD576C">
            <w:pPr>
              <w:pStyle w:val="aff6"/>
              <w:ind w:left="0"/>
              <w:rPr>
                <w:rFonts w:ascii="Times New Roman" w:eastAsia="Times New Roman" w:hAnsi="Times New Roman" w:cs="Times New Roman"/>
                <w:szCs w:val="20"/>
                <w:lang w:val="en-US" w:eastAsia="ja-JP"/>
              </w:rPr>
            </w:pPr>
          </w:p>
          <w:p w14:paraId="1F64E4DA" w14:textId="77777777" w:rsidR="00BD576C" w:rsidRPr="00C95889" w:rsidRDefault="00BD576C" w:rsidP="00BD576C">
            <w:pPr>
              <w:pStyle w:val="aff6"/>
              <w:ind w:left="0"/>
              <w:rPr>
                <w:rFonts w:ascii="Times New Roman" w:eastAsia="Times New Roman" w:hAnsi="Times New Roman" w:cs="Times New Roman"/>
                <w:szCs w:val="20"/>
                <w:u w:val="single"/>
                <w:lang w:val="en-US" w:eastAsia="ja-JP"/>
              </w:rPr>
            </w:pPr>
            <w:r w:rsidRPr="00C95889">
              <w:rPr>
                <w:rFonts w:ascii="Times New Roman" w:eastAsia="Times New Roman" w:hAnsi="Times New Roman" w:cs="Times New Roman"/>
                <w:szCs w:val="20"/>
                <w:u w:val="single"/>
                <w:lang w:val="en-US" w:eastAsia="ja-JP"/>
              </w:rPr>
              <w:t>Comment #3</w:t>
            </w:r>
          </w:p>
          <w:p w14:paraId="7CAC41BA" w14:textId="77777777" w:rsidR="00BD576C" w:rsidRDefault="00BD576C" w:rsidP="00BD576C">
            <w:pPr>
              <w:pStyle w:val="aff6"/>
              <w:ind w:left="0"/>
              <w:rPr>
                <w:rFonts w:ascii="Times New Roman" w:eastAsia="Times New Roman" w:hAnsi="Times New Roman" w:cs="Times New Roman"/>
                <w:szCs w:val="20"/>
                <w:lang w:val="en-US" w:eastAsia="ja-JP"/>
              </w:rPr>
            </w:pPr>
            <w:r w:rsidRPr="008E780D">
              <w:rPr>
                <w:rFonts w:ascii="Times New Roman" w:eastAsia="Times New Roman" w:hAnsi="Times New Roman" w:cs="Times New Roman"/>
                <w:szCs w:val="20"/>
                <w:lang w:val="en-US" w:eastAsia="ja-JP"/>
              </w:rPr>
              <w:t xml:space="preserve">Row 27: </w:t>
            </w:r>
          </w:p>
          <w:p w14:paraId="77628829" w14:textId="77777777" w:rsidR="00BD576C" w:rsidRDefault="00BD576C" w:rsidP="00BD576C">
            <w:pPr>
              <w:pStyle w:val="aff6"/>
              <w:ind w:left="0"/>
              <w:rPr>
                <w:rFonts w:ascii="Times New Roman" w:eastAsia="Times New Roman" w:hAnsi="Times New Roman" w:cs="Times New Roman"/>
                <w:szCs w:val="20"/>
                <w:lang w:val="en-US" w:eastAsia="ja-JP"/>
              </w:rPr>
            </w:pPr>
          </w:p>
          <w:p w14:paraId="1A0E7606" w14:textId="77777777" w:rsidR="00BD576C" w:rsidRDefault="00BD576C" w:rsidP="00BD576C">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 think the value range should be {enable}, since when the parameter is configured, the feature is enabled.</w:t>
            </w:r>
          </w:p>
          <w:p w14:paraId="37D271A9" w14:textId="77777777" w:rsidR="00BD576C" w:rsidRDefault="00BD576C" w:rsidP="00BD576C">
            <w:pPr>
              <w:pStyle w:val="aff6"/>
              <w:ind w:left="0"/>
              <w:rPr>
                <w:rFonts w:ascii="Times New Roman" w:eastAsia="Times New Roman" w:hAnsi="Times New Roman" w:cs="Times New Roman"/>
                <w:szCs w:val="20"/>
                <w:lang w:val="en-US" w:eastAsia="ja-JP"/>
              </w:rPr>
            </w:pPr>
          </w:p>
          <w:p w14:paraId="1F5F440D" w14:textId="77777777" w:rsidR="00BD576C" w:rsidRDefault="00BD576C" w:rsidP="00BD576C">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Additionally, t</w:t>
            </w:r>
            <w:r w:rsidRPr="008E780D">
              <w:rPr>
                <w:rFonts w:ascii="Times New Roman" w:eastAsia="Times New Roman" w:hAnsi="Times New Roman" w:cs="Times New Roman"/>
                <w:szCs w:val="20"/>
                <w:lang w:val="en-US" w:eastAsia="ja-JP"/>
              </w:rPr>
              <w:t>he field description in Column J is inaccurate. To be consistent with the RAN1 agreement listed in Column P, the description in Column J should read as follows:</w:t>
            </w:r>
          </w:p>
          <w:p w14:paraId="24C27087" w14:textId="77777777" w:rsidR="00BD576C" w:rsidRDefault="00BD576C" w:rsidP="00BD576C">
            <w:pPr>
              <w:pStyle w:val="aff6"/>
              <w:ind w:left="0"/>
              <w:rPr>
                <w:rFonts w:ascii="Times New Roman" w:eastAsia="Times New Roman" w:hAnsi="Times New Roman" w:cs="Times New Roman"/>
                <w:szCs w:val="20"/>
                <w:lang w:val="en-US" w:eastAsia="ja-JP"/>
              </w:rPr>
            </w:pPr>
          </w:p>
          <w:p w14:paraId="5263C1A9" w14:textId="77777777" w:rsidR="00BD576C" w:rsidRPr="008E780D" w:rsidRDefault="00BD576C" w:rsidP="00BD576C">
            <w:pPr>
              <w:pStyle w:val="aff6"/>
              <w:ind w:left="0"/>
              <w:rPr>
                <w:rFonts w:ascii="Times New Roman" w:eastAsia="Times New Roman" w:hAnsi="Times New Roman" w:cs="Times New Roman"/>
                <w:szCs w:val="20"/>
                <w:lang w:val="en-US" w:eastAsia="ja-JP"/>
              </w:rPr>
            </w:pPr>
          </w:p>
          <w:p w14:paraId="58094955" w14:textId="77777777" w:rsidR="00BD576C" w:rsidRPr="008B4D74" w:rsidRDefault="00BD576C" w:rsidP="00BD576C">
            <w:pPr>
              <w:rPr>
                <w:rFonts w:ascii="Times New Roman" w:eastAsia="Times New Roman" w:hAnsi="Times New Roman" w:cs="Times New Roman"/>
                <w:szCs w:val="20"/>
                <w:lang w:eastAsia="ja-JP"/>
              </w:rPr>
            </w:pPr>
            <w:r w:rsidRPr="008B4D74">
              <w:rPr>
                <w:rFonts w:ascii="Times New Roman" w:eastAsia="Times New Roman" w:hAnsi="Times New Roman" w:cs="Times New Roman"/>
                <w:szCs w:val="20"/>
                <w:lang w:eastAsia="ja-JP"/>
              </w:rPr>
              <w:t>Applicable to 480 and 960 kHz</w:t>
            </w:r>
            <w:r>
              <w:rPr>
                <w:rFonts w:ascii="Times New Roman" w:eastAsia="Times New Roman" w:hAnsi="Times New Roman" w:cs="Times New Roman"/>
                <w:color w:val="FF0000"/>
                <w:szCs w:val="20"/>
                <w:lang w:eastAsia="ja-JP"/>
              </w:rPr>
              <w:t xml:space="preserve"> </w:t>
            </w:r>
            <w:r w:rsidRPr="008B4D74">
              <w:rPr>
                <w:rFonts w:ascii="Times New Roman" w:eastAsia="Times New Roman" w:hAnsi="Times New Roman" w:cs="Times New Roman"/>
                <w:color w:val="FF0000"/>
                <w:szCs w:val="20"/>
                <w:lang w:eastAsia="ja-JP"/>
              </w:rPr>
              <w:t xml:space="preserve">when rank 1 PDSCH with type-1 or type-2 DMRS is </w:t>
            </w:r>
            <w:proofErr w:type="gramStart"/>
            <w:r w:rsidRPr="008B4D74">
              <w:rPr>
                <w:rFonts w:ascii="Times New Roman" w:eastAsia="Times New Roman" w:hAnsi="Times New Roman" w:cs="Times New Roman"/>
                <w:color w:val="FF0000"/>
                <w:szCs w:val="20"/>
                <w:lang w:eastAsia="ja-JP"/>
              </w:rPr>
              <w:t>scheduled.</w:t>
            </w:r>
            <w:r w:rsidRPr="008B4D74">
              <w:rPr>
                <w:rFonts w:ascii="Times New Roman" w:eastAsia="Times New Roman" w:hAnsi="Times New Roman" w:cs="Times New Roman"/>
                <w:szCs w:val="20"/>
                <w:lang w:eastAsia="ja-JP"/>
              </w:rPr>
              <w:t>.</w:t>
            </w:r>
            <w:proofErr w:type="gramEnd"/>
          </w:p>
          <w:p w14:paraId="774F3304" w14:textId="77777777" w:rsidR="00BD576C" w:rsidRPr="00094F87" w:rsidRDefault="00BD576C" w:rsidP="00BD576C">
            <w:pPr>
              <w:pStyle w:val="aff6"/>
              <w:ind w:left="0"/>
              <w:rPr>
                <w:rFonts w:ascii="Times New Roman" w:eastAsiaTheme="minorEastAsia" w:hAnsi="Times New Roman" w:cs="Times New Roman"/>
                <w:color w:val="FF0000"/>
                <w:szCs w:val="20"/>
                <w:lang w:val="en-US" w:eastAsia="zh-CN"/>
              </w:rPr>
            </w:pPr>
            <w:r w:rsidRPr="008B4D74">
              <w:rPr>
                <w:rFonts w:ascii="Times New Roman" w:eastAsia="Times New Roman" w:hAnsi="Times New Roman" w:cs="Times New Roman"/>
                <w:szCs w:val="20"/>
                <w:lang w:val="en-US" w:eastAsia="ja-JP"/>
              </w:rPr>
              <w:t>When configured, the UE</w:t>
            </w:r>
            <w:r w:rsidRPr="008B4D74">
              <w:rPr>
                <w:rFonts w:ascii="Times New Roman" w:eastAsia="Times New Roman" w:hAnsi="Times New Roman" w:cs="Times New Roman"/>
                <w:strike/>
                <w:szCs w:val="20"/>
                <w:lang w:val="en-US" w:eastAsia="ja-JP"/>
              </w:rPr>
              <w:t xml:space="preserve"> </w:t>
            </w:r>
            <w:r w:rsidRPr="008E780D">
              <w:rPr>
                <w:rFonts w:ascii="Times New Roman" w:eastAsia="Times New Roman" w:hAnsi="Times New Roman" w:cs="Times New Roman"/>
                <w:strike/>
                <w:color w:val="FF0000"/>
                <w:szCs w:val="20"/>
                <w:lang w:val="en-US" w:eastAsia="ja-JP"/>
              </w:rPr>
              <w:t>will assume the FD OCC for DMRS is disabled when rank 1 PDSCH is scheduled</w:t>
            </w:r>
            <w:r w:rsidRPr="008B4D74">
              <w:rPr>
                <w:rFonts w:ascii="Times New Roman" w:eastAsia="Times New Roman" w:hAnsi="Times New Roman" w:cs="Times New Roman"/>
                <w:color w:val="FF0000"/>
                <w:szCs w:val="20"/>
                <w:lang w:val="en-US" w:eastAsia="ja-JP"/>
              </w:rPr>
              <w:t xml:space="preserve"> may assume that a set of remaining orthogonal antenna ports are not associated with the PDSCH </w:t>
            </w:r>
            <w:r w:rsidRPr="00094F87">
              <w:rPr>
                <w:rFonts w:ascii="Times New Roman" w:eastAsia="Times New Roman" w:hAnsi="Times New Roman" w:cs="Times New Roman"/>
                <w:color w:val="FF0000"/>
                <w:szCs w:val="20"/>
                <w:lang w:val="en-US" w:eastAsia="ja-JP"/>
              </w:rPr>
              <w:t>of</w:t>
            </w:r>
            <w:r w:rsidRPr="008B4D74">
              <w:rPr>
                <w:rFonts w:ascii="Times New Roman" w:eastAsia="Times New Roman" w:hAnsi="Times New Roman" w:cs="Times New Roman"/>
                <w:color w:val="FF0000"/>
                <w:szCs w:val="20"/>
                <w:lang w:val="en-US" w:eastAsia="ja-JP"/>
              </w:rPr>
              <w:t xml:space="preserve"> another UE, wherein the set of remaining orthogonal antenna ports are within the same CDM group and have different FD-OCC</w:t>
            </w:r>
            <w:r w:rsidRPr="00094F87">
              <w:rPr>
                <w:rFonts w:ascii="Times New Roman" w:eastAsia="Times New Roman" w:hAnsi="Times New Roman" w:cs="Times New Roman"/>
                <w:color w:val="FF0000"/>
                <w:szCs w:val="20"/>
                <w:lang w:val="en-US" w:eastAsia="ja-JP"/>
              </w:rPr>
              <w:t>.</w:t>
            </w:r>
          </w:p>
          <w:p w14:paraId="34652B4C" w14:textId="77777777" w:rsidR="00BD576C" w:rsidRPr="00094F87" w:rsidRDefault="00BD576C" w:rsidP="00BD576C">
            <w:pPr>
              <w:pStyle w:val="aff6"/>
              <w:ind w:left="0"/>
              <w:rPr>
                <w:rFonts w:ascii="Times New Roman" w:eastAsiaTheme="minorEastAsia" w:hAnsi="Times New Roman" w:cs="Times New Roman"/>
                <w:color w:val="FF0000"/>
                <w:szCs w:val="20"/>
                <w:lang w:val="en-US" w:eastAsia="zh-CN"/>
              </w:rPr>
            </w:pPr>
          </w:p>
          <w:p w14:paraId="283ACC6A" w14:textId="77777777" w:rsidR="00BD576C" w:rsidRDefault="00BD576C" w:rsidP="00BD576C">
            <w:pPr>
              <w:pStyle w:val="aff6"/>
              <w:ind w:left="0"/>
              <w:rPr>
                <w:rFonts w:ascii="Times New Roman" w:eastAsiaTheme="minorEastAsia" w:hAnsi="Times New Roman" w:cs="Times New Roman"/>
                <w:szCs w:val="20"/>
                <w:lang w:val="en-US" w:eastAsia="zh-CN"/>
              </w:rPr>
            </w:pPr>
            <w:r w:rsidRPr="00D42ADC">
              <w:rPr>
                <w:rFonts w:ascii="Times New Roman" w:eastAsiaTheme="minorEastAsia" w:hAnsi="Times New Roman" w:cs="Times New Roman"/>
                <w:szCs w:val="20"/>
                <w:u w:val="single"/>
                <w:lang w:val="en-US" w:eastAsia="zh-CN"/>
              </w:rPr>
              <w:t>Comment #</w:t>
            </w:r>
            <w:r>
              <w:rPr>
                <w:rFonts w:ascii="Times New Roman" w:eastAsiaTheme="minorEastAsia" w:hAnsi="Times New Roman" w:cs="Times New Roman"/>
                <w:szCs w:val="20"/>
                <w:u w:val="single"/>
                <w:lang w:val="en-US" w:eastAsia="zh-CN"/>
              </w:rPr>
              <w:t>4</w:t>
            </w:r>
            <w:r>
              <w:rPr>
                <w:rFonts w:ascii="Times New Roman" w:eastAsiaTheme="minorEastAsia" w:hAnsi="Times New Roman" w:cs="Times New Roman"/>
                <w:szCs w:val="20"/>
                <w:lang w:val="en-US" w:eastAsia="zh-CN"/>
              </w:rPr>
              <w:t>:</w:t>
            </w:r>
          </w:p>
          <w:p w14:paraId="72C0D51F" w14:textId="77777777" w:rsidR="00BD576C" w:rsidRDefault="00BD576C" w:rsidP="00BD576C">
            <w:pPr>
              <w:pStyle w:val="aff6"/>
              <w:ind w:left="0"/>
              <w:rPr>
                <w:rFonts w:ascii="Times New Roman" w:eastAsiaTheme="minorEastAsia" w:hAnsi="Times New Roman" w:cs="Times New Roman"/>
                <w:szCs w:val="20"/>
                <w:lang w:val="en-US" w:eastAsia="zh-CN"/>
              </w:rPr>
            </w:pPr>
          </w:p>
          <w:p w14:paraId="6ABD0590" w14:textId="77777777" w:rsidR="00BD576C" w:rsidRDefault="00BD576C" w:rsidP="00BD576C">
            <w:pPr>
              <w:pStyle w:val="aff6"/>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 xml:space="preserve">Row 7, Column J: The following </w:t>
            </w:r>
            <w:r w:rsidRPr="00E70589">
              <w:rPr>
                <w:rFonts w:ascii="Times New Roman" w:eastAsiaTheme="minorEastAsia" w:hAnsi="Times New Roman" w:cs="Times New Roman"/>
                <w:color w:val="FF0000"/>
                <w:szCs w:val="20"/>
                <w:lang w:val="en-US" w:eastAsia="zh-CN"/>
              </w:rPr>
              <w:t xml:space="preserve">change </w:t>
            </w:r>
            <w:r>
              <w:rPr>
                <w:rFonts w:ascii="Times New Roman" w:eastAsiaTheme="minorEastAsia" w:hAnsi="Times New Roman" w:cs="Times New Roman"/>
                <w:szCs w:val="20"/>
                <w:lang w:val="en-US" w:eastAsia="zh-CN"/>
              </w:rPr>
              <w:t>can be made since L = 571 was agreed for 480 kHz SCS:</w:t>
            </w:r>
          </w:p>
          <w:p w14:paraId="708B5687" w14:textId="77777777" w:rsidR="00BD576C" w:rsidRDefault="00BD576C" w:rsidP="00BD576C">
            <w:pPr>
              <w:pStyle w:val="aff6"/>
              <w:ind w:left="0"/>
              <w:rPr>
                <w:rFonts w:ascii="Times New Roman" w:eastAsiaTheme="minorEastAsia" w:hAnsi="Times New Roman" w:cs="Times New Roman"/>
                <w:szCs w:val="20"/>
                <w:lang w:val="en-US" w:eastAsia="zh-CN"/>
              </w:rPr>
            </w:pPr>
          </w:p>
          <w:p w14:paraId="2C83647E" w14:textId="77777777" w:rsidR="00BD576C" w:rsidRPr="00E70589" w:rsidRDefault="00BD576C" w:rsidP="00BD576C">
            <w:pPr>
              <w:ind w:left="567"/>
              <w:rPr>
                <w:rFonts w:eastAsia="Times New Roman" w:cs="Arial"/>
                <w:sz w:val="18"/>
                <w:szCs w:val="18"/>
              </w:rPr>
            </w:pPr>
            <w:r w:rsidRPr="00E70589">
              <w:rPr>
                <w:rFonts w:cs="Arial"/>
                <w:sz w:val="18"/>
                <w:szCs w:val="18"/>
              </w:rPr>
              <w:t xml:space="preserve">May not need to change the IE, but need to add in the note on the limitation to be used with SCS. Field description requires updating to capture that L = 1151 is not supported for SCS 480 and 960 kHz and L = 571 is not supported for 960 </w:t>
            </w:r>
            <w:r w:rsidRPr="00E70589">
              <w:rPr>
                <w:rFonts w:cs="Arial"/>
                <w:strike/>
                <w:color w:val="FF0000"/>
                <w:sz w:val="18"/>
                <w:szCs w:val="18"/>
              </w:rPr>
              <w:t>[and 480]</w:t>
            </w:r>
            <w:r w:rsidRPr="00E70589">
              <w:rPr>
                <w:rFonts w:cs="Arial"/>
                <w:color w:val="FF0000"/>
                <w:sz w:val="18"/>
                <w:szCs w:val="18"/>
              </w:rPr>
              <w:t xml:space="preserve"> </w:t>
            </w:r>
            <w:r w:rsidRPr="00E70589">
              <w:rPr>
                <w:rFonts w:cs="Arial"/>
                <w:sz w:val="18"/>
                <w:szCs w:val="18"/>
              </w:rPr>
              <w:t xml:space="preserve">kHz. </w:t>
            </w:r>
          </w:p>
          <w:p w14:paraId="47B2FB88" w14:textId="77777777" w:rsidR="00BD576C" w:rsidRDefault="00BD576C" w:rsidP="00BD576C">
            <w:pPr>
              <w:pStyle w:val="aff6"/>
              <w:ind w:left="0"/>
              <w:rPr>
                <w:rFonts w:ascii="Times New Roman" w:eastAsiaTheme="minorEastAsia" w:hAnsi="Times New Roman" w:cs="Times New Roman"/>
                <w:szCs w:val="20"/>
                <w:lang w:val="en-US" w:eastAsia="zh-CN"/>
              </w:rPr>
            </w:pPr>
          </w:p>
          <w:p w14:paraId="38686E5E" w14:textId="77777777" w:rsidR="00BD576C" w:rsidRPr="004B79AF" w:rsidRDefault="00BD576C" w:rsidP="00BD576C">
            <w:pPr>
              <w:spacing w:after="0"/>
            </w:pPr>
            <w:r w:rsidRPr="004B79AF">
              <w:rPr>
                <w:highlight w:val="green"/>
                <w:lang w:eastAsia="x-none"/>
              </w:rPr>
              <w:t>Agreement:</w:t>
            </w:r>
          </w:p>
          <w:p w14:paraId="195EDD73" w14:textId="77777777" w:rsidR="00BD576C" w:rsidRPr="004B79AF" w:rsidRDefault="00BD576C" w:rsidP="00BD576C">
            <w:r w:rsidRPr="004B79AF">
              <w:rPr>
                <w:lang w:eastAsia="x-none"/>
              </w:rPr>
              <w:t>Additionally, support PRACH length L=571 for 480kHz</w:t>
            </w:r>
          </w:p>
          <w:p w14:paraId="535B6FF3" w14:textId="77777777" w:rsidR="00BD576C" w:rsidRPr="00BD576C" w:rsidRDefault="00BD576C" w:rsidP="00BD576C">
            <w:pPr>
              <w:pStyle w:val="aff6"/>
              <w:ind w:left="0"/>
              <w:rPr>
                <w:rFonts w:ascii="Times New Roman" w:eastAsia="Times New Roman" w:hAnsi="Times New Roman" w:cs="Times New Roman"/>
                <w:sz w:val="20"/>
                <w:szCs w:val="20"/>
                <w:lang w:val="en-US" w:eastAsia="ja-JP"/>
              </w:rPr>
            </w:pPr>
          </w:p>
        </w:tc>
      </w:tr>
      <w:tr w:rsidR="00816DB8" w:rsidRPr="00BD576C" w14:paraId="13AB7189" w14:textId="77777777" w:rsidTr="00816DB8">
        <w:tc>
          <w:tcPr>
            <w:tcW w:w="1490" w:type="dxa"/>
          </w:tcPr>
          <w:p w14:paraId="4E6BAAEE" w14:textId="332F5D00" w:rsidR="00816DB8" w:rsidRPr="00816DB8" w:rsidRDefault="00816DB8" w:rsidP="00BD576C">
            <w:pPr>
              <w:pStyle w:val="aff6"/>
              <w:ind w:left="0"/>
              <w:rPr>
                <w:rFonts w:ascii="Times New Roman" w:eastAsia="Malgun Gothic" w:hAnsi="Times New Roman" w:cs="Times New Roman"/>
                <w:szCs w:val="20"/>
                <w:lang w:val="en-US" w:eastAsia="ko-KR"/>
              </w:rPr>
            </w:pPr>
            <w:r>
              <w:rPr>
                <w:rFonts w:ascii="Times New Roman" w:eastAsia="Malgun Gothic" w:hAnsi="Times New Roman" w:cs="Times New Roman" w:hint="eastAsia"/>
                <w:szCs w:val="20"/>
                <w:lang w:val="en-US" w:eastAsia="ko-KR"/>
              </w:rPr>
              <w:lastRenderedPageBreak/>
              <w:t>LG Electronics</w:t>
            </w:r>
          </w:p>
        </w:tc>
        <w:tc>
          <w:tcPr>
            <w:tcW w:w="8139" w:type="dxa"/>
          </w:tcPr>
          <w:p w14:paraId="627C5D0D" w14:textId="77777777" w:rsidR="00816DB8" w:rsidRDefault="00816DB8" w:rsidP="00BD576C">
            <w:pPr>
              <w:pStyle w:val="aff6"/>
              <w:ind w:left="0"/>
              <w:rPr>
                <w:rFonts w:ascii="Times New Roman" w:eastAsia="Malgun Gothic" w:hAnsi="Times New Roman" w:cs="Times New Roman"/>
                <w:szCs w:val="20"/>
                <w:lang w:val="en-US" w:eastAsia="ko-KR"/>
              </w:rPr>
            </w:pPr>
            <w:r>
              <w:rPr>
                <w:rFonts w:ascii="Times New Roman" w:eastAsia="Malgun Gothic" w:hAnsi="Times New Roman" w:cs="Times New Roman" w:hint="eastAsia"/>
                <w:szCs w:val="20"/>
                <w:lang w:val="en-US" w:eastAsia="ko-KR"/>
              </w:rPr>
              <w:t xml:space="preserve">On </w:t>
            </w:r>
            <w:r>
              <w:rPr>
                <w:rFonts w:ascii="Times New Roman" w:eastAsia="Malgun Gothic" w:hAnsi="Times New Roman" w:cs="Times New Roman"/>
                <w:szCs w:val="20"/>
                <w:lang w:val="en-US" w:eastAsia="ko-KR"/>
              </w:rPr>
              <w:t>row #25:</w:t>
            </w:r>
          </w:p>
          <w:p w14:paraId="2B68AC58" w14:textId="07183294" w:rsidR="00816DB8" w:rsidRDefault="00816DB8" w:rsidP="00816DB8">
            <w:pPr>
              <w:pStyle w:val="aff6"/>
              <w:numPr>
                <w:ilvl w:val="0"/>
                <w:numId w:val="17"/>
              </w:numPr>
              <w:rPr>
                <w:rFonts w:ascii="Times New Roman" w:eastAsia="Malgun Gothic" w:hAnsi="Times New Roman" w:cs="Times New Roman"/>
                <w:szCs w:val="20"/>
                <w:lang w:val="en-US" w:eastAsia="ko-KR"/>
              </w:rPr>
            </w:pPr>
            <w:r>
              <w:rPr>
                <w:rFonts w:ascii="Times New Roman" w:eastAsia="Malgun Gothic" w:hAnsi="Times New Roman" w:cs="Times New Roman"/>
                <w:szCs w:val="20"/>
                <w:lang w:val="en-US" w:eastAsia="ko-KR"/>
              </w:rPr>
              <w:lastRenderedPageBreak/>
              <w:t>Parameter name “</w:t>
            </w:r>
            <w:r w:rsidRPr="00816DB8">
              <w:rPr>
                <w:rFonts w:ascii="Times New Roman" w:eastAsia="Malgun Gothic" w:hAnsi="Times New Roman" w:cs="Times New Roman"/>
                <w:szCs w:val="20"/>
                <w:highlight w:val="yellow"/>
                <w:lang w:val="en-US" w:eastAsia="ko-KR"/>
              </w:rPr>
              <w:t>PDSCH</w:t>
            </w:r>
            <w:r w:rsidRPr="00816DB8">
              <w:rPr>
                <w:rFonts w:ascii="Times New Roman" w:eastAsia="Malgun Gothic" w:hAnsi="Times New Roman" w:cs="Times New Roman"/>
                <w:szCs w:val="20"/>
                <w:lang w:val="en-US" w:eastAsia="ko-KR"/>
              </w:rPr>
              <w:t>-TimeDomainResourceAllocationListForMulti</w:t>
            </w:r>
            <w:r w:rsidRPr="00816DB8">
              <w:rPr>
                <w:rFonts w:ascii="Times New Roman" w:eastAsia="Malgun Gothic" w:hAnsi="Times New Roman" w:cs="Times New Roman"/>
                <w:szCs w:val="20"/>
                <w:highlight w:val="yellow"/>
                <w:lang w:val="en-US" w:eastAsia="ko-KR"/>
              </w:rPr>
              <w:t>PUSCH</w:t>
            </w:r>
            <w:r w:rsidRPr="00816DB8">
              <w:rPr>
                <w:rFonts w:ascii="Times New Roman" w:eastAsia="Malgun Gothic" w:hAnsi="Times New Roman" w:cs="Times New Roman"/>
                <w:szCs w:val="20"/>
                <w:lang w:val="en-US" w:eastAsia="ko-KR"/>
              </w:rPr>
              <w:t>-r17</w:t>
            </w:r>
            <w:r>
              <w:rPr>
                <w:rFonts w:ascii="Times New Roman" w:eastAsia="Malgun Gothic" w:hAnsi="Times New Roman" w:cs="Times New Roman"/>
                <w:szCs w:val="20"/>
                <w:lang w:val="en-US" w:eastAsia="ko-KR"/>
              </w:rPr>
              <w:t xml:space="preserve">” should be changed to </w:t>
            </w:r>
            <w:del w:id="3" w:author="김선욱/책임연구원/미래기술센터 C&amp;M표준(연)5G무선통신표준Task(seonwook.kim@lge.com)" w:date="2021-10-22T07:16:00Z">
              <w:r w:rsidRPr="00816DB8" w:rsidDel="00816DB8">
                <w:rPr>
                  <w:rFonts w:ascii="Times New Roman" w:eastAsia="Malgun Gothic" w:hAnsi="Times New Roman" w:cs="Times New Roman"/>
                  <w:szCs w:val="20"/>
                  <w:lang w:val="en-US" w:eastAsia="ko-KR"/>
                </w:rPr>
                <w:delText>PDSCH</w:delText>
              </w:r>
            </w:del>
            <w:ins w:id="4" w:author="김선욱/책임연구원/미래기술센터 C&amp;M표준(연)5G무선통신표준Task(seonwook.kim@lge.com)" w:date="2021-10-22T07:16:00Z">
              <w:r w:rsidRPr="00816DB8">
                <w:rPr>
                  <w:rFonts w:ascii="Times New Roman" w:eastAsia="Malgun Gothic" w:hAnsi="Times New Roman" w:cs="Times New Roman"/>
                  <w:szCs w:val="20"/>
                  <w:lang w:val="en-US" w:eastAsia="ko-KR"/>
                </w:rPr>
                <w:t>P</w:t>
              </w:r>
              <w:r>
                <w:rPr>
                  <w:rFonts w:ascii="Times New Roman" w:eastAsia="Malgun Gothic" w:hAnsi="Times New Roman" w:cs="Times New Roman"/>
                  <w:szCs w:val="20"/>
                  <w:lang w:val="en-US" w:eastAsia="ko-KR"/>
                </w:rPr>
                <w:t>U</w:t>
              </w:r>
              <w:r w:rsidRPr="00816DB8">
                <w:rPr>
                  <w:rFonts w:ascii="Times New Roman" w:eastAsia="Malgun Gothic" w:hAnsi="Times New Roman" w:cs="Times New Roman"/>
                  <w:szCs w:val="20"/>
                  <w:lang w:val="en-US" w:eastAsia="ko-KR"/>
                </w:rPr>
                <w:t>SCH</w:t>
              </w:r>
            </w:ins>
            <w:r w:rsidRPr="00816DB8">
              <w:rPr>
                <w:rFonts w:ascii="Times New Roman" w:eastAsia="Malgun Gothic" w:hAnsi="Times New Roman" w:cs="Times New Roman"/>
                <w:szCs w:val="20"/>
                <w:lang w:val="en-US" w:eastAsia="ko-KR"/>
              </w:rPr>
              <w:t>-TimeDomainResourceAllocationListForMultiPUSCH-r17</w:t>
            </w:r>
            <w:r>
              <w:rPr>
                <w:rFonts w:ascii="Times New Roman" w:eastAsia="Malgun Gothic" w:hAnsi="Times New Roman" w:cs="Times New Roman"/>
                <w:szCs w:val="20"/>
                <w:lang w:val="en-US" w:eastAsia="ko-KR"/>
              </w:rPr>
              <w:t>.</w:t>
            </w:r>
          </w:p>
          <w:p w14:paraId="69A88069" w14:textId="77777777" w:rsidR="00816DB8" w:rsidRDefault="00816DB8" w:rsidP="00BD576C">
            <w:pPr>
              <w:pStyle w:val="aff6"/>
              <w:ind w:left="0"/>
              <w:rPr>
                <w:rFonts w:ascii="Times New Roman" w:eastAsia="Malgun Gothic" w:hAnsi="Times New Roman" w:cs="Times New Roman"/>
                <w:szCs w:val="20"/>
                <w:lang w:val="en-US" w:eastAsia="ko-KR"/>
              </w:rPr>
            </w:pPr>
          </w:p>
          <w:p w14:paraId="0B83DD6D" w14:textId="77777777" w:rsidR="00816DB8" w:rsidRDefault="00816DB8" w:rsidP="00BD576C">
            <w:pPr>
              <w:pStyle w:val="aff6"/>
              <w:ind w:left="0"/>
              <w:rPr>
                <w:rFonts w:ascii="Times New Roman" w:eastAsia="Malgun Gothic" w:hAnsi="Times New Roman" w:cs="Times New Roman"/>
                <w:szCs w:val="20"/>
                <w:lang w:val="en-US" w:eastAsia="ko-KR"/>
              </w:rPr>
            </w:pPr>
            <w:r>
              <w:rPr>
                <w:rFonts w:ascii="Times New Roman" w:eastAsia="Malgun Gothic" w:hAnsi="Times New Roman" w:cs="Times New Roman" w:hint="eastAsia"/>
                <w:szCs w:val="20"/>
                <w:lang w:val="en-US" w:eastAsia="ko-KR"/>
              </w:rPr>
              <w:t>On row #26:</w:t>
            </w:r>
          </w:p>
          <w:p w14:paraId="138941BB" w14:textId="61A14920" w:rsidR="00816DB8" w:rsidRPr="00816DB8" w:rsidRDefault="00816DB8" w:rsidP="00816DB8">
            <w:pPr>
              <w:pStyle w:val="aff6"/>
              <w:numPr>
                <w:ilvl w:val="0"/>
                <w:numId w:val="17"/>
              </w:numPr>
              <w:rPr>
                <w:rFonts w:ascii="Times New Roman" w:eastAsia="Malgun Gothic" w:hAnsi="Times New Roman" w:cs="Times New Roman"/>
                <w:szCs w:val="20"/>
                <w:lang w:val="en-US" w:eastAsia="ko-KR"/>
              </w:rPr>
            </w:pPr>
            <w:r>
              <w:rPr>
                <w:rFonts w:ascii="Times New Roman" w:eastAsia="Malgun Gothic" w:hAnsi="Times New Roman" w:cs="Times New Roman"/>
                <w:szCs w:val="20"/>
                <w:lang w:val="en-US" w:eastAsia="ko-KR"/>
              </w:rPr>
              <w:t>Parameter name “</w:t>
            </w:r>
            <w:r w:rsidRPr="00816DB8">
              <w:rPr>
                <w:rFonts w:ascii="Times New Roman" w:eastAsia="Malgun Gothic" w:hAnsi="Times New Roman" w:cs="Times New Roman"/>
                <w:szCs w:val="20"/>
                <w:highlight w:val="yellow"/>
                <w:lang w:val="en-US" w:eastAsia="ko-KR"/>
              </w:rPr>
              <w:t>PUSCH</w:t>
            </w:r>
            <w:r w:rsidRPr="00816DB8">
              <w:rPr>
                <w:rFonts w:ascii="Times New Roman" w:eastAsia="Malgun Gothic" w:hAnsi="Times New Roman" w:cs="Times New Roman"/>
                <w:szCs w:val="20"/>
                <w:lang w:val="en-US" w:eastAsia="ko-KR"/>
              </w:rPr>
              <w:t>-TimeDomainResourceAllocationListForMulti</w:t>
            </w:r>
            <w:r w:rsidRPr="00816DB8">
              <w:rPr>
                <w:rFonts w:ascii="Times New Roman" w:eastAsia="Malgun Gothic" w:hAnsi="Times New Roman" w:cs="Times New Roman"/>
                <w:szCs w:val="20"/>
                <w:highlight w:val="yellow"/>
                <w:lang w:val="en-US" w:eastAsia="ko-KR"/>
              </w:rPr>
              <w:t>PDSCH</w:t>
            </w:r>
            <w:r w:rsidRPr="00816DB8">
              <w:rPr>
                <w:rFonts w:ascii="Times New Roman" w:eastAsia="Malgun Gothic" w:hAnsi="Times New Roman" w:cs="Times New Roman"/>
                <w:szCs w:val="20"/>
                <w:lang w:val="en-US" w:eastAsia="ko-KR"/>
              </w:rPr>
              <w:t>-r17</w:t>
            </w:r>
            <w:r>
              <w:rPr>
                <w:rFonts w:ascii="Times New Roman" w:eastAsia="Malgun Gothic" w:hAnsi="Times New Roman" w:cs="Times New Roman"/>
                <w:szCs w:val="20"/>
                <w:lang w:val="en-US" w:eastAsia="ko-KR"/>
              </w:rPr>
              <w:t xml:space="preserve">” should be changed to </w:t>
            </w:r>
            <w:del w:id="5" w:author="김선욱/책임연구원/미래기술센터 C&amp;M표준(연)5G무선통신표준Task(seonwook.kim@lge.com)" w:date="2021-10-22T07:16:00Z">
              <w:r w:rsidRPr="00816DB8" w:rsidDel="00816DB8">
                <w:rPr>
                  <w:rFonts w:ascii="Times New Roman" w:eastAsia="Malgun Gothic" w:hAnsi="Times New Roman" w:cs="Times New Roman"/>
                  <w:szCs w:val="20"/>
                  <w:lang w:val="en-US" w:eastAsia="ko-KR"/>
                </w:rPr>
                <w:delText>PUSCH</w:delText>
              </w:r>
            </w:del>
            <w:ins w:id="6" w:author="김선욱/책임연구원/미래기술센터 C&amp;M표준(연)5G무선통신표준Task(seonwook.kim@lge.com)" w:date="2021-10-22T07:16:00Z">
              <w:r w:rsidRPr="00816DB8">
                <w:rPr>
                  <w:rFonts w:ascii="Times New Roman" w:eastAsia="Malgun Gothic" w:hAnsi="Times New Roman" w:cs="Times New Roman"/>
                  <w:szCs w:val="20"/>
                  <w:lang w:val="en-US" w:eastAsia="ko-KR"/>
                </w:rPr>
                <w:t>P</w:t>
              </w:r>
              <w:r>
                <w:rPr>
                  <w:rFonts w:ascii="Times New Roman" w:eastAsia="Malgun Gothic" w:hAnsi="Times New Roman" w:cs="Times New Roman"/>
                  <w:szCs w:val="20"/>
                  <w:lang w:val="en-US" w:eastAsia="ko-KR"/>
                </w:rPr>
                <w:t>D</w:t>
              </w:r>
              <w:r w:rsidRPr="00816DB8">
                <w:rPr>
                  <w:rFonts w:ascii="Times New Roman" w:eastAsia="Malgun Gothic" w:hAnsi="Times New Roman" w:cs="Times New Roman"/>
                  <w:szCs w:val="20"/>
                  <w:lang w:val="en-US" w:eastAsia="ko-KR"/>
                </w:rPr>
                <w:t>SCH</w:t>
              </w:r>
            </w:ins>
            <w:r w:rsidRPr="00816DB8">
              <w:rPr>
                <w:rFonts w:ascii="Times New Roman" w:eastAsia="Malgun Gothic" w:hAnsi="Times New Roman" w:cs="Times New Roman"/>
                <w:szCs w:val="20"/>
                <w:lang w:val="en-US" w:eastAsia="ko-KR"/>
              </w:rPr>
              <w:t>-TimeDomainResourceAllocationListForMultiPDSCH-r17</w:t>
            </w:r>
            <w:r>
              <w:rPr>
                <w:rFonts w:ascii="Times New Roman" w:eastAsia="Malgun Gothic" w:hAnsi="Times New Roman" w:cs="Times New Roman"/>
                <w:szCs w:val="20"/>
                <w:lang w:val="en-US" w:eastAsia="ko-KR"/>
              </w:rPr>
              <w:t>.</w:t>
            </w:r>
          </w:p>
        </w:tc>
      </w:tr>
      <w:tr w:rsidR="008A293A" w:rsidRPr="008A293A" w14:paraId="7A4C58A0" w14:textId="77777777" w:rsidTr="00816DB8">
        <w:tc>
          <w:tcPr>
            <w:tcW w:w="1490" w:type="dxa"/>
          </w:tcPr>
          <w:p w14:paraId="3A2BC14A" w14:textId="5B15BC7D" w:rsidR="008A293A" w:rsidRPr="008A293A" w:rsidRDefault="008A293A" w:rsidP="008A293A">
            <w:pPr>
              <w:pStyle w:val="aff6"/>
              <w:ind w:left="0"/>
              <w:rPr>
                <w:rFonts w:ascii="Times New Roman" w:eastAsia="Malgun Gothic" w:hAnsi="Times New Roman" w:cs="Times New Roman"/>
                <w:sz w:val="20"/>
                <w:szCs w:val="20"/>
                <w:lang w:val="en-US" w:eastAsia="ko-KR"/>
              </w:rPr>
            </w:pPr>
            <w:r>
              <w:rPr>
                <w:rFonts w:ascii="Times New Roman" w:eastAsia="Times New Roman" w:hAnsi="Times New Roman" w:cs="Times New Roman"/>
                <w:sz w:val="20"/>
                <w:szCs w:val="20"/>
                <w:lang w:val="en-US" w:eastAsia="ja-JP"/>
              </w:rPr>
              <w:lastRenderedPageBreak/>
              <w:t>Ericsson2</w:t>
            </w:r>
          </w:p>
        </w:tc>
        <w:tc>
          <w:tcPr>
            <w:tcW w:w="8139" w:type="dxa"/>
          </w:tcPr>
          <w:p w14:paraId="6BECFCAC" w14:textId="77777777" w:rsidR="008A293A" w:rsidRPr="00E72499" w:rsidRDefault="008A293A" w:rsidP="008A293A">
            <w:pPr>
              <w:rPr>
                <w:rFonts w:ascii="Times New Roman" w:hAnsi="Times New Roman" w:cs="Times New Roman"/>
                <w:sz w:val="20"/>
                <w:szCs w:val="20"/>
              </w:rPr>
            </w:pPr>
            <w:r>
              <w:rPr>
                <w:rFonts w:ascii="Times New Roman" w:hAnsi="Times New Roman" w:cs="Times New Roman"/>
                <w:sz w:val="20"/>
                <w:szCs w:val="20"/>
              </w:rPr>
              <w:t xml:space="preserve">Regarding </w:t>
            </w:r>
            <w:proofErr w:type="spellStart"/>
            <w:r>
              <w:rPr>
                <w:rFonts w:ascii="Times New Roman" w:hAnsi="Times New Roman" w:cs="Times New Roman"/>
                <w:sz w:val="20"/>
                <w:szCs w:val="20"/>
              </w:rPr>
              <w:t>vivo's</w:t>
            </w:r>
            <w:proofErr w:type="spellEnd"/>
            <w:r>
              <w:rPr>
                <w:rFonts w:ascii="Times New Roman" w:hAnsi="Times New Roman" w:cs="Times New Roman"/>
                <w:sz w:val="20"/>
                <w:szCs w:val="20"/>
              </w:rPr>
              <w:t xml:space="preserve"> Comments 1 and 2, the moderator is correct that the RAN1 agreement </w:t>
            </w:r>
            <w:r w:rsidRPr="00446FA5">
              <w:rPr>
                <w:rFonts w:ascii="Times New Roman" w:hAnsi="Times New Roman" w:cs="Times New Roman"/>
                <w:sz w:val="20"/>
                <w:szCs w:val="20"/>
              </w:rPr>
              <w:t>extend</w:t>
            </w:r>
            <w:r>
              <w:rPr>
                <w:rFonts w:ascii="Times New Roman" w:hAnsi="Times New Roman" w:cs="Times New Roman"/>
                <w:sz w:val="20"/>
                <w:szCs w:val="20"/>
              </w:rPr>
              <w:t>s</w:t>
            </w:r>
            <w:r w:rsidRPr="00446FA5">
              <w:rPr>
                <w:rFonts w:ascii="Times New Roman" w:hAnsi="Times New Roman" w:cs="Times New Roman"/>
                <w:sz w:val="20"/>
                <w:szCs w:val="20"/>
              </w:rPr>
              <w:t xml:space="preserve"> the value range, and RAN2 should decide how to do that. However, </w:t>
            </w:r>
            <w:r>
              <w:rPr>
                <w:rFonts w:ascii="Times New Roman" w:hAnsi="Times New Roman" w:cs="Times New Roman"/>
                <w:sz w:val="20"/>
                <w:szCs w:val="20"/>
              </w:rPr>
              <w:t>we</w:t>
            </w:r>
            <w:r w:rsidRPr="00446FA5">
              <w:rPr>
                <w:rFonts w:ascii="Times New Roman" w:hAnsi="Times New Roman" w:cs="Times New Roman"/>
                <w:sz w:val="20"/>
                <w:szCs w:val="20"/>
              </w:rPr>
              <w:t xml:space="preserve"> </w:t>
            </w:r>
            <w:r>
              <w:rPr>
                <w:rFonts w:ascii="Times New Roman" w:hAnsi="Times New Roman" w:cs="Times New Roman"/>
                <w:sz w:val="20"/>
                <w:szCs w:val="20"/>
              </w:rPr>
              <w:t>agree with vivo</w:t>
            </w:r>
            <w:r w:rsidRPr="00446FA5">
              <w:rPr>
                <w:rFonts w:ascii="Times New Roman" w:hAnsi="Times New Roman" w:cs="Times New Roman"/>
                <w:sz w:val="20"/>
                <w:szCs w:val="20"/>
              </w:rPr>
              <w:t xml:space="preserve"> that </w:t>
            </w:r>
            <w:r>
              <w:rPr>
                <w:rFonts w:ascii="Times New Roman" w:hAnsi="Times New Roman" w:cs="Times New Roman"/>
                <w:sz w:val="20"/>
                <w:szCs w:val="20"/>
              </w:rPr>
              <w:t>the RAN1</w:t>
            </w:r>
            <w:r w:rsidRPr="00446FA5">
              <w:rPr>
                <w:rFonts w:ascii="Times New Roman" w:hAnsi="Times New Roman" w:cs="Times New Roman"/>
                <w:sz w:val="20"/>
                <w:szCs w:val="20"/>
              </w:rPr>
              <w:t xml:space="preserve"> agreement should be captured </w:t>
            </w:r>
            <w:r>
              <w:rPr>
                <w:rFonts w:ascii="Times New Roman" w:hAnsi="Times New Roman" w:cs="Times New Roman"/>
                <w:sz w:val="20"/>
                <w:szCs w:val="20"/>
              </w:rPr>
              <w:t xml:space="preserve">in the spreadsheet </w:t>
            </w:r>
            <w:r w:rsidRPr="00446FA5">
              <w:rPr>
                <w:rFonts w:ascii="Times New Roman" w:hAnsi="Times New Roman" w:cs="Times New Roman"/>
                <w:sz w:val="20"/>
                <w:szCs w:val="20"/>
              </w:rPr>
              <w:t>somehow so RAN2 will do</w:t>
            </w:r>
            <w:r>
              <w:rPr>
                <w:rFonts w:ascii="Times New Roman" w:hAnsi="Times New Roman" w:cs="Times New Roman"/>
                <w:sz w:val="20"/>
                <w:szCs w:val="20"/>
              </w:rPr>
              <w:t xml:space="preserve"> the value range extension.</w:t>
            </w:r>
            <w:r w:rsidRPr="00446FA5">
              <w:rPr>
                <w:rFonts w:ascii="Times New Roman" w:hAnsi="Times New Roman" w:cs="Times New Roman"/>
                <w:sz w:val="20"/>
                <w:szCs w:val="20"/>
              </w:rPr>
              <w:t xml:space="preserve"> So, </w:t>
            </w:r>
            <w:r>
              <w:rPr>
                <w:rFonts w:ascii="Times New Roman" w:hAnsi="Times New Roman" w:cs="Times New Roman"/>
                <w:sz w:val="20"/>
                <w:szCs w:val="20"/>
              </w:rPr>
              <w:t>our</w:t>
            </w:r>
            <w:r w:rsidRPr="00446FA5">
              <w:rPr>
                <w:rFonts w:ascii="Times New Roman" w:hAnsi="Times New Roman" w:cs="Times New Roman"/>
                <w:sz w:val="20"/>
                <w:szCs w:val="20"/>
              </w:rPr>
              <w:t xml:space="preserve"> suggestion would be to add two new rows to the spreadsheet for these two parameters, and flag them as “Existing” rather than “New.” Then a note can be added to Column P to say that RAN2 can decide whether a new parameter or extension of an existing parameter can be done.</w:t>
            </w:r>
          </w:p>
          <w:p w14:paraId="7DA63696" w14:textId="77777777" w:rsidR="008A293A" w:rsidRDefault="008A293A" w:rsidP="008A293A">
            <w:pPr>
              <w:pStyle w:val="aff6"/>
              <w:ind w:left="0"/>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eastAsia="ja-JP"/>
              </w:rPr>
              <w:t>In summary our recommendation would be to add two new rows to the spreadsheet as follows:</w:t>
            </w:r>
          </w:p>
          <w:p w14:paraId="6C890C1B" w14:textId="77777777" w:rsidR="008A293A" w:rsidRPr="00C23C10" w:rsidRDefault="008A293A" w:rsidP="008A293A">
            <w:pPr>
              <w:pStyle w:val="aff6"/>
              <w:ind w:left="0"/>
              <w:rPr>
                <w:rFonts w:ascii="Times New Roman" w:eastAsia="Times New Roman" w:hAnsi="Times New Roman" w:cs="Times New Roman"/>
                <w:sz w:val="20"/>
                <w:szCs w:val="20"/>
                <w:u w:val="single"/>
                <w:lang w:val="en-US" w:eastAsia="ja-JP"/>
              </w:rPr>
            </w:pPr>
            <w:r w:rsidRPr="00C23C10">
              <w:rPr>
                <w:rFonts w:ascii="Times New Roman" w:eastAsia="Times New Roman" w:hAnsi="Times New Roman" w:cs="Times New Roman"/>
                <w:sz w:val="20"/>
                <w:szCs w:val="20"/>
                <w:u w:val="single"/>
                <w:lang w:val="en-US" w:eastAsia="ja-JP"/>
              </w:rPr>
              <w:t>1</w:t>
            </w:r>
            <w:r w:rsidRPr="00C23C10">
              <w:rPr>
                <w:rFonts w:ascii="Times New Roman" w:eastAsia="Times New Roman" w:hAnsi="Times New Roman" w:cs="Times New Roman"/>
                <w:sz w:val="20"/>
                <w:szCs w:val="20"/>
                <w:u w:val="single"/>
                <w:vertAlign w:val="superscript"/>
                <w:lang w:val="en-US" w:eastAsia="ja-JP"/>
              </w:rPr>
              <w:t>st</w:t>
            </w:r>
            <w:r w:rsidRPr="00C23C10">
              <w:rPr>
                <w:rFonts w:ascii="Times New Roman" w:eastAsia="Times New Roman" w:hAnsi="Times New Roman" w:cs="Times New Roman"/>
                <w:sz w:val="20"/>
                <w:szCs w:val="20"/>
                <w:u w:val="single"/>
                <w:lang w:val="en-US" w:eastAsia="ja-JP"/>
              </w:rPr>
              <w:t xml:space="preserve"> new row</w:t>
            </w:r>
          </w:p>
          <w:p w14:paraId="60A24C23" w14:textId="77777777" w:rsidR="008A293A" w:rsidRDefault="008A293A" w:rsidP="008A293A">
            <w:pPr>
              <w:pStyle w:val="aff6"/>
              <w:ind w:left="0"/>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eastAsia="ja-JP"/>
              </w:rPr>
              <w:t>Column G: dl-DataToUL-ACK-r17</w:t>
            </w:r>
          </w:p>
          <w:p w14:paraId="4D4FBCF2" w14:textId="77777777" w:rsidR="008A293A" w:rsidRDefault="008A293A" w:rsidP="008A293A">
            <w:pPr>
              <w:pStyle w:val="aff6"/>
              <w:ind w:left="0"/>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eastAsia="ja-JP"/>
              </w:rPr>
              <w:t>Column H: Existing</w:t>
            </w:r>
          </w:p>
          <w:p w14:paraId="07106EC7" w14:textId="77777777" w:rsidR="008A293A" w:rsidRDefault="008A293A" w:rsidP="008A293A">
            <w:pPr>
              <w:pStyle w:val="aff6"/>
              <w:ind w:left="0"/>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eastAsia="ja-JP"/>
              </w:rPr>
              <w:t>Column J: Similar field description as for Rel-16. Applicable to 480/960 kHz SCS.</w:t>
            </w:r>
          </w:p>
          <w:p w14:paraId="1C767A1F" w14:textId="77777777" w:rsidR="008A293A" w:rsidRDefault="008A293A" w:rsidP="008A293A">
            <w:pPr>
              <w:pStyle w:val="aff6"/>
              <w:ind w:left="0"/>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eastAsia="ja-JP"/>
              </w:rPr>
              <w:t>Column K: -1</w:t>
            </w:r>
            <w:proofErr w:type="gramStart"/>
            <w:r>
              <w:rPr>
                <w:rFonts w:ascii="Times New Roman" w:eastAsia="Times New Roman" w:hAnsi="Times New Roman" w:cs="Times New Roman"/>
                <w:sz w:val="20"/>
                <w:szCs w:val="20"/>
                <w:lang w:val="en-US" w:eastAsia="ja-JP"/>
              </w:rPr>
              <w:t xml:space="preserve"> ..</w:t>
            </w:r>
            <w:proofErr w:type="gramEnd"/>
            <w:r>
              <w:rPr>
                <w:rFonts w:ascii="Times New Roman" w:eastAsia="Times New Roman" w:hAnsi="Times New Roman" w:cs="Times New Roman"/>
                <w:sz w:val="20"/>
                <w:szCs w:val="20"/>
                <w:lang w:val="en-US" w:eastAsia="ja-JP"/>
              </w:rPr>
              <w:t xml:space="preserve"> 127</w:t>
            </w:r>
          </w:p>
          <w:p w14:paraId="0837C916" w14:textId="77777777" w:rsidR="008A293A" w:rsidRDefault="008A293A" w:rsidP="008A293A">
            <w:pPr>
              <w:pStyle w:val="aff6"/>
              <w:ind w:left="0"/>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eastAsia="ja-JP"/>
              </w:rPr>
              <w:t>Column M: PUCCH-Config</w:t>
            </w:r>
          </w:p>
          <w:p w14:paraId="5F2A11F4" w14:textId="77777777" w:rsidR="008A293A" w:rsidRDefault="008A293A" w:rsidP="008A293A">
            <w:pPr>
              <w:pStyle w:val="aff6"/>
              <w:ind w:left="0"/>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eastAsia="ja-JP"/>
              </w:rPr>
              <w:t>Column P: Include RAN1 agreement plus the following note</w:t>
            </w:r>
          </w:p>
          <w:p w14:paraId="6BFFA9FC" w14:textId="77777777" w:rsidR="008A293A" w:rsidRDefault="008A293A" w:rsidP="008A293A">
            <w:pPr>
              <w:pStyle w:val="aff6"/>
              <w:numPr>
                <w:ilvl w:val="0"/>
                <w:numId w:val="32"/>
              </w:numPr>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eastAsia="ja-JP"/>
              </w:rPr>
              <w:t>Note: It is up to RAN2 whether to introduce a new parameter or extend the value range of an existing parameter.</w:t>
            </w:r>
          </w:p>
          <w:p w14:paraId="4A291B69" w14:textId="77777777" w:rsidR="008A293A" w:rsidRPr="00C23C10" w:rsidRDefault="008A293A" w:rsidP="008A293A">
            <w:pPr>
              <w:rPr>
                <w:rFonts w:ascii="Times New Roman" w:eastAsia="Times New Roman" w:hAnsi="Times New Roman" w:cs="Times New Roman"/>
                <w:sz w:val="20"/>
                <w:szCs w:val="20"/>
                <w:lang w:eastAsia="ja-JP"/>
              </w:rPr>
            </w:pPr>
          </w:p>
          <w:p w14:paraId="260D7685" w14:textId="77777777" w:rsidR="008A293A" w:rsidRPr="00C23C10" w:rsidRDefault="008A293A" w:rsidP="008A293A">
            <w:pPr>
              <w:pStyle w:val="aff6"/>
              <w:ind w:left="0"/>
              <w:rPr>
                <w:rFonts w:ascii="Times New Roman" w:eastAsia="Times New Roman" w:hAnsi="Times New Roman" w:cs="Times New Roman"/>
                <w:sz w:val="20"/>
                <w:szCs w:val="20"/>
                <w:u w:val="single"/>
                <w:lang w:val="en-US" w:eastAsia="ja-JP"/>
              </w:rPr>
            </w:pPr>
            <w:r>
              <w:rPr>
                <w:rFonts w:ascii="Times New Roman" w:eastAsia="Times New Roman" w:hAnsi="Times New Roman" w:cs="Times New Roman"/>
                <w:sz w:val="20"/>
                <w:szCs w:val="20"/>
                <w:u w:val="single"/>
                <w:lang w:val="en-US" w:eastAsia="ja-JP"/>
              </w:rPr>
              <w:t>2</w:t>
            </w:r>
            <w:r>
              <w:rPr>
                <w:rFonts w:ascii="Times New Roman" w:eastAsia="Times New Roman" w:hAnsi="Times New Roman" w:cs="Times New Roman"/>
                <w:sz w:val="20"/>
                <w:szCs w:val="20"/>
                <w:u w:val="single"/>
                <w:vertAlign w:val="superscript"/>
                <w:lang w:val="en-US" w:eastAsia="ja-JP"/>
              </w:rPr>
              <w:t>nd</w:t>
            </w:r>
            <w:r w:rsidRPr="00C23C10">
              <w:rPr>
                <w:rFonts w:ascii="Times New Roman" w:eastAsia="Times New Roman" w:hAnsi="Times New Roman" w:cs="Times New Roman"/>
                <w:sz w:val="20"/>
                <w:szCs w:val="20"/>
                <w:u w:val="single"/>
                <w:lang w:val="en-US" w:eastAsia="ja-JP"/>
              </w:rPr>
              <w:t xml:space="preserve"> new row</w:t>
            </w:r>
            <w:r>
              <w:rPr>
                <w:rFonts w:ascii="Times New Roman" w:eastAsia="Times New Roman" w:hAnsi="Times New Roman" w:cs="Times New Roman"/>
                <w:sz w:val="20"/>
                <w:szCs w:val="20"/>
                <w:u w:val="single"/>
                <w:lang w:val="en-US" w:eastAsia="ja-JP"/>
              </w:rPr>
              <w:t>:</w:t>
            </w:r>
          </w:p>
          <w:p w14:paraId="6D888AF4" w14:textId="77777777" w:rsidR="008A293A" w:rsidRDefault="008A293A" w:rsidP="008A293A">
            <w:pPr>
              <w:pStyle w:val="aff6"/>
              <w:ind w:left="0"/>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eastAsia="ja-JP"/>
              </w:rPr>
              <w:t>Column G: dl-DataToUL-ACK-DCI-1-2-r17</w:t>
            </w:r>
          </w:p>
          <w:p w14:paraId="2A47AD26" w14:textId="77777777" w:rsidR="008A293A" w:rsidRDefault="008A293A" w:rsidP="008A293A">
            <w:pPr>
              <w:pStyle w:val="aff6"/>
              <w:ind w:left="0"/>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eastAsia="ja-JP"/>
              </w:rPr>
              <w:t>Column H: Existing</w:t>
            </w:r>
          </w:p>
          <w:p w14:paraId="1ACA640C" w14:textId="77777777" w:rsidR="008A293A" w:rsidRDefault="008A293A" w:rsidP="008A293A">
            <w:pPr>
              <w:pStyle w:val="aff6"/>
              <w:ind w:left="0"/>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eastAsia="ja-JP"/>
              </w:rPr>
              <w:t>Column J: Similar field description as for Rel-16. Applicable to 480/960 kHz SCS.</w:t>
            </w:r>
          </w:p>
          <w:p w14:paraId="616CE0A5" w14:textId="77777777" w:rsidR="008A293A" w:rsidRDefault="008A293A" w:rsidP="008A293A">
            <w:pPr>
              <w:pStyle w:val="aff6"/>
              <w:ind w:left="0"/>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eastAsia="ja-JP"/>
              </w:rPr>
              <w:t>Column K: 0</w:t>
            </w:r>
            <w:proofErr w:type="gramStart"/>
            <w:r>
              <w:rPr>
                <w:rFonts w:ascii="Times New Roman" w:eastAsia="Times New Roman" w:hAnsi="Times New Roman" w:cs="Times New Roman"/>
                <w:sz w:val="20"/>
                <w:szCs w:val="20"/>
                <w:lang w:val="en-US" w:eastAsia="ja-JP"/>
              </w:rPr>
              <w:t xml:space="preserve"> ..</w:t>
            </w:r>
            <w:proofErr w:type="gramEnd"/>
            <w:r>
              <w:rPr>
                <w:rFonts w:ascii="Times New Roman" w:eastAsia="Times New Roman" w:hAnsi="Times New Roman" w:cs="Times New Roman"/>
                <w:sz w:val="20"/>
                <w:szCs w:val="20"/>
                <w:lang w:val="en-US" w:eastAsia="ja-JP"/>
              </w:rPr>
              <w:t xml:space="preserve"> 127</w:t>
            </w:r>
          </w:p>
          <w:p w14:paraId="28F3144D" w14:textId="77777777" w:rsidR="008A293A" w:rsidRDefault="008A293A" w:rsidP="008A293A">
            <w:pPr>
              <w:pStyle w:val="aff6"/>
              <w:ind w:left="0"/>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eastAsia="ja-JP"/>
              </w:rPr>
              <w:t>Column M: PUCCH-Config</w:t>
            </w:r>
          </w:p>
          <w:p w14:paraId="105E9934" w14:textId="77777777" w:rsidR="008A293A" w:rsidRDefault="008A293A" w:rsidP="008A293A">
            <w:pPr>
              <w:pStyle w:val="aff6"/>
              <w:ind w:left="0"/>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eastAsia="ja-JP"/>
              </w:rPr>
              <w:t>Column P: Include RAN1 agreement plus the following note</w:t>
            </w:r>
          </w:p>
          <w:p w14:paraId="18282175" w14:textId="77777777" w:rsidR="008A293A" w:rsidRDefault="008A293A" w:rsidP="008A293A">
            <w:pPr>
              <w:pStyle w:val="aff6"/>
              <w:numPr>
                <w:ilvl w:val="0"/>
                <w:numId w:val="32"/>
              </w:numPr>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eastAsia="ja-JP"/>
              </w:rPr>
              <w:t>Note: It is up to RAN2 whether to introduce a new parameter or extend the value range of an existing parameter.</w:t>
            </w:r>
          </w:p>
          <w:p w14:paraId="3BA3143E" w14:textId="77777777" w:rsidR="008A293A" w:rsidRPr="008A293A" w:rsidRDefault="008A293A" w:rsidP="008A293A">
            <w:pPr>
              <w:pStyle w:val="aff6"/>
              <w:ind w:left="0"/>
              <w:rPr>
                <w:rFonts w:ascii="Times New Roman" w:eastAsia="Malgun Gothic" w:hAnsi="Times New Roman" w:cs="Times New Roman"/>
                <w:sz w:val="20"/>
                <w:szCs w:val="20"/>
                <w:lang w:val="en-US" w:eastAsia="ko-KR"/>
              </w:rPr>
            </w:pPr>
          </w:p>
        </w:tc>
      </w:tr>
      <w:tr w:rsidR="00247787" w:rsidRPr="008A293A" w14:paraId="3E773B13" w14:textId="77777777" w:rsidTr="00816DB8">
        <w:tc>
          <w:tcPr>
            <w:tcW w:w="1490" w:type="dxa"/>
          </w:tcPr>
          <w:p w14:paraId="56FE4B12" w14:textId="768E066A" w:rsidR="00247787" w:rsidRDefault="00247787" w:rsidP="00247787">
            <w:pPr>
              <w:pStyle w:val="aff6"/>
              <w:ind w:left="0"/>
              <w:rPr>
                <w:rFonts w:ascii="Times New Roman" w:eastAsia="Times New Roman" w:hAnsi="Times New Roman" w:cs="Times New Roman"/>
                <w:sz w:val="20"/>
                <w:szCs w:val="20"/>
                <w:lang w:val="en-US" w:eastAsia="ja-JP"/>
              </w:rPr>
            </w:pPr>
            <w:r>
              <w:rPr>
                <w:rFonts w:ascii="Times New Roman" w:eastAsia="宋体" w:hAnsi="Times New Roman" w:cs="Times New Roman" w:hint="eastAsia"/>
                <w:szCs w:val="20"/>
                <w:lang w:val="en-US" w:eastAsia="zh-CN"/>
              </w:rPr>
              <w:t>ZTE</w:t>
            </w:r>
          </w:p>
        </w:tc>
        <w:tc>
          <w:tcPr>
            <w:tcW w:w="8139" w:type="dxa"/>
          </w:tcPr>
          <w:p w14:paraId="41990998" w14:textId="77777777" w:rsidR="00247787" w:rsidRDefault="00247787" w:rsidP="00247787">
            <w:pPr>
              <w:pStyle w:val="aff6"/>
              <w:numPr>
                <w:ilvl w:val="0"/>
                <w:numId w:val="39"/>
              </w:numPr>
              <w:ind w:left="0"/>
              <w:rPr>
                <w:rFonts w:ascii="Times New Roman" w:eastAsia="宋体" w:hAnsi="Times New Roman" w:cs="Times New Roman"/>
                <w:szCs w:val="20"/>
                <w:lang w:val="en-US" w:eastAsia="zh-CN"/>
              </w:rPr>
            </w:pPr>
            <w:r>
              <w:rPr>
                <w:rFonts w:ascii="Times New Roman" w:eastAsia="宋体" w:hAnsi="Times New Roman" w:cs="Times New Roman" w:hint="eastAsia"/>
                <w:szCs w:val="20"/>
                <w:lang w:val="en-US" w:eastAsia="zh-CN"/>
              </w:rPr>
              <w:t xml:space="preserve">For row7, need to remove </w:t>
            </w:r>
            <w:r>
              <w:rPr>
                <w:rFonts w:ascii="Times New Roman" w:eastAsia="宋体" w:hAnsi="Times New Roman" w:cs="Times New Roman"/>
                <w:szCs w:val="20"/>
                <w:lang w:val="en-US" w:eastAsia="zh-CN"/>
              </w:rPr>
              <w:t>“</w:t>
            </w:r>
            <w:r>
              <w:rPr>
                <w:rFonts w:ascii="Times New Roman" w:eastAsia="宋体" w:hAnsi="Times New Roman" w:cs="Times New Roman" w:hint="eastAsia"/>
                <w:szCs w:val="20"/>
                <w:lang w:val="en-US" w:eastAsia="zh-CN"/>
              </w:rPr>
              <w:t xml:space="preserve"> [and 480]</w:t>
            </w:r>
            <w:r>
              <w:rPr>
                <w:rFonts w:ascii="Times New Roman" w:eastAsia="宋体" w:hAnsi="Times New Roman" w:cs="Times New Roman"/>
                <w:szCs w:val="20"/>
                <w:lang w:val="en-US" w:eastAsia="zh-CN"/>
              </w:rPr>
              <w:t>”</w:t>
            </w:r>
            <w:r>
              <w:rPr>
                <w:rFonts w:ascii="Times New Roman" w:eastAsia="宋体" w:hAnsi="Times New Roman" w:cs="Times New Roman" w:hint="eastAsia"/>
                <w:szCs w:val="20"/>
                <w:lang w:val="en-US" w:eastAsia="zh-CN"/>
              </w:rPr>
              <w:t xml:space="preserve"> from column J, and add related agreement in column P. the agreement was achieved in the RAN1#106bis e-meeting, as follows:</w:t>
            </w:r>
          </w:p>
          <w:p w14:paraId="2711D414" w14:textId="77777777" w:rsidR="00247787" w:rsidRDefault="00247787" w:rsidP="00247787">
            <w:pPr>
              <w:rPr>
                <w:lang w:val="de-DE"/>
              </w:rPr>
            </w:pPr>
            <w:r>
              <w:rPr>
                <w:highlight w:val="green"/>
                <w:lang w:val="de-DE"/>
              </w:rPr>
              <w:t>Agreement:</w:t>
            </w:r>
          </w:p>
          <w:p w14:paraId="7201BE28" w14:textId="77777777" w:rsidR="00247787" w:rsidRDefault="00247787" w:rsidP="00247787">
            <w:pPr>
              <w:rPr>
                <w:rFonts w:ascii="Times New Roman" w:eastAsia="宋体" w:hAnsi="Times New Roman" w:cs="Times New Roman"/>
                <w:szCs w:val="20"/>
                <w:lang w:val="de-DE" w:eastAsia="zh-CN"/>
              </w:rPr>
            </w:pPr>
            <w:r>
              <w:rPr>
                <w:lang w:val="de-DE"/>
              </w:rPr>
              <w:t>Additionally, support PRACH length L=571 for 480kHz</w:t>
            </w:r>
          </w:p>
          <w:p w14:paraId="47E8FBE4" w14:textId="77777777" w:rsidR="00247787" w:rsidRDefault="00247787" w:rsidP="00247787">
            <w:pPr>
              <w:pStyle w:val="aff6"/>
              <w:numPr>
                <w:ilvl w:val="0"/>
                <w:numId w:val="39"/>
              </w:numPr>
              <w:ind w:left="0"/>
              <w:rPr>
                <w:rFonts w:ascii="Times New Roman" w:eastAsia="宋体" w:hAnsi="Times New Roman" w:cs="Times New Roman"/>
                <w:szCs w:val="20"/>
                <w:lang w:val="en-US" w:eastAsia="zh-CN"/>
              </w:rPr>
            </w:pPr>
            <w:r>
              <w:rPr>
                <w:rFonts w:ascii="Times New Roman" w:eastAsia="宋体" w:hAnsi="Times New Roman" w:cs="Times New Roman" w:hint="eastAsia"/>
                <w:szCs w:val="20"/>
                <w:lang w:val="en-US" w:eastAsia="zh-CN"/>
              </w:rPr>
              <w:t>Fix some Typo for column K, row 7 and 8, as follows:</w:t>
            </w:r>
          </w:p>
          <w:p w14:paraId="5014414E" w14:textId="77777777" w:rsidR="00247787" w:rsidRDefault="00247787" w:rsidP="00247787">
            <w:pPr>
              <w:pStyle w:val="aff6"/>
              <w:ind w:left="0"/>
              <w:rPr>
                <w:rFonts w:ascii="Times New Roman" w:eastAsia="宋体" w:hAnsi="Times New Roman" w:cs="Times New Roman"/>
                <w:szCs w:val="20"/>
                <w:lang w:val="en-US" w:eastAsia="zh-CN"/>
              </w:rPr>
            </w:pPr>
            <w:r>
              <w:rPr>
                <w:rFonts w:ascii="Times New Roman" w:eastAsia="宋体" w:hAnsi="Times New Roman" w:cs="Times New Roman"/>
                <w:szCs w:val="20"/>
                <w:lang w:val="en-US" w:eastAsia="zh-CN"/>
              </w:rPr>
              <w:t>CHOICE { l571 INTEGER {</w:t>
            </w:r>
            <w:proofErr w:type="gramStart"/>
            <w:r>
              <w:rPr>
                <w:rFonts w:ascii="Times New Roman" w:eastAsia="宋体" w:hAnsi="Times New Roman" w:cs="Times New Roman"/>
                <w:szCs w:val="20"/>
                <w:lang w:val="en-US" w:eastAsia="zh-CN"/>
              </w:rPr>
              <w:t>0..</w:t>
            </w:r>
            <w:proofErr w:type="gramEnd"/>
            <w:r>
              <w:rPr>
                <w:rFonts w:ascii="Times New Roman" w:eastAsia="宋体" w:hAnsi="Times New Roman" w:cs="Times New Roman"/>
                <w:szCs w:val="20"/>
                <w:lang w:val="en-US" w:eastAsia="zh-CN"/>
              </w:rPr>
              <w:t>569}, l1151 INTEER {0..1149}}</w:t>
            </w:r>
            <w:r>
              <w:rPr>
                <w:rFonts w:ascii="Arial" w:eastAsia="宋体" w:hAnsi="Arial" w:cs="Arial"/>
                <w:szCs w:val="20"/>
                <w:lang w:val="en-US" w:eastAsia="zh-CN"/>
              </w:rPr>
              <w:t>→</w:t>
            </w:r>
          </w:p>
          <w:p w14:paraId="341A2142" w14:textId="77777777" w:rsidR="00247787" w:rsidRDefault="00247787" w:rsidP="00247787">
            <w:pPr>
              <w:pStyle w:val="aff6"/>
              <w:ind w:left="0"/>
              <w:rPr>
                <w:rFonts w:ascii="Times New Roman" w:eastAsia="宋体" w:hAnsi="Times New Roman" w:cs="Times New Roman"/>
                <w:szCs w:val="20"/>
                <w:lang w:val="en-US" w:eastAsia="zh-CN"/>
              </w:rPr>
            </w:pPr>
            <w:r>
              <w:rPr>
                <w:rFonts w:ascii="Times New Roman" w:eastAsia="宋体" w:hAnsi="Times New Roman" w:cs="Times New Roman"/>
                <w:szCs w:val="20"/>
                <w:lang w:val="en-US" w:eastAsia="zh-CN"/>
              </w:rPr>
              <w:t>CHOICE { l571 INTEGER {</w:t>
            </w:r>
            <w:proofErr w:type="gramStart"/>
            <w:r>
              <w:rPr>
                <w:rFonts w:ascii="Times New Roman" w:eastAsia="宋体" w:hAnsi="Times New Roman" w:cs="Times New Roman"/>
                <w:szCs w:val="20"/>
                <w:lang w:val="en-US" w:eastAsia="zh-CN"/>
              </w:rPr>
              <w:t>0..</w:t>
            </w:r>
            <w:proofErr w:type="gramEnd"/>
            <w:r>
              <w:rPr>
                <w:rFonts w:ascii="Times New Roman" w:eastAsia="宋体" w:hAnsi="Times New Roman" w:cs="Times New Roman"/>
                <w:szCs w:val="20"/>
                <w:lang w:val="en-US" w:eastAsia="zh-CN"/>
              </w:rPr>
              <w:t>569}, l1151 INTE</w:t>
            </w:r>
            <w:r>
              <w:rPr>
                <w:rFonts w:ascii="Times New Roman" w:eastAsia="宋体" w:hAnsi="Times New Roman" w:cs="Times New Roman" w:hint="eastAsia"/>
                <w:color w:val="0000FF"/>
                <w:szCs w:val="20"/>
                <w:lang w:val="en-US" w:eastAsia="zh-CN"/>
              </w:rPr>
              <w:t>G</w:t>
            </w:r>
            <w:r>
              <w:rPr>
                <w:rFonts w:ascii="Times New Roman" w:eastAsia="宋体" w:hAnsi="Times New Roman" w:cs="Times New Roman"/>
                <w:szCs w:val="20"/>
                <w:lang w:val="en-US" w:eastAsia="zh-CN"/>
              </w:rPr>
              <w:t>ER {0..1149}}</w:t>
            </w:r>
          </w:p>
          <w:p w14:paraId="697AA53C" w14:textId="77777777" w:rsidR="00247787" w:rsidRDefault="00247787" w:rsidP="00247787">
            <w:pPr>
              <w:pStyle w:val="aff6"/>
              <w:ind w:left="0"/>
              <w:rPr>
                <w:rFonts w:ascii="Times New Roman" w:eastAsia="宋体" w:hAnsi="Times New Roman" w:cs="Times New Roman"/>
                <w:szCs w:val="20"/>
                <w:lang w:val="en-US" w:eastAsia="zh-CN"/>
              </w:rPr>
            </w:pPr>
          </w:p>
          <w:p w14:paraId="2121DAD8" w14:textId="77777777" w:rsidR="00247787" w:rsidRDefault="00247787" w:rsidP="00247787">
            <w:pPr>
              <w:pStyle w:val="aff6"/>
              <w:ind w:left="0"/>
              <w:rPr>
                <w:rFonts w:ascii="Times New Roman" w:eastAsia="宋体" w:hAnsi="Times New Roman" w:cs="Times New Roman"/>
                <w:szCs w:val="20"/>
                <w:lang w:val="en-US" w:eastAsia="zh-CN"/>
              </w:rPr>
            </w:pPr>
            <w:r>
              <w:rPr>
                <w:rFonts w:ascii="Times New Roman" w:eastAsia="宋体" w:hAnsi="Times New Roman" w:cs="Times New Roman"/>
                <w:szCs w:val="20"/>
                <w:lang w:val="en-US" w:eastAsia="zh-CN"/>
              </w:rPr>
              <w:t>CHOICE { l839 INTEGER {</w:t>
            </w:r>
            <w:proofErr w:type="gramStart"/>
            <w:r>
              <w:rPr>
                <w:rFonts w:ascii="Times New Roman" w:eastAsia="宋体" w:hAnsi="Times New Roman" w:cs="Times New Roman"/>
                <w:szCs w:val="20"/>
                <w:lang w:val="en-US" w:eastAsia="zh-CN"/>
              </w:rPr>
              <w:t>0..</w:t>
            </w:r>
            <w:proofErr w:type="gramEnd"/>
            <w:r>
              <w:rPr>
                <w:rFonts w:ascii="Times New Roman" w:eastAsia="宋体" w:hAnsi="Times New Roman" w:cs="Times New Roman"/>
                <w:szCs w:val="20"/>
                <w:lang w:val="en-US" w:eastAsia="zh-CN"/>
              </w:rPr>
              <w:t>837}, l139 INTEER {0..137}}</w:t>
            </w:r>
            <w:r>
              <w:rPr>
                <w:rFonts w:ascii="Arial" w:eastAsia="宋体" w:hAnsi="Arial" w:cs="Arial"/>
                <w:szCs w:val="20"/>
                <w:lang w:val="en-US" w:eastAsia="zh-CN"/>
              </w:rPr>
              <w:t>→</w:t>
            </w:r>
          </w:p>
          <w:p w14:paraId="2AD56776" w14:textId="77777777" w:rsidR="00247787" w:rsidRDefault="00247787" w:rsidP="00247787">
            <w:pPr>
              <w:pStyle w:val="aff6"/>
              <w:ind w:left="0"/>
              <w:rPr>
                <w:rFonts w:ascii="Times New Roman" w:eastAsia="宋体" w:hAnsi="Times New Roman" w:cs="Times New Roman"/>
                <w:szCs w:val="20"/>
                <w:lang w:val="en-US" w:eastAsia="zh-CN"/>
              </w:rPr>
            </w:pPr>
            <w:r>
              <w:rPr>
                <w:rFonts w:ascii="Times New Roman" w:eastAsia="宋体" w:hAnsi="Times New Roman" w:cs="Times New Roman"/>
                <w:szCs w:val="20"/>
                <w:lang w:val="en-US" w:eastAsia="zh-CN"/>
              </w:rPr>
              <w:t>CHOICE { l839 INTEGER {</w:t>
            </w:r>
            <w:proofErr w:type="gramStart"/>
            <w:r>
              <w:rPr>
                <w:rFonts w:ascii="Times New Roman" w:eastAsia="宋体" w:hAnsi="Times New Roman" w:cs="Times New Roman"/>
                <w:szCs w:val="20"/>
                <w:lang w:val="en-US" w:eastAsia="zh-CN"/>
              </w:rPr>
              <w:t>0..</w:t>
            </w:r>
            <w:proofErr w:type="gramEnd"/>
            <w:r>
              <w:rPr>
                <w:rFonts w:ascii="Times New Roman" w:eastAsia="宋体" w:hAnsi="Times New Roman" w:cs="Times New Roman"/>
                <w:szCs w:val="20"/>
                <w:lang w:val="en-US" w:eastAsia="zh-CN"/>
              </w:rPr>
              <w:t>837}, l139 INTE</w:t>
            </w:r>
            <w:r>
              <w:rPr>
                <w:rFonts w:ascii="Times New Roman" w:eastAsia="宋体" w:hAnsi="Times New Roman" w:cs="Times New Roman" w:hint="eastAsia"/>
                <w:color w:val="0000FF"/>
                <w:szCs w:val="20"/>
                <w:lang w:val="en-US" w:eastAsia="zh-CN"/>
              </w:rPr>
              <w:t>G</w:t>
            </w:r>
            <w:r>
              <w:rPr>
                <w:rFonts w:ascii="Times New Roman" w:eastAsia="宋体" w:hAnsi="Times New Roman" w:cs="Times New Roman"/>
                <w:szCs w:val="20"/>
                <w:lang w:val="en-US" w:eastAsia="zh-CN"/>
              </w:rPr>
              <w:t>ER {0..137}}</w:t>
            </w:r>
          </w:p>
          <w:p w14:paraId="57EEEF49" w14:textId="77777777" w:rsidR="00247787" w:rsidRDefault="00247787" w:rsidP="00247787">
            <w:pPr>
              <w:pStyle w:val="aff6"/>
              <w:numPr>
                <w:ilvl w:val="0"/>
                <w:numId w:val="39"/>
              </w:numPr>
              <w:ind w:left="0"/>
              <w:rPr>
                <w:rFonts w:ascii="Times New Roman" w:eastAsia="宋体" w:hAnsi="Times New Roman" w:cs="Times New Roman"/>
                <w:szCs w:val="20"/>
                <w:lang w:val="en-US" w:eastAsia="zh-CN"/>
              </w:rPr>
            </w:pPr>
            <w:r>
              <w:rPr>
                <w:rFonts w:ascii="Times New Roman" w:eastAsia="宋体" w:hAnsi="Times New Roman" w:cs="Times New Roman" w:hint="eastAsia"/>
                <w:szCs w:val="20"/>
                <w:lang w:val="en-US" w:eastAsia="zh-CN"/>
              </w:rPr>
              <w:t xml:space="preserve">For row 12, 13, 14, need to remove </w:t>
            </w:r>
            <w:r>
              <w:rPr>
                <w:rFonts w:ascii="Times New Roman" w:eastAsia="宋体" w:hAnsi="Times New Roman" w:cs="Times New Roman"/>
                <w:szCs w:val="20"/>
                <w:lang w:val="en-US" w:eastAsia="zh-CN"/>
              </w:rPr>
              <w:t>“ (to be updated pending updated agreement)”</w:t>
            </w:r>
            <w:r>
              <w:rPr>
                <w:rFonts w:ascii="Times New Roman" w:eastAsia="宋体" w:hAnsi="Times New Roman" w:cs="Times New Roman" w:hint="eastAsia"/>
                <w:szCs w:val="20"/>
                <w:lang w:val="en-US" w:eastAsia="zh-CN"/>
              </w:rPr>
              <w:t xml:space="preserve"> in column M, and update the following agreement of RAN1#106bis e-meeting in column P.</w:t>
            </w:r>
          </w:p>
          <w:p w14:paraId="045EA00F" w14:textId="77777777" w:rsidR="00247787" w:rsidRDefault="00247787" w:rsidP="00247787">
            <w:pPr>
              <w:rPr>
                <w:lang w:val="de-DE"/>
              </w:rPr>
            </w:pPr>
            <w:r>
              <w:rPr>
                <w:highlight w:val="green"/>
                <w:lang w:val="de-DE"/>
              </w:rPr>
              <w:t>Agreement:</w:t>
            </w:r>
          </w:p>
          <w:p w14:paraId="3D2F1F70" w14:textId="77777777" w:rsidR="00247787" w:rsidRDefault="00247787" w:rsidP="00247787">
            <w:pPr>
              <w:pStyle w:val="a6"/>
              <w:numPr>
                <w:ilvl w:val="0"/>
                <w:numId w:val="40"/>
              </w:numPr>
              <w:overflowPunct w:val="0"/>
              <w:autoSpaceDE w:val="0"/>
              <w:autoSpaceDN w:val="0"/>
              <w:adjustRightInd w:val="0"/>
              <w:spacing w:after="0"/>
              <w:ind w:right="29"/>
              <w:textAlignment w:val="baseline"/>
              <w:rPr>
                <w:rFonts w:ascii="Times New Roman" w:hAnsi="Times New Roman"/>
                <w:lang w:val="de-DE"/>
              </w:rPr>
            </w:pPr>
            <w:r>
              <w:rPr>
                <w:rFonts w:ascii="Times New Roman" w:hAnsi="Times New Roman"/>
                <w:lang w:val="de-DE"/>
              </w:rPr>
              <w:t>Update the following RAN1#106-e agreement to clarify that the number of RBs can be configured separately per PUCCH resource</w:t>
            </w:r>
          </w:p>
          <w:p w14:paraId="53D5EA2C" w14:textId="77777777" w:rsidR="00247787" w:rsidRDefault="00247787" w:rsidP="00247787">
            <w:pPr>
              <w:ind w:left="2676" w:hanging="1596"/>
              <w:rPr>
                <w:lang w:val="de-DE" w:eastAsia="zh-CN"/>
              </w:rPr>
            </w:pPr>
            <w:r>
              <w:rPr>
                <w:highlight w:val="green"/>
                <w:lang w:val="de-DE" w:eastAsia="zh-CN"/>
              </w:rPr>
              <w:lastRenderedPageBreak/>
              <w:t>Update of RAN1#106-e Agreement:</w:t>
            </w:r>
          </w:p>
          <w:p w14:paraId="508575B2" w14:textId="77777777" w:rsidR="00247787" w:rsidRDefault="00247787" w:rsidP="00247787">
            <w:pPr>
              <w:numPr>
                <w:ilvl w:val="0"/>
                <w:numId w:val="40"/>
              </w:numPr>
              <w:overflowPunct w:val="0"/>
              <w:autoSpaceDE w:val="0"/>
              <w:autoSpaceDN w:val="0"/>
              <w:adjustRightInd w:val="0"/>
              <w:ind w:left="1440" w:right="29"/>
              <w:jc w:val="both"/>
              <w:textAlignment w:val="baseline"/>
              <w:rPr>
                <w:lang w:val="de-DE" w:eastAsia="zh-CN"/>
              </w:rPr>
            </w:pPr>
            <w:r>
              <w:rPr>
                <w:lang w:val="de-DE" w:eastAsia="zh-CN"/>
              </w:rPr>
              <w:t xml:space="preserve">Support an RRC parameter to configure the number of RBs </w:t>
            </w:r>
            <w:r>
              <w:rPr>
                <w:strike/>
                <w:color w:val="FF0000"/>
                <w:lang w:val="de-DE" w:eastAsia="zh-CN"/>
              </w:rPr>
              <w:t>for a</w:t>
            </w:r>
            <w:r>
              <w:rPr>
                <w:color w:val="FF0000"/>
                <w:lang w:val="de-DE" w:eastAsia="zh-CN"/>
              </w:rPr>
              <w:t xml:space="preserve"> per </w:t>
            </w:r>
            <w:r>
              <w:rPr>
                <w:lang w:val="de-DE" w:eastAsia="zh-CN"/>
              </w:rPr>
              <w:t>PUCCH resource for each of enhanced PUCCH formats 0, 1, and 4</w:t>
            </w:r>
          </w:p>
          <w:p w14:paraId="2B011418" w14:textId="77777777" w:rsidR="00247787" w:rsidRDefault="00247787" w:rsidP="00247787">
            <w:pPr>
              <w:numPr>
                <w:ilvl w:val="0"/>
                <w:numId w:val="40"/>
              </w:numPr>
              <w:overflowPunct w:val="0"/>
              <w:autoSpaceDE w:val="0"/>
              <w:autoSpaceDN w:val="0"/>
              <w:adjustRightInd w:val="0"/>
              <w:ind w:left="1440" w:right="27"/>
              <w:jc w:val="both"/>
              <w:textAlignment w:val="baseline"/>
              <w:rPr>
                <w:lang w:val="de-DE" w:eastAsia="zh-CN"/>
              </w:rPr>
            </w:pPr>
            <w:r>
              <w:rPr>
                <w:lang w:val="de-DE" w:eastAsia="zh-CN"/>
              </w:rPr>
              <w:t>The parameter is provided by dedicated signaling (per UE) per BWP</w:t>
            </w:r>
          </w:p>
          <w:p w14:paraId="636C9BCE" w14:textId="77777777" w:rsidR="00247787" w:rsidRDefault="00247787" w:rsidP="00247787">
            <w:pPr>
              <w:numPr>
                <w:ilvl w:val="0"/>
                <w:numId w:val="40"/>
              </w:numPr>
              <w:overflowPunct w:val="0"/>
              <w:autoSpaceDE w:val="0"/>
              <w:autoSpaceDN w:val="0"/>
              <w:adjustRightInd w:val="0"/>
              <w:ind w:right="27"/>
              <w:jc w:val="both"/>
              <w:textAlignment w:val="baseline"/>
              <w:rPr>
                <w:lang w:val="de-DE" w:eastAsia="zh-CN"/>
              </w:rPr>
            </w:pPr>
            <w:r>
              <w:rPr>
                <w:lang w:val="de-DE" w:eastAsia="zh-CN"/>
              </w:rPr>
              <w:t>Update the description of the RRC parameter accordingly within the RRC parameter email thread</w:t>
            </w:r>
          </w:p>
          <w:p w14:paraId="7492CAB3" w14:textId="77777777" w:rsidR="00247787" w:rsidRDefault="00247787" w:rsidP="00247787">
            <w:pPr>
              <w:rPr>
                <w:rFonts w:ascii="Times New Roman" w:hAnsi="Times New Roman" w:cs="Times New Roman"/>
                <w:szCs w:val="20"/>
              </w:rPr>
            </w:pPr>
          </w:p>
        </w:tc>
      </w:tr>
    </w:tbl>
    <w:p w14:paraId="39B10174" w14:textId="5CD2596A" w:rsidR="009D7361" w:rsidRPr="009469AB" w:rsidRDefault="009D7361" w:rsidP="009D7361">
      <w:pPr>
        <w:rPr>
          <w:lang w:eastAsia="x-none"/>
        </w:rPr>
      </w:pPr>
    </w:p>
    <w:p w14:paraId="2A6A4993" w14:textId="30BD5A98" w:rsidR="009D7361" w:rsidRPr="004C479D" w:rsidRDefault="009469AB" w:rsidP="009469AB">
      <w:pPr>
        <w:pStyle w:val="31"/>
        <w:rPr>
          <w:lang w:val="de-DE"/>
        </w:rPr>
      </w:pPr>
      <w:r w:rsidRPr="004C479D">
        <w:rPr>
          <w:lang w:val="de-DE"/>
        </w:rPr>
        <w:t>2.1.3</w:t>
      </w:r>
      <w:r w:rsidRPr="004C479D">
        <w:rPr>
          <w:lang w:val="de-DE"/>
        </w:rPr>
        <w:tab/>
      </w:r>
      <w:r w:rsidR="0007590A" w:rsidRPr="004C479D">
        <w:rPr>
          <w:lang w:val="de-DE"/>
        </w:rPr>
        <w:t>IIoT&amp;URLLC</w:t>
      </w:r>
      <w:r w:rsidR="00F13FCE" w:rsidRPr="004C479D">
        <w:rPr>
          <w:lang w:val="de-DE"/>
        </w:rPr>
        <w:tab/>
      </w:r>
      <w:r w:rsidR="00885A37" w:rsidRPr="004C479D">
        <w:rPr>
          <w:lang w:val="de-DE"/>
        </w:rPr>
        <w:t>[106bis-e-R17-RRC-IIoT-URLLC]</w:t>
      </w:r>
    </w:p>
    <w:tbl>
      <w:tblPr>
        <w:tblStyle w:val="afe"/>
        <w:tblW w:w="9629" w:type="dxa"/>
        <w:tblLayout w:type="fixed"/>
        <w:tblLook w:val="04A0" w:firstRow="1" w:lastRow="0" w:firstColumn="1" w:lastColumn="0" w:noHBand="0" w:noVBand="1"/>
      </w:tblPr>
      <w:tblGrid>
        <w:gridCol w:w="1490"/>
        <w:gridCol w:w="8139"/>
      </w:tblGrid>
      <w:tr w:rsidR="008736EE" w14:paraId="1CD85715" w14:textId="77777777" w:rsidTr="00816DB8">
        <w:tc>
          <w:tcPr>
            <w:tcW w:w="9629" w:type="dxa"/>
            <w:gridSpan w:val="2"/>
            <w:shd w:val="clear" w:color="auto" w:fill="auto"/>
          </w:tcPr>
          <w:p w14:paraId="3A926278" w14:textId="77777777"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5A114EDE" w14:textId="77777777" w:rsidTr="00816DB8">
        <w:tc>
          <w:tcPr>
            <w:tcW w:w="1490" w:type="dxa"/>
            <w:shd w:val="clear" w:color="auto" w:fill="BFBFBF" w:themeFill="background1" w:themeFillShade="BF"/>
          </w:tcPr>
          <w:p w14:paraId="32919107" w14:textId="77777777"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15758F90" w14:textId="77777777"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8736EE" w14:paraId="6ED327E2" w14:textId="77777777" w:rsidTr="00816DB8">
        <w:tc>
          <w:tcPr>
            <w:tcW w:w="1490" w:type="dxa"/>
          </w:tcPr>
          <w:p w14:paraId="650B8665" w14:textId="6435907B" w:rsidR="008736EE" w:rsidRDefault="00FC763D" w:rsidP="00816DB8">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QC</w:t>
            </w:r>
          </w:p>
        </w:tc>
        <w:tc>
          <w:tcPr>
            <w:tcW w:w="8139" w:type="dxa"/>
          </w:tcPr>
          <w:p w14:paraId="0AD88863" w14:textId="77777777" w:rsidR="008736EE" w:rsidRDefault="00AE12FF" w:rsidP="00816DB8">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t>
            </w:r>
            <w:proofErr w:type="gramStart"/>
            <w:r>
              <w:rPr>
                <w:rFonts w:ascii="Times New Roman" w:eastAsia="Times New Roman" w:hAnsi="Times New Roman" w:cs="Times New Roman"/>
                <w:szCs w:val="20"/>
                <w:lang w:val="en-US" w:eastAsia="ja-JP"/>
              </w:rPr>
              <w:t>based</w:t>
            </w:r>
            <w:proofErr w:type="gramEnd"/>
            <w:r>
              <w:rPr>
                <w:rFonts w:ascii="Times New Roman" w:eastAsia="Times New Roman" w:hAnsi="Times New Roman" w:cs="Times New Roman"/>
                <w:szCs w:val="20"/>
                <w:lang w:val="en-US" w:eastAsia="ja-JP"/>
              </w:rPr>
              <w:t xml:space="preserve"> on version 006 of the excel file)</w:t>
            </w:r>
          </w:p>
          <w:p w14:paraId="73FEC5EF" w14:textId="77777777" w:rsidR="00AE12FF" w:rsidRDefault="00593169" w:rsidP="00816DB8">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Row 2</w:t>
            </w:r>
            <w:r w:rsidR="00E673C1">
              <w:rPr>
                <w:rFonts w:ascii="Times New Roman" w:eastAsia="Times New Roman" w:hAnsi="Times New Roman" w:cs="Times New Roman"/>
                <w:szCs w:val="20"/>
                <w:lang w:val="en-US" w:eastAsia="ja-JP"/>
              </w:rPr>
              <w:t>. On SPS HARQ Deferral, there should be two RRC parameters</w:t>
            </w:r>
          </w:p>
          <w:p w14:paraId="0C806E4E" w14:textId="77777777" w:rsidR="00E673C1" w:rsidRDefault="00E673C1" w:rsidP="00EB4199">
            <w:pPr>
              <w:pStyle w:val="aff6"/>
              <w:numPr>
                <w:ilvl w:val="0"/>
                <w:numId w:val="36"/>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One logical parameter </w:t>
            </w:r>
            <w:r w:rsidR="00EB4199">
              <w:rPr>
                <w:rFonts w:ascii="Times New Roman" w:eastAsia="Times New Roman" w:hAnsi="Times New Roman" w:cs="Times New Roman"/>
                <w:szCs w:val="20"/>
                <w:lang w:val="en-US" w:eastAsia="ja-JP"/>
              </w:rPr>
              <w:t>{true, false} allowing or not allowing the feature per SPS configuration.</w:t>
            </w:r>
          </w:p>
          <w:p w14:paraId="7E966E67" w14:textId="77777777" w:rsidR="00EB4199" w:rsidRDefault="00A4442D" w:rsidP="00EB4199">
            <w:pPr>
              <w:pStyle w:val="aff6"/>
              <w:numPr>
                <w:ilvl w:val="0"/>
                <w:numId w:val="36"/>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If the logical parameter above is set to true, then, the second RRC parameter should be </w:t>
            </w:r>
            <w:proofErr w:type="spellStart"/>
            <w:r>
              <w:rPr>
                <w:rFonts w:ascii="Times New Roman" w:eastAsia="Times New Roman" w:hAnsi="Times New Roman" w:cs="Times New Roman"/>
                <w:szCs w:val="20"/>
                <w:lang w:val="en-US" w:eastAsia="ja-JP"/>
              </w:rPr>
              <w:t>max_deferral_time</w:t>
            </w:r>
            <w:proofErr w:type="spellEnd"/>
            <w:r>
              <w:rPr>
                <w:rFonts w:ascii="Times New Roman" w:eastAsia="Times New Roman" w:hAnsi="Times New Roman" w:cs="Times New Roman"/>
                <w:szCs w:val="20"/>
                <w:lang w:val="en-US" w:eastAsia="ja-JP"/>
              </w:rPr>
              <w:t xml:space="preserve">, or max_def_k1. </w:t>
            </w:r>
            <w:r w:rsidR="00467FAA">
              <w:rPr>
                <w:rFonts w:ascii="Times New Roman" w:eastAsia="Times New Roman" w:hAnsi="Times New Roman" w:cs="Times New Roman"/>
                <w:szCs w:val="20"/>
                <w:lang w:val="en-US" w:eastAsia="ja-JP"/>
              </w:rPr>
              <w:t>The group still debates about t</w:t>
            </w:r>
            <w:r>
              <w:rPr>
                <w:rFonts w:ascii="Times New Roman" w:eastAsia="Times New Roman" w:hAnsi="Times New Roman" w:cs="Times New Roman"/>
                <w:szCs w:val="20"/>
                <w:lang w:val="en-US" w:eastAsia="ja-JP"/>
              </w:rPr>
              <w:t xml:space="preserve">he value of this </w:t>
            </w:r>
            <w:r w:rsidR="00467FAA">
              <w:rPr>
                <w:rFonts w:ascii="Times New Roman" w:eastAsia="Times New Roman" w:hAnsi="Times New Roman" w:cs="Times New Roman"/>
                <w:szCs w:val="20"/>
                <w:lang w:val="en-US" w:eastAsia="ja-JP"/>
              </w:rPr>
              <w:t>2</w:t>
            </w:r>
            <w:r w:rsidR="00467FAA" w:rsidRPr="00467FAA">
              <w:rPr>
                <w:rFonts w:ascii="Times New Roman" w:eastAsia="Times New Roman" w:hAnsi="Times New Roman" w:cs="Times New Roman"/>
                <w:szCs w:val="20"/>
                <w:vertAlign w:val="superscript"/>
                <w:lang w:val="en-US" w:eastAsia="ja-JP"/>
              </w:rPr>
              <w:t>nd</w:t>
            </w:r>
            <w:r w:rsidR="00467FAA">
              <w:rPr>
                <w:rFonts w:ascii="Times New Roman" w:eastAsia="Times New Roman" w:hAnsi="Times New Roman" w:cs="Times New Roman"/>
                <w:szCs w:val="20"/>
                <w:lang w:val="en-US" w:eastAsia="ja-JP"/>
              </w:rPr>
              <w:t xml:space="preserve"> </w:t>
            </w:r>
            <w:r>
              <w:rPr>
                <w:rFonts w:ascii="Times New Roman" w:eastAsia="Times New Roman" w:hAnsi="Times New Roman" w:cs="Times New Roman"/>
                <w:szCs w:val="20"/>
                <w:lang w:val="en-US" w:eastAsia="ja-JP"/>
              </w:rPr>
              <w:t>parameter</w:t>
            </w:r>
            <w:r w:rsidR="00467FAA">
              <w:rPr>
                <w:rFonts w:ascii="Times New Roman" w:eastAsia="Times New Roman" w:hAnsi="Times New Roman" w:cs="Times New Roman"/>
                <w:szCs w:val="20"/>
                <w:lang w:val="en-US" w:eastAsia="ja-JP"/>
              </w:rPr>
              <w:t>.</w:t>
            </w:r>
          </w:p>
          <w:p w14:paraId="6D5E0A85" w14:textId="77777777" w:rsidR="00467FAA" w:rsidRDefault="00467FAA" w:rsidP="00467FAA">
            <w:pPr>
              <w:rPr>
                <w:rFonts w:ascii="Times New Roman" w:eastAsia="Times New Roman" w:hAnsi="Times New Roman" w:cs="Times New Roman"/>
                <w:szCs w:val="20"/>
                <w:lang w:eastAsia="ja-JP"/>
              </w:rPr>
            </w:pPr>
          </w:p>
          <w:p w14:paraId="28D79E1B" w14:textId="77777777" w:rsidR="00C61470" w:rsidRDefault="000F622D" w:rsidP="008033DC">
            <w:pPr>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 xml:space="preserve">Row 11 and 12 should be removed since these parameters are not yet agreed. </w:t>
            </w:r>
            <w:r w:rsidR="007C18B0">
              <w:rPr>
                <w:rFonts w:ascii="Times New Roman" w:eastAsia="Times New Roman" w:hAnsi="Times New Roman" w:cs="Times New Roman"/>
                <w:szCs w:val="20"/>
                <w:lang w:eastAsia="ja-JP"/>
              </w:rPr>
              <w:t>The group has agreed that up to 8 different Rel. 17 Type 3 HARQ CBs can be configured simultaneously</w:t>
            </w:r>
            <w:r w:rsidR="00C67CAA">
              <w:rPr>
                <w:rFonts w:ascii="Times New Roman" w:eastAsia="Times New Roman" w:hAnsi="Times New Roman" w:cs="Times New Roman"/>
                <w:szCs w:val="20"/>
                <w:lang w:eastAsia="ja-JP"/>
              </w:rPr>
              <w:t>-depending on the UE capability</w:t>
            </w:r>
            <w:r w:rsidR="00A72B5A">
              <w:rPr>
                <w:rFonts w:ascii="Times New Roman" w:eastAsia="Times New Roman" w:hAnsi="Times New Roman" w:cs="Times New Roman"/>
                <w:szCs w:val="20"/>
                <w:lang w:eastAsia="ja-JP"/>
              </w:rPr>
              <w:t>-but not on how these different Rel. 17 Type 3 HARQ CBs will differ</w:t>
            </w:r>
            <w:r w:rsidR="00C67CAA">
              <w:rPr>
                <w:rFonts w:ascii="Times New Roman" w:eastAsia="Times New Roman" w:hAnsi="Times New Roman" w:cs="Times New Roman"/>
                <w:szCs w:val="20"/>
                <w:lang w:eastAsia="ja-JP"/>
              </w:rPr>
              <w:t xml:space="preserve">. </w:t>
            </w:r>
          </w:p>
          <w:p w14:paraId="47E266CA" w14:textId="25BB9FC0" w:rsidR="00FE0AD1" w:rsidRDefault="00C61470" w:rsidP="008033DC">
            <w:pPr>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With regards to row 11, t</w:t>
            </w:r>
            <w:r w:rsidR="00C67CAA">
              <w:rPr>
                <w:rFonts w:ascii="Times New Roman" w:eastAsia="Times New Roman" w:hAnsi="Times New Roman" w:cs="Times New Roman"/>
                <w:szCs w:val="20"/>
                <w:lang w:eastAsia="ja-JP"/>
              </w:rPr>
              <w:t>he group has not agreed yet th</w:t>
            </w:r>
            <w:r w:rsidR="000B53E2">
              <w:rPr>
                <w:rFonts w:ascii="Times New Roman" w:eastAsia="Times New Roman" w:hAnsi="Times New Roman" w:cs="Times New Roman"/>
                <w:szCs w:val="20"/>
                <w:lang w:eastAsia="ja-JP"/>
              </w:rPr>
              <w:t xml:space="preserve">at these (up to 8) different Rel. 17 Type 3 HARQ CB configuration </w:t>
            </w:r>
            <w:r w:rsidR="008033DC">
              <w:rPr>
                <w:rFonts w:ascii="Times New Roman" w:eastAsia="Times New Roman" w:hAnsi="Times New Roman" w:cs="Times New Roman"/>
                <w:szCs w:val="20"/>
                <w:lang w:eastAsia="ja-JP"/>
              </w:rPr>
              <w:t xml:space="preserve">need to have an explicit </w:t>
            </w:r>
            <w:r w:rsidR="00CF4C23">
              <w:rPr>
                <w:rFonts w:ascii="Times New Roman" w:eastAsia="Times New Roman" w:hAnsi="Times New Roman" w:cs="Times New Roman"/>
                <w:szCs w:val="20"/>
                <w:lang w:eastAsia="ja-JP"/>
              </w:rPr>
              <w:t>RRC field specifying</w:t>
            </w:r>
            <w:r w:rsidR="00A52D88">
              <w:rPr>
                <w:rFonts w:ascii="Times New Roman" w:eastAsia="Times New Roman" w:hAnsi="Times New Roman" w:cs="Times New Roman"/>
                <w:szCs w:val="20"/>
                <w:lang w:eastAsia="ja-JP"/>
              </w:rPr>
              <w:t xml:space="preserve"> which CCs will be included in each </w:t>
            </w:r>
            <w:r w:rsidR="006332B0">
              <w:rPr>
                <w:rFonts w:ascii="Times New Roman" w:eastAsia="Times New Roman" w:hAnsi="Times New Roman" w:cs="Times New Roman"/>
                <w:szCs w:val="20"/>
                <w:lang w:eastAsia="ja-JP"/>
              </w:rPr>
              <w:t xml:space="preserve">Rel. 17 Type 3 HARQ CB configured. There is not such an agreement. The only agreements available are the ones specifying the option of configuring up </w:t>
            </w:r>
            <w:r w:rsidR="000276F0">
              <w:rPr>
                <w:rFonts w:ascii="Times New Roman" w:eastAsia="Times New Roman" w:hAnsi="Times New Roman" w:cs="Times New Roman"/>
                <w:szCs w:val="20"/>
                <w:lang w:eastAsia="ja-JP"/>
              </w:rPr>
              <w:t xml:space="preserve">to 8 different Rel. 17 Type 3 HARQ CBs. The content of these different </w:t>
            </w:r>
            <w:r w:rsidR="00A72B5A">
              <w:rPr>
                <w:rFonts w:ascii="Times New Roman" w:eastAsia="Times New Roman" w:hAnsi="Times New Roman" w:cs="Times New Roman"/>
                <w:szCs w:val="20"/>
                <w:lang w:eastAsia="ja-JP"/>
              </w:rPr>
              <w:t xml:space="preserve">Rel. 17 </w:t>
            </w:r>
            <w:r w:rsidR="000276F0">
              <w:rPr>
                <w:rFonts w:ascii="Times New Roman" w:eastAsia="Times New Roman" w:hAnsi="Times New Roman" w:cs="Times New Roman"/>
                <w:szCs w:val="20"/>
                <w:lang w:eastAsia="ja-JP"/>
              </w:rPr>
              <w:t>HARQ CB confi</w:t>
            </w:r>
            <w:r w:rsidR="00A72B5A">
              <w:rPr>
                <w:rFonts w:ascii="Times New Roman" w:eastAsia="Times New Roman" w:hAnsi="Times New Roman" w:cs="Times New Roman"/>
                <w:szCs w:val="20"/>
                <w:lang w:eastAsia="ja-JP"/>
              </w:rPr>
              <w:t xml:space="preserve">gurations and </w:t>
            </w:r>
            <w:r>
              <w:rPr>
                <w:rFonts w:ascii="Times New Roman" w:eastAsia="Times New Roman" w:hAnsi="Times New Roman" w:cs="Times New Roman"/>
                <w:szCs w:val="20"/>
                <w:lang w:eastAsia="ja-JP"/>
              </w:rPr>
              <w:t>how they will be indi</w:t>
            </w:r>
            <w:r w:rsidR="004F2397">
              <w:rPr>
                <w:rFonts w:ascii="Times New Roman" w:eastAsia="Times New Roman" w:hAnsi="Times New Roman" w:cs="Times New Roman"/>
                <w:szCs w:val="20"/>
                <w:lang w:eastAsia="ja-JP"/>
              </w:rPr>
              <w:t>cated is going to be discussed at the next meeting.</w:t>
            </w:r>
            <w:r w:rsidR="00BD1490">
              <w:rPr>
                <w:rFonts w:ascii="Times New Roman" w:eastAsia="Times New Roman" w:hAnsi="Times New Roman" w:cs="Times New Roman"/>
                <w:szCs w:val="20"/>
                <w:lang w:eastAsia="ja-JP"/>
              </w:rPr>
              <w:t xml:space="preserve"> </w:t>
            </w:r>
            <w:proofErr w:type="gramStart"/>
            <w:r w:rsidR="00BD1490">
              <w:rPr>
                <w:rFonts w:ascii="Times New Roman" w:eastAsia="Times New Roman" w:hAnsi="Times New Roman" w:cs="Times New Roman"/>
                <w:szCs w:val="20"/>
                <w:lang w:eastAsia="ja-JP"/>
              </w:rPr>
              <w:t>E.g.</w:t>
            </w:r>
            <w:proofErr w:type="gramEnd"/>
            <w:r w:rsidR="00BD1490">
              <w:rPr>
                <w:rFonts w:ascii="Times New Roman" w:eastAsia="Times New Roman" w:hAnsi="Times New Roman" w:cs="Times New Roman"/>
                <w:szCs w:val="20"/>
                <w:lang w:eastAsia="ja-JP"/>
              </w:rPr>
              <w:t xml:space="preserve"> a configuration might be imagined in which </w:t>
            </w:r>
            <w:r w:rsidR="00CF4BE6">
              <w:rPr>
                <w:rFonts w:ascii="Times New Roman" w:eastAsia="Times New Roman" w:hAnsi="Times New Roman" w:cs="Times New Roman"/>
                <w:szCs w:val="20"/>
                <w:lang w:eastAsia="ja-JP"/>
              </w:rPr>
              <w:t>the 1</w:t>
            </w:r>
            <w:r w:rsidR="00CF4BE6" w:rsidRPr="00CF4BE6">
              <w:rPr>
                <w:rFonts w:ascii="Times New Roman" w:eastAsia="Times New Roman" w:hAnsi="Times New Roman" w:cs="Times New Roman"/>
                <w:szCs w:val="20"/>
                <w:vertAlign w:val="superscript"/>
                <w:lang w:eastAsia="ja-JP"/>
              </w:rPr>
              <w:t>st</w:t>
            </w:r>
            <w:r w:rsidR="00CF4BE6">
              <w:rPr>
                <w:rFonts w:ascii="Times New Roman" w:eastAsia="Times New Roman" w:hAnsi="Times New Roman" w:cs="Times New Roman"/>
                <w:szCs w:val="20"/>
                <w:lang w:eastAsia="ja-JP"/>
              </w:rPr>
              <w:t xml:space="preserve"> configured Rel. 17 Type 3 HARQ CB contains all HARQ </w:t>
            </w:r>
            <w:r w:rsidR="00156217">
              <w:rPr>
                <w:rFonts w:ascii="Times New Roman" w:eastAsia="Times New Roman" w:hAnsi="Times New Roman" w:cs="Times New Roman"/>
                <w:szCs w:val="20"/>
                <w:lang w:eastAsia="ja-JP"/>
              </w:rPr>
              <w:t>Process IDs</w:t>
            </w:r>
            <w:r w:rsidR="00CF4BE6">
              <w:rPr>
                <w:rFonts w:ascii="Times New Roman" w:eastAsia="Times New Roman" w:hAnsi="Times New Roman" w:cs="Times New Roman"/>
                <w:szCs w:val="20"/>
                <w:lang w:eastAsia="ja-JP"/>
              </w:rPr>
              <w:t xml:space="preserve"> from the first </w:t>
            </w:r>
            <w:r w:rsidR="004C2BDC">
              <w:rPr>
                <w:rFonts w:ascii="Times New Roman" w:eastAsia="Times New Roman" w:hAnsi="Times New Roman" w:cs="Times New Roman"/>
                <w:szCs w:val="20"/>
                <w:lang w:eastAsia="ja-JP"/>
              </w:rPr>
              <w:t>CC, the 2</w:t>
            </w:r>
            <w:r w:rsidR="004C2BDC" w:rsidRPr="004C2BDC">
              <w:rPr>
                <w:rFonts w:ascii="Times New Roman" w:eastAsia="Times New Roman" w:hAnsi="Times New Roman" w:cs="Times New Roman"/>
                <w:szCs w:val="20"/>
                <w:vertAlign w:val="superscript"/>
                <w:lang w:eastAsia="ja-JP"/>
              </w:rPr>
              <w:t>nd</w:t>
            </w:r>
            <w:r w:rsidR="004C2BDC">
              <w:rPr>
                <w:rFonts w:ascii="Times New Roman" w:eastAsia="Times New Roman" w:hAnsi="Times New Roman" w:cs="Times New Roman"/>
                <w:szCs w:val="20"/>
                <w:lang w:eastAsia="ja-JP"/>
              </w:rPr>
              <w:t xml:space="preserve"> configured Rel. 17 Type 3 HARQ CB</w:t>
            </w:r>
            <w:r w:rsidR="00156217">
              <w:rPr>
                <w:rFonts w:ascii="Times New Roman" w:eastAsia="Times New Roman" w:hAnsi="Times New Roman" w:cs="Times New Roman"/>
                <w:szCs w:val="20"/>
                <w:lang w:eastAsia="ja-JP"/>
              </w:rPr>
              <w:t xml:space="preserve"> contains all HARQ </w:t>
            </w:r>
            <w:r w:rsidR="00FE0AD1">
              <w:rPr>
                <w:rFonts w:ascii="Times New Roman" w:eastAsia="Times New Roman" w:hAnsi="Times New Roman" w:cs="Times New Roman"/>
                <w:szCs w:val="20"/>
                <w:lang w:eastAsia="ja-JP"/>
              </w:rPr>
              <w:t xml:space="preserve">Process IDs from the second CC. This same example </w:t>
            </w:r>
            <w:r w:rsidR="00A55791">
              <w:rPr>
                <w:rFonts w:ascii="Times New Roman" w:eastAsia="Times New Roman" w:hAnsi="Times New Roman" w:cs="Times New Roman"/>
                <w:szCs w:val="20"/>
                <w:lang w:eastAsia="ja-JP"/>
              </w:rPr>
              <w:t xml:space="preserve">explains why the parameter of row 12 is not needed either. The parameter of </w:t>
            </w:r>
            <w:r w:rsidR="00760609">
              <w:rPr>
                <w:rFonts w:ascii="Times New Roman" w:eastAsia="Times New Roman" w:hAnsi="Times New Roman" w:cs="Times New Roman"/>
                <w:szCs w:val="20"/>
                <w:lang w:eastAsia="ja-JP"/>
              </w:rPr>
              <w:t xml:space="preserve">Row 12 implies that for each configured Rel. 17 Type 3 HARQ CB, there is going to be an associated bitmap indicating the configured </w:t>
            </w:r>
            <w:r w:rsidR="00ED5D15">
              <w:rPr>
                <w:rFonts w:ascii="Times New Roman" w:eastAsia="Times New Roman" w:hAnsi="Times New Roman" w:cs="Times New Roman"/>
                <w:szCs w:val="20"/>
                <w:lang w:eastAsia="ja-JP"/>
              </w:rPr>
              <w:t xml:space="preserve">HARQ Process IDs to be reported with this </w:t>
            </w:r>
            <w:r w:rsidR="006E6654">
              <w:rPr>
                <w:rFonts w:ascii="Times New Roman" w:eastAsia="Times New Roman" w:hAnsi="Times New Roman" w:cs="Times New Roman"/>
                <w:szCs w:val="20"/>
                <w:lang w:eastAsia="ja-JP"/>
              </w:rPr>
              <w:t>Type 3 HARQ CB. This is not agreed yet.</w:t>
            </w:r>
          </w:p>
          <w:p w14:paraId="062FB22D" w14:textId="024355B6" w:rsidR="004F2397" w:rsidRPr="008033DC" w:rsidRDefault="004F2397" w:rsidP="008033DC">
            <w:pPr>
              <w:rPr>
                <w:rFonts w:ascii="Times New Roman" w:eastAsia="Times New Roman" w:hAnsi="Times New Roman" w:cs="Times New Roman"/>
                <w:szCs w:val="20"/>
                <w:lang w:eastAsia="ja-JP"/>
              </w:rPr>
            </w:pPr>
          </w:p>
        </w:tc>
      </w:tr>
      <w:tr w:rsidR="00247787" w14:paraId="53F3EF3D" w14:textId="77777777" w:rsidTr="00816DB8">
        <w:tc>
          <w:tcPr>
            <w:tcW w:w="1490" w:type="dxa"/>
          </w:tcPr>
          <w:p w14:paraId="35AE0A81" w14:textId="48D0C95F" w:rsidR="00247787" w:rsidRDefault="00247787" w:rsidP="00247787">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ZTE</w:t>
            </w:r>
          </w:p>
        </w:tc>
        <w:tc>
          <w:tcPr>
            <w:tcW w:w="8139" w:type="dxa"/>
          </w:tcPr>
          <w:p w14:paraId="0CCA1CA1" w14:textId="77777777" w:rsidR="00247787" w:rsidRDefault="00247787" w:rsidP="00247787">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hint="eastAsia"/>
                <w:szCs w:val="20"/>
                <w:lang w:val="en-US" w:eastAsia="ja-JP"/>
              </w:rPr>
              <w:t>For row 7, we think DCI format 1_2 should be added in the description.</w:t>
            </w:r>
          </w:p>
          <w:p w14:paraId="70D5C503" w14:textId="40B8FB2B" w:rsidR="00247787" w:rsidRDefault="00247787" w:rsidP="00247787">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hint="eastAsia"/>
                <w:szCs w:val="20"/>
                <w:lang w:val="en-US" w:eastAsia="ja-JP"/>
              </w:rPr>
              <w:t>For the parameters in row 7, 8, 20, 22, we think they should be in PUCCH-config since the enhanced type3 CB or PUCCH carrier swit</w:t>
            </w:r>
            <w:r>
              <w:rPr>
                <w:rFonts w:ascii="Times New Roman" w:eastAsia="Times New Roman" w:hAnsi="Times New Roman" w:cs="Times New Roman"/>
                <w:szCs w:val="20"/>
                <w:lang w:val="en-US" w:eastAsia="ja-JP"/>
              </w:rPr>
              <w:t>c</w:t>
            </w:r>
            <w:r>
              <w:rPr>
                <w:rFonts w:ascii="Times New Roman" w:eastAsia="Times New Roman" w:hAnsi="Times New Roman" w:cs="Times New Roman" w:hint="eastAsia"/>
                <w:szCs w:val="20"/>
                <w:lang w:val="en-US" w:eastAsia="ja-JP"/>
              </w:rPr>
              <w:t>hing is performed within the PUCCH group.</w:t>
            </w:r>
          </w:p>
        </w:tc>
      </w:tr>
      <w:tr w:rsidR="008736EE" w14:paraId="68E5B3DE" w14:textId="77777777" w:rsidTr="00816DB8">
        <w:tc>
          <w:tcPr>
            <w:tcW w:w="1490" w:type="dxa"/>
          </w:tcPr>
          <w:p w14:paraId="502DC768" w14:textId="77777777" w:rsidR="008736EE" w:rsidRDefault="008736EE" w:rsidP="00816DB8">
            <w:pPr>
              <w:pStyle w:val="aff6"/>
              <w:ind w:left="0"/>
              <w:rPr>
                <w:rFonts w:ascii="Times New Roman" w:eastAsia="Times New Roman" w:hAnsi="Times New Roman" w:cs="Times New Roman"/>
                <w:szCs w:val="20"/>
                <w:lang w:val="en-US" w:eastAsia="ja-JP"/>
              </w:rPr>
            </w:pPr>
          </w:p>
        </w:tc>
        <w:tc>
          <w:tcPr>
            <w:tcW w:w="8139" w:type="dxa"/>
          </w:tcPr>
          <w:p w14:paraId="0747CF3B" w14:textId="77777777" w:rsidR="008736EE" w:rsidRDefault="008736EE" w:rsidP="00816DB8">
            <w:pPr>
              <w:pStyle w:val="aff6"/>
              <w:ind w:left="0"/>
              <w:rPr>
                <w:rFonts w:ascii="Times New Roman" w:eastAsia="Times New Roman" w:hAnsi="Times New Roman" w:cs="Times New Roman"/>
                <w:szCs w:val="20"/>
                <w:lang w:val="en-US" w:eastAsia="ja-JP"/>
              </w:rPr>
            </w:pPr>
          </w:p>
        </w:tc>
      </w:tr>
    </w:tbl>
    <w:p w14:paraId="3B3C549C" w14:textId="1486BDC4" w:rsidR="00885A37" w:rsidRPr="009469AB" w:rsidRDefault="00885A37" w:rsidP="009D7361">
      <w:pPr>
        <w:rPr>
          <w:lang w:eastAsia="x-none"/>
        </w:rPr>
      </w:pPr>
    </w:p>
    <w:p w14:paraId="102ABA8F" w14:textId="2BEC2AFF" w:rsidR="00885A37" w:rsidRPr="004C479D" w:rsidRDefault="006F62F9" w:rsidP="009469AB">
      <w:pPr>
        <w:pStyle w:val="31"/>
        <w:rPr>
          <w:lang w:val="de-DE"/>
        </w:rPr>
      </w:pPr>
      <w:r w:rsidRPr="004C479D">
        <w:rPr>
          <w:lang w:val="de-DE"/>
        </w:rPr>
        <w:t>2.1.4</w:t>
      </w:r>
      <w:r w:rsidRPr="004C479D">
        <w:rPr>
          <w:lang w:val="de-DE"/>
        </w:rPr>
        <w:tab/>
      </w:r>
      <w:r w:rsidR="008736EE" w:rsidRPr="004C479D">
        <w:rPr>
          <w:lang w:val="de-DE"/>
        </w:rPr>
        <w:t>NR-NTN</w:t>
      </w:r>
      <w:r w:rsidR="00F13FCE" w:rsidRPr="004C479D">
        <w:rPr>
          <w:lang w:val="de-DE"/>
        </w:rPr>
        <w:tab/>
      </w:r>
      <w:r w:rsidR="000B5542" w:rsidRPr="004C479D">
        <w:rPr>
          <w:lang w:val="de-DE"/>
        </w:rPr>
        <w:t>[106bis-e-R17-RRC-NR-NTN]</w:t>
      </w:r>
    </w:p>
    <w:tbl>
      <w:tblPr>
        <w:tblStyle w:val="afe"/>
        <w:tblW w:w="9629" w:type="dxa"/>
        <w:tblLayout w:type="fixed"/>
        <w:tblLook w:val="04A0" w:firstRow="1" w:lastRow="0" w:firstColumn="1" w:lastColumn="0" w:noHBand="0" w:noVBand="1"/>
      </w:tblPr>
      <w:tblGrid>
        <w:gridCol w:w="1490"/>
        <w:gridCol w:w="8139"/>
      </w:tblGrid>
      <w:tr w:rsidR="008736EE" w14:paraId="1CE24FFD" w14:textId="77777777" w:rsidTr="00816DB8">
        <w:tc>
          <w:tcPr>
            <w:tcW w:w="9629" w:type="dxa"/>
            <w:gridSpan w:val="2"/>
            <w:shd w:val="clear" w:color="auto" w:fill="auto"/>
          </w:tcPr>
          <w:p w14:paraId="2B16986D" w14:textId="77777777"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406AB152" w14:textId="77777777" w:rsidTr="00816DB8">
        <w:tc>
          <w:tcPr>
            <w:tcW w:w="1490" w:type="dxa"/>
            <w:shd w:val="clear" w:color="auto" w:fill="BFBFBF" w:themeFill="background1" w:themeFillShade="BF"/>
          </w:tcPr>
          <w:p w14:paraId="31234DD7" w14:textId="77777777"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326DFC09" w14:textId="77777777"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8736EE" w14:paraId="72CB31D6" w14:textId="77777777" w:rsidTr="00816DB8">
        <w:tc>
          <w:tcPr>
            <w:tcW w:w="1490" w:type="dxa"/>
          </w:tcPr>
          <w:p w14:paraId="58217EA3" w14:textId="7766B979" w:rsidR="008736EE" w:rsidRDefault="0021391C" w:rsidP="00816DB8">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Apple</w:t>
            </w:r>
          </w:p>
        </w:tc>
        <w:tc>
          <w:tcPr>
            <w:tcW w:w="8139" w:type="dxa"/>
          </w:tcPr>
          <w:p w14:paraId="180429FB" w14:textId="5D2A9ECE" w:rsidR="008736EE" w:rsidRDefault="0021391C" w:rsidP="00816DB8">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On row 25, the value range of nrofHARQ-ProcessesForPDSCH-r17, we prefer to add some values between 16 and 32 for flexibility.  </w:t>
            </w:r>
          </w:p>
        </w:tc>
      </w:tr>
      <w:tr w:rsidR="00247787" w14:paraId="542B3581" w14:textId="77777777" w:rsidTr="00816DB8">
        <w:tc>
          <w:tcPr>
            <w:tcW w:w="1490" w:type="dxa"/>
          </w:tcPr>
          <w:p w14:paraId="7843CCA9" w14:textId="318605BD" w:rsidR="00247787" w:rsidRDefault="00247787" w:rsidP="00247787">
            <w:pPr>
              <w:pStyle w:val="aff6"/>
              <w:ind w:left="0"/>
              <w:rPr>
                <w:rFonts w:ascii="Times New Roman" w:eastAsia="Times New Roman" w:hAnsi="Times New Roman" w:cs="Times New Roman"/>
                <w:szCs w:val="20"/>
                <w:lang w:val="en-US" w:eastAsia="ja-JP"/>
              </w:rPr>
            </w:pPr>
            <w:r>
              <w:rPr>
                <w:rFonts w:ascii="Times New Roman" w:eastAsia="MS Gothic" w:hAnsi="Times New Roman" w:cs="Times New Roman" w:hint="eastAsia"/>
                <w:szCs w:val="20"/>
                <w:lang w:val="en-US" w:eastAsia="ja-JP"/>
              </w:rPr>
              <w:t>Z</w:t>
            </w:r>
            <w:r>
              <w:rPr>
                <w:rFonts w:ascii="Times New Roman" w:eastAsia="MS Gothic" w:hAnsi="Times New Roman" w:cs="Times New Roman"/>
                <w:szCs w:val="20"/>
                <w:lang w:val="en-US" w:eastAsia="ja-JP"/>
              </w:rPr>
              <w:t>TE</w:t>
            </w:r>
          </w:p>
        </w:tc>
        <w:tc>
          <w:tcPr>
            <w:tcW w:w="8139" w:type="dxa"/>
          </w:tcPr>
          <w:p w14:paraId="7D970104" w14:textId="77777777" w:rsidR="00247787" w:rsidRDefault="00247787" w:rsidP="00247787">
            <w:pPr>
              <w:pStyle w:val="aff6"/>
              <w:numPr>
                <w:ilvl w:val="0"/>
                <w:numId w:val="41"/>
              </w:numPr>
              <w:rPr>
                <w:rFonts w:ascii="Times New Roman" w:eastAsia="MS Gothic" w:hAnsi="Times New Roman" w:cs="Times New Roman"/>
                <w:szCs w:val="20"/>
                <w:lang w:val="en-US" w:eastAsia="ja-JP"/>
              </w:rPr>
            </w:pPr>
            <w:r>
              <w:rPr>
                <w:rFonts w:ascii="Times New Roman" w:eastAsia="MS Gothic" w:hAnsi="Times New Roman" w:cs="Times New Roman"/>
                <w:szCs w:val="20"/>
                <w:lang w:val="en-US" w:eastAsia="ja-JP"/>
              </w:rPr>
              <w:t>For J3 (column J, row 3), 15 kHz can be added in the end.</w:t>
            </w:r>
          </w:p>
          <w:p w14:paraId="250F0318" w14:textId="77777777" w:rsidR="00247787" w:rsidRDefault="00247787" w:rsidP="00247787">
            <w:pPr>
              <w:pStyle w:val="aff6"/>
              <w:ind w:left="360"/>
              <w:rPr>
                <w:rFonts w:ascii="Times New Roman" w:eastAsia="MS Gothic" w:hAnsi="Times New Roman" w:cs="Times New Roman"/>
                <w:szCs w:val="20"/>
                <w:lang w:val="en-US" w:eastAsia="ja-JP"/>
              </w:rPr>
            </w:pPr>
            <w:r>
              <w:rPr>
                <w:rFonts w:ascii="Times New Roman" w:eastAsia="MS Gothic" w:hAnsi="Times New Roman" w:cs="Times New Roman"/>
                <w:szCs w:val="20"/>
                <w:lang w:val="en-US" w:eastAsia="ja-JP"/>
              </w:rPr>
              <w:t xml:space="preserve">The unit of </w:t>
            </w:r>
            <w:proofErr w:type="spellStart"/>
            <w:r>
              <w:rPr>
                <w:rFonts w:ascii="Times New Roman" w:eastAsia="MS Gothic" w:hAnsi="Times New Roman" w:cs="Times New Roman"/>
                <w:szCs w:val="20"/>
                <w:lang w:val="en-US" w:eastAsia="ja-JP"/>
              </w:rPr>
              <w:t>K_mac</w:t>
            </w:r>
            <w:proofErr w:type="spellEnd"/>
            <w:r>
              <w:rPr>
                <w:rFonts w:ascii="Times New Roman" w:eastAsia="MS Gothic" w:hAnsi="Times New Roman" w:cs="Times New Roman"/>
                <w:szCs w:val="20"/>
                <w:lang w:val="en-US" w:eastAsia="ja-JP"/>
              </w:rPr>
              <w:t xml:space="preserve"> is number of slots for a given subcarrier spacing </w:t>
            </w:r>
            <w:r>
              <w:rPr>
                <w:rFonts w:ascii="Times New Roman" w:eastAsia="MS Gothic" w:hAnsi="Times New Roman" w:cs="Times New Roman"/>
                <w:color w:val="FF0000"/>
                <w:szCs w:val="20"/>
                <w:lang w:val="en-US" w:eastAsia="ja-JP"/>
              </w:rPr>
              <w:t>of 15 kHz</w:t>
            </w:r>
            <w:r>
              <w:rPr>
                <w:rFonts w:ascii="Times New Roman" w:eastAsia="MS Gothic" w:hAnsi="Times New Roman" w:cs="Times New Roman"/>
                <w:szCs w:val="20"/>
                <w:lang w:val="en-US" w:eastAsia="ja-JP"/>
              </w:rPr>
              <w:t>.</w:t>
            </w:r>
          </w:p>
          <w:p w14:paraId="4BF6874F" w14:textId="77777777" w:rsidR="00247787" w:rsidRDefault="00247787" w:rsidP="00247787">
            <w:pPr>
              <w:pStyle w:val="aff6"/>
              <w:numPr>
                <w:ilvl w:val="0"/>
                <w:numId w:val="41"/>
              </w:numPr>
              <w:rPr>
                <w:rFonts w:ascii="Times New Roman" w:eastAsia="MS Gothic" w:hAnsi="Times New Roman" w:cs="Times New Roman"/>
                <w:szCs w:val="20"/>
                <w:lang w:val="en-US" w:eastAsia="ja-JP"/>
              </w:rPr>
            </w:pPr>
            <w:r>
              <w:rPr>
                <w:rFonts w:ascii="Times New Roman" w:eastAsia="MS Gothic" w:hAnsi="Times New Roman" w:cs="Times New Roman"/>
                <w:szCs w:val="20"/>
                <w:lang w:val="en-US" w:eastAsia="ja-JP"/>
              </w:rPr>
              <w:t>A typo in G21,I21,</w:t>
            </w:r>
          </w:p>
          <w:p w14:paraId="5C0F5B37" w14:textId="4BB1C880" w:rsidR="00247787" w:rsidRDefault="00247787" w:rsidP="00247787">
            <w:pPr>
              <w:pStyle w:val="aff6"/>
              <w:ind w:left="0"/>
              <w:rPr>
                <w:rFonts w:ascii="Times New Roman" w:eastAsia="Times New Roman" w:hAnsi="Times New Roman" w:cs="Times New Roman"/>
                <w:szCs w:val="20"/>
                <w:lang w:val="en-US" w:eastAsia="ja-JP"/>
              </w:rPr>
            </w:pPr>
            <w:r>
              <w:rPr>
                <w:rFonts w:ascii="Times New Roman" w:eastAsia="MS Gothic" w:hAnsi="Times New Roman" w:cs="Times New Roman"/>
                <w:szCs w:val="20"/>
                <w:highlight w:val="yellow"/>
                <w:lang w:val="en-US" w:eastAsia="ja-JP"/>
              </w:rPr>
              <w:t>harq</w:t>
            </w:r>
            <w:r>
              <w:rPr>
                <w:rFonts w:ascii="Times New Roman" w:eastAsia="MS Gothic" w:hAnsi="Times New Roman" w:cs="Times New Roman"/>
                <w:szCs w:val="20"/>
                <w:lang w:val="en-US" w:eastAsia="ja-JP"/>
              </w:rPr>
              <w:t>-ProcessNumberSizeDCI-1-2-r17 -&gt; HARQ-ProcessNumberSizeDCI-1-2-r17</w:t>
            </w:r>
          </w:p>
        </w:tc>
      </w:tr>
      <w:tr w:rsidR="008736EE" w14:paraId="0EDC7572" w14:textId="77777777" w:rsidTr="00816DB8">
        <w:tc>
          <w:tcPr>
            <w:tcW w:w="1490" w:type="dxa"/>
          </w:tcPr>
          <w:p w14:paraId="18B07E9E" w14:textId="77777777" w:rsidR="008736EE" w:rsidRDefault="008736EE" w:rsidP="00816DB8">
            <w:pPr>
              <w:pStyle w:val="aff6"/>
              <w:ind w:left="0"/>
              <w:rPr>
                <w:rFonts w:ascii="Times New Roman" w:eastAsia="Times New Roman" w:hAnsi="Times New Roman" w:cs="Times New Roman"/>
                <w:szCs w:val="20"/>
                <w:lang w:val="en-US" w:eastAsia="ja-JP"/>
              </w:rPr>
            </w:pPr>
          </w:p>
        </w:tc>
        <w:tc>
          <w:tcPr>
            <w:tcW w:w="8139" w:type="dxa"/>
          </w:tcPr>
          <w:p w14:paraId="45F62454" w14:textId="77777777" w:rsidR="008736EE" w:rsidRDefault="008736EE" w:rsidP="00816DB8">
            <w:pPr>
              <w:pStyle w:val="aff6"/>
              <w:ind w:left="0"/>
              <w:rPr>
                <w:rFonts w:ascii="Times New Roman" w:eastAsia="Times New Roman" w:hAnsi="Times New Roman" w:cs="Times New Roman"/>
                <w:szCs w:val="20"/>
                <w:lang w:val="en-US" w:eastAsia="ja-JP"/>
              </w:rPr>
            </w:pPr>
          </w:p>
        </w:tc>
      </w:tr>
    </w:tbl>
    <w:p w14:paraId="739DF7BF" w14:textId="0E3649CF" w:rsidR="000B5542" w:rsidRPr="004C479D" w:rsidRDefault="000B5542" w:rsidP="009D7361">
      <w:pPr>
        <w:rPr>
          <w:lang w:eastAsia="x-none"/>
        </w:rPr>
      </w:pPr>
    </w:p>
    <w:p w14:paraId="53BA4192" w14:textId="3EBFE0E4" w:rsidR="000B5542" w:rsidRPr="004C479D" w:rsidRDefault="006F62F9" w:rsidP="009469AB">
      <w:pPr>
        <w:pStyle w:val="31"/>
        <w:rPr>
          <w:lang w:val="de-DE"/>
        </w:rPr>
      </w:pPr>
      <w:r w:rsidRPr="004C479D">
        <w:rPr>
          <w:lang w:val="de-DE"/>
        </w:rPr>
        <w:t>2.1.5</w:t>
      </w:r>
      <w:r w:rsidRPr="004C479D">
        <w:rPr>
          <w:lang w:val="de-DE"/>
        </w:rPr>
        <w:tab/>
      </w:r>
      <w:r w:rsidR="00F13FCE" w:rsidRPr="004C479D">
        <w:rPr>
          <w:lang w:val="de-DE"/>
        </w:rPr>
        <w:t>Positioning</w:t>
      </w:r>
      <w:r w:rsidR="00F13FCE" w:rsidRPr="004C479D">
        <w:rPr>
          <w:lang w:val="de-DE"/>
        </w:rPr>
        <w:tab/>
      </w:r>
      <w:r w:rsidR="006E4063" w:rsidRPr="004C479D">
        <w:rPr>
          <w:lang w:val="de-DE"/>
        </w:rPr>
        <w:t>[106bis-e-R17-RRC-NR-ePos]</w:t>
      </w:r>
    </w:p>
    <w:tbl>
      <w:tblPr>
        <w:tblStyle w:val="afe"/>
        <w:tblW w:w="9629" w:type="dxa"/>
        <w:tblLayout w:type="fixed"/>
        <w:tblLook w:val="04A0" w:firstRow="1" w:lastRow="0" w:firstColumn="1" w:lastColumn="0" w:noHBand="0" w:noVBand="1"/>
      </w:tblPr>
      <w:tblGrid>
        <w:gridCol w:w="1490"/>
        <w:gridCol w:w="8139"/>
      </w:tblGrid>
      <w:tr w:rsidR="008736EE" w14:paraId="330703D6" w14:textId="77777777" w:rsidTr="00816DB8">
        <w:tc>
          <w:tcPr>
            <w:tcW w:w="9629" w:type="dxa"/>
            <w:gridSpan w:val="2"/>
            <w:shd w:val="clear" w:color="auto" w:fill="auto"/>
          </w:tcPr>
          <w:p w14:paraId="18028077" w14:textId="77777777"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26EC71F5" w14:textId="77777777" w:rsidTr="00816DB8">
        <w:tc>
          <w:tcPr>
            <w:tcW w:w="1490" w:type="dxa"/>
            <w:shd w:val="clear" w:color="auto" w:fill="BFBFBF" w:themeFill="background1" w:themeFillShade="BF"/>
          </w:tcPr>
          <w:p w14:paraId="2F2B01D5" w14:textId="77777777"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1FF22119" w14:textId="77777777"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C15D57" w14:paraId="730E33F3" w14:textId="77777777" w:rsidTr="00816DB8">
        <w:tc>
          <w:tcPr>
            <w:tcW w:w="1490" w:type="dxa"/>
          </w:tcPr>
          <w:p w14:paraId="4D166EFD" w14:textId="77777777" w:rsidR="00C15D57" w:rsidRDefault="00C15D57" w:rsidP="00816DB8">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Ericsson</w:t>
            </w:r>
          </w:p>
        </w:tc>
        <w:tc>
          <w:tcPr>
            <w:tcW w:w="8139" w:type="dxa"/>
          </w:tcPr>
          <w:p w14:paraId="70ACCCEE" w14:textId="77777777" w:rsidR="00C15D57" w:rsidRDefault="00C15D57" w:rsidP="00816DB8">
            <w:pPr>
              <w:pStyle w:val="aff6"/>
              <w:ind w:left="0"/>
              <w:rPr>
                <w:lang w:val="en-IN" w:eastAsia="zh-CN"/>
              </w:rPr>
            </w:pPr>
            <w:r>
              <w:rPr>
                <w:rFonts w:ascii="Times New Roman" w:eastAsia="Times New Roman" w:hAnsi="Times New Roman" w:cs="Times New Roman"/>
                <w:szCs w:val="20"/>
                <w:lang w:val="en-US" w:eastAsia="ja-JP"/>
              </w:rPr>
              <w:t xml:space="preserve">Row 5 and 6: the parameter </w:t>
            </w:r>
            <w:proofErr w:type="spellStart"/>
            <w:r>
              <w:rPr>
                <w:rFonts w:ascii="Times New Roman" w:eastAsia="Times New Roman" w:hAnsi="Times New Roman" w:cs="Times New Roman"/>
                <w:szCs w:val="20"/>
                <w:lang w:val="en-US" w:eastAsia="ja-JP"/>
              </w:rPr>
              <w:t>srs-</w:t>
            </w:r>
            <w:r w:rsidRPr="00CC1B00">
              <w:rPr>
                <w:rFonts w:ascii="Times New Roman" w:eastAsia="Times New Roman" w:hAnsi="Times New Roman" w:cs="Times New Roman"/>
                <w:szCs w:val="20"/>
                <w:lang w:val="en-US" w:eastAsia="ja-JP"/>
              </w:rPr>
              <w:t>PosResourceSetId</w:t>
            </w:r>
            <w:proofErr w:type="spellEnd"/>
            <w:r>
              <w:rPr>
                <w:rFonts w:ascii="Times New Roman" w:eastAsia="Times New Roman" w:hAnsi="Times New Roman" w:cs="Times New Roman"/>
                <w:szCs w:val="20"/>
                <w:lang w:val="en-US" w:eastAsia="ja-JP"/>
              </w:rPr>
              <w:t xml:space="preserve"> and </w:t>
            </w:r>
            <w:proofErr w:type="spellStart"/>
            <w:r>
              <w:rPr>
                <w:rFonts w:ascii="Times New Roman" w:eastAsia="Times New Roman" w:hAnsi="Times New Roman" w:cs="Times New Roman"/>
                <w:szCs w:val="20"/>
                <w:lang w:val="en-US" w:eastAsia="ja-JP"/>
              </w:rPr>
              <w:t>srs</w:t>
            </w:r>
            <w:proofErr w:type="spellEnd"/>
            <w:r>
              <w:rPr>
                <w:rFonts w:ascii="Times New Roman" w:eastAsia="Times New Roman" w:hAnsi="Times New Roman" w:cs="Times New Roman"/>
                <w:szCs w:val="20"/>
                <w:lang w:val="en-US" w:eastAsia="ja-JP"/>
              </w:rPr>
              <w:t>-</w:t>
            </w:r>
            <w:r w:rsidRPr="00B00F15">
              <w:rPr>
                <w:lang w:val="en-US"/>
              </w:rPr>
              <w:t xml:space="preserve"> </w:t>
            </w:r>
            <w:proofErr w:type="spellStart"/>
            <w:r w:rsidRPr="00CC1B00">
              <w:rPr>
                <w:rFonts w:ascii="Times New Roman" w:eastAsia="Times New Roman" w:hAnsi="Times New Roman" w:cs="Times New Roman"/>
                <w:szCs w:val="20"/>
                <w:lang w:val="en-US" w:eastAsia="ja-JP"/>
              </w:rPr>
              <w:t>PosResourctId</w:t>
            </w:r>
            <w:proofErr w:type="spellEnd"/>
            <w:r>
              <w:rPr>
                <w:rFonts w:ascii="Times New Roman" w:eastAsia="Times New Roman" w:hAnsi="Times New Roman" w:cs="Times New Roman"/>
                <w:szCs w:val="20"/>
                <w:lang w:val="en-US" w:eastAsia="ja-JP"/>
              </w:rPr>
              <w:t xml:space="preserve"> are use both for UL-TDOA (where it goes via RRC from the UE to the </w:t>
            </w:r>
            <w:proofErr w:type="spellStart"/>
            <w:r>
              <w:rPr>
                <w:rFonts w:ascii="Times New Roman" w:eastAsia="Times New Roman" w:hAnsi="Times New Roman" w:cs="Times New Roman"/>
                <w:szCs w:val="20"/>
                <w:lang w:val="en-US" w:eastAsia="ja-JP"/>
              </w:rPr>
              <w:t>gNB</w:t>
            </w:r>
            <w:proofErr w:type="spellEnd"/>
            <w:r>
              <w:rPr>
                <w:rFonts w:ascii="Times New Roman" w:eastAsia="Times New Roman" w:hAnsi="Times New Roman" w:cs="Times New Roman"/>
                <w:szCs w:val="20"/>
                <w:lang w:val="en-US" w:eastAsia="ja-JP"/>
              </w:rPr>
              <w:t xml:space="preserve">) as well as in multi-RTT (where it goes from the UE to the LMF via LPP). We suggest to clarify that both the RRC and LPP protocols are impacted.   </w:t>
            </w:r>
          </w:p>
          <w:p w14:paraId="303EAB51" w14:textId="77777777" w:rsidR="00C15D57" w:rsidRPr="005811D4" w:rsidRDefault="00C15D57" w:rsidP="00816DB8">
            <w:pPr>
              <w:pStyle w:val="aff6"/>
              <w:ind w:left="0"/>
              <w:rPr>
                <w:rFonts w:ascii="Times New Roman" w:eastAsia="Times New Roman" w:hAnsi="Times New Roman" w:cs="Times New Roman"/>
                <w:szCs w:val="20"/>
                <w:lang w:val="en-IN" w:eastAsia="ja-JP"/>
              </w:rPr>
            </w:pPr>
          </w:p>
          <w:p w14:paraId="6F3F08C8" w14:textId="77777777" w:rsidR="00C15D57" w:rsidRDefault="00C15D57" w:rsidP="00816DB8">
            <w:pPr>
              <w:pStyle w:val="aff6"/>
              <w:ind w:left="0"/>
              <w:rPr>
                <w:rFonts w:ascii="Times New Roman" w:eastAsia="Times New Roman" w:hAnsi="Times New Roman" w:cs="Times New Roman"/>
                <w:szCs w:val="20"/>
                <w:lang w:val="en-US" w:eastAsia="ja-JP"/>
              </w:rPr>
            </w:pPr>
          </w:p>
          <w:p w14:paraId="6040D000" w14:textId="77777777" w:rsidR="00C15D57" w:rsidRDefault="00C15D57" w:rsidP="00816DB8">
            <w:pPr>
              <w:pStyle w:val="aff6"/>
              <w:ind w:left="0"/>
              <w:rPr>
                <w:rFonts w:ascii="Times New Roman" w:eastAsia="Times New Roman" w:hAnsi="Times New Roman" w:cs="Times New Roman"/>
                <w:szCs w:val="20"/>
                <w:lang w:val="en-US" w:eastAsia="ja-JP"/>
              </w:rPr>
            </w:pPr>
          </w:p>
          <w:p w14:paraId="317866D8" w14:textId="77777777" w:rsidR="00C15D57" w:rsidRDefault="00C15D57" w:rsidP="00816DB8">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Regarding row 63, 64, 65, the PRS priority window, measurement gap activation and priority indicator, are not yet fully resolved in RAN1 (for example, whether to use MAC CE or RRC to signal the processing window). We think they could be marked as “unstable”. The parameters could be either omitted from the table for now until we have a more stable design, or put in brackets.       </w:t>
            </w:r>
          </w:p>
        </w:tc>
      </w:tr>
      <w:tr w:rsidR="008736EE" w14:paraId="605A27E1" w14:textId="77777777" w:rsidTr="00816DB8">
        <w:tc>
          <w:tcPr>
            <w:tcW w:w="1490" w:type="dxa"/>
          </w:tcPr>
          <w:p w14:paraId="57DC8E7B" w14:textId="4007C25E" w:rsidR="008736EE" w:rsidRDefault="00B00F15" w:rsidP="00B00F15">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CATT</w:t>
            </w:r>
          </w:p>
        </w:tc>
        <w:tc>
          <w:tcPr>
            <w:tcW w:w="8139" w:type="dxa"/>
          </w:tcPr>
          <w:p w14:paraId="6526548D" w14:textId="77777777" w:rsidR="008736EE" w:rsidRDefault="00B00F15" w:rsidP="00816DB8">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Row 5 and 6: Share the similar as Ericsson. “FFS for RAN2” can be changed to. “FFS for RAN2/RAN3”</w:t>
            </w:r>
          </w:p>
          <w:p w14:paraId="699F229D" w14:textId="125D99FA" w:rsidR="00B00F15" w:rsidRDefault="00B00F15" w:rsidP="00816DB8">
            <w:pPr>
              <w:pStyle w:val="aff6"/>
              <w:ind w:left="0"/>
              <w:rPr>
                <w:rFonts w:ascii="Times New Roman" w:eastAsia="Times New Roman" w:hAnsi="Times New Roman" w:cs="Times New Roman"/>
                <w:szCs w:val="20"/>
                <w:lang w:val="en-US" w:eastAsia="ja-JP"/>
              </w:rPr>
            </w:pPr>
          </w:p>
          <w:p w14:paraId="2BE8BFBF" w14:textId="4621588E" w:rsidR="00B00F15" w:rsidRDefault="00A75493" w:rsidP="00816DB8">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Regarding the parameters for</w:t>
            </w:r>
            <w:r w:rsidR="00B00F15">
              <w:rPr>
                <w:rFonts w:ascii="Times New Roman" w:eastAsia="Times New Roman" w:hAnsi="Times New Roman" w:cs="Times New Roman"/>
                <w:szCs w:val="20"/>
                <w:lang w:val="en-US" w:eastAsia="ja-JP"/>
              </w:rPr>
              <w:t xml:space="preserve"> measurement gap activation</w:t>
            </w:r>
            <w:r>
              <w:rPr>
                <w:rFonts w:ascii="Times New Roman" w:eastAsia="Times New Roman" w:hAnsi="Times New Roman" w:cs="Times New Roman"/>
                <w:szCs w:val="20"/>
                <w:lang w:val="en-US" w:eastAsia="ja-JP"/>
              </w:rPr>
              <w:t xml:space="preserve"> (Row 75, 77, 78</w:t>
            </w:r>
            <w:r w:rsidR="00B017C5">
              <w:rPr>
                <w:rFonts w:ascii="Times New Roman" w:eastAsia="Times New Roman" w:hAnsi="Times New Roman" w:cs="Times New Roman"/>
                <w:szCs w:val="20"/>
                <w:lang w:val="en-US" w:eastAsia="ja-JP"/>
              </w:rPr>
              <w:t xml:space="preserve"> in the latest</w:t>
            </w:r>
            <w:r w:rsidR="00175CF3">
              <w:rPr>
                <w:rFonts w:ascii="Times New Roman" w:eastAsia="Times New Roman" w:hAnsi="Times New Roman" w:cs="Times New Roman"/>
                <w:szCs w:val="20"/>
                <w:lang w:val="en-US" w:eastAsia="ja-JP"/>
              </w:rPr>
              <w:t xml:space="preserve"> spreadsheet</w:t>
            </w:r>
            <w:r>
              <w:rPr>
                <w:rFonts w:ascii="Times New Roman" w:eastAsia="Times New Roman" w:hAnsi="Times New Roman" w:cs="Times New Roman"/>
                <w:szCs w:val="20"/>
                <w:lang w:val="en-US" w:eastAsia="ja-JP"/>
              </w:rPr>
              <w:t xml:space="preserve">), the parameters can be considered as stable based on the latest agreements. </w:t>
            </w:r>
          </w:p>
          <w:p w14:paraId="198EB2BC" w14:textId="77777777" w:rsidR="00A75493" w:rsidRDefault="00A75493" w:rsidP="00816DB8">
            <w:pPr>
              <w:pStyle w:val="aff6"/>
              <w:ind w:left="0"/>
              <w:rPr>
                <w:rFonts w:ascii="Times New Roman" w:eastAsia="Times New Roman" w:hAnsi="Times New Roman" w:cs="Times New Roman"/>
                <w:szCs w:val="20"/>
                <w:lang w:val="en-US" w:eastAsia="ja-JP"/>
              </w:rPr>
            </w:pPr>
          </w:p>
          <w:p w14:paraId="4176F50C" w14:textId="77777777" w:rsidR="00B00F15" w:rsidRPr="00847CEE" w:rsidRDefault="00B00F15" w:rsidP="00B00F15">
            <w:pPr>
              <w:rPr>
                <w:lang w:eastAsia="x-none"/>
              </w:rPr>
            </w:pPr>
            <w:r w:rsidRPr="00AB34A7">
              <w:rPr>
                <w:highlight w:val="green"/>
                <w:lang w:eastAsia="x-none"/>
              </w:rPr>
              <w:t>Agreement:</w:t>
            </w:r>
          </w:p>
          <w:p w14:paraId="0BA3ADDF" w14:textId="77777777" w:rsidR="00B00F15" w:rsidRDefault="00B00F15" w:rsidP="00B00F15">
            <w:pPr>
              <w:rPr>
                <w:lang w:eastAsia="x-none"/>
              </w:rPr>
            </w:pPr>
            <w:r>
              <w:rPr>
                <w:lang w:eastAsia="x-none"/>
              </w:rPr>
              <w:t>Support the following options (</w:t>
            </w:r>
            <w:r w:rsidRPr="00847CEE">
              <w:rPr>
                <w:lang w:eastAsia="x-none"/>
              </w:rPr>
              <w:t>in the agreement made in RAN1#106-e</w:t>
            </w:r>
            <w:r>
              <w:rPr>
                <w:lang w:eastAsia="x-none"/>
              </w:rPr>
              <w:t>) for a</w:t>
            </w:r>
            <w:r w:rsidRPr="00847CEE">
              <w:rPr>
                <w:lang w:eastAsia="x-none"/>
              </w:rPr>
              <w:t xml:space="preserve"> new mechanism of MG </w:t>
            </w:r>
            <w:r>
              <w:rPr>
                <w:lang w:eastAsia="x-none"/>
              </w:rPr>
              <w:t xml:space="preserve">activation </w:t>
            </w:r>
            <w:r w:rsidRPr="00847CEE">
              <w:rPr>
                <w:lang w:eastAsia="x-none"/>
              </w:rPr>
              <w:t>request</w:t>
            </w:r>
            <w:r>
              <w:rPr>
                <w:lang w:eastAsia="x-none"/>
              </w:rPr>
              <w:t xml:space="preserve"> for the purpose of positioning.</w:t>
            </w:r>
          </w:p>
          <w:p w14:paraId="2151F5B1" w14:textId="77777777" w:rsidR="00B00F15" w:rsidRDefault="00B00F15" w:rsidP="00AA2BC5">
            <w:pPr>
              <w:numPr>
                <w:ilvl w:val="0"/>
                <w:numId w:val="22"/>
              </w:numPr>
              <w:spacing w:after="0" w:line="240" w:lineRule="auto"/>
              <w:rPr>
                <w:lang w:eastAsia="x-none"/>
              </w:rPr>
            </w:pPr>
            <w:r w:rsidRPr="00847CEE">
              <w:rPr>
                <w:lang w:eastAsia="x-none"/>
              </w:rPr>
              <w:t>Option 2: by UE (via UCI or UL MAC CE)</w:t>
            </w:r>
          </w:p>
          <w:p w14:paraId="604B4B2F" w14:textId="77777777" w:rsidR="00B00F15" w:rsidRPr="00847CEE" w:rsidRDefault="00B00F15" w:rsidP="00AA2BC5">
            <w:pPr>
              <w:numPr>
                <w:ilvl w:val="1"/>
                <w:numId w:val="22"/>
              </w:numPr>
              <w:spacing w:after="0" w:line="240" w:lineRule="auto"/>
              <w:rPr>
                <w:lang w:eastAsia="x-none"/>
              </w:rPr>
            </w:pPr>
            <w:r>
              <w:rPr>
                <w:lang w:eastAsia="x-none"/>
              </w:rPr>
              <w:t xml:space="preserve">Select only one of </w:t>
            </w:r>
            <w:r w:rsidRPr="00847CEE">
              <w:rPr>
                <w:lang w:eastAsia="x-none"/>
              </w:rPr>
              <w:t>UCI and UL MAC CE in RAN1#106bis-e</w:t>
            </w:r>
          </w:p>
          <w:p w14:paraId="439039A4" w14:textId="77777777" w:rsidR="00B00F15" w:rsidRDefault="00B00F15" w:rsidP="00AA2BC5">
            <w:pPr>
              <w:numPr>
                <w:ilvl w:val="0"/>
                <w:numId w:val="22"/>
              </w:numPr>
              <w:spacing w:after="0" w:line="240" w:lineRule="auto"/>
              <w:rPr>
                <w:lang w:eastAsia="x-none"/>
              </w:rPr>
            </w:pPr>
            <w:r w:rsidRPr="00847CEE">
              <w:rPr>
                <w:lang w:eastAsia="x-none"/>
              </w:rPr>
              <w:t xml:space="preserve">Option 1: by LMF (via an </w:t>
            </w:r>
            <w:proofErr w:type="spellStart"/>
            <w:r w:rsidRPr="00847CEE">
              <w:rPr>
                <w:lang w:eastAsia="x-none"/>
              </w:rPr>
              <w:t>NRPPa</w:t>
            </w:r>
            <w:proofErr w:type="spellEnd"/>
            <w:r w:rsidRPr="00847CEE">
              <w:rPr>
                <w:lang w:eastAsia="x-none"/>
              </w:rPr>
              <w:t xml:space="preserve"> message)</w:t>
            </w:r>
          </w:p>
          <w:p w14:paraId="0F00342E" w14:textId="77777777" w:rsidR="00B00F15" w:rsidRPr="00847CEE" w:rsidRDefault="00B00F15" w:rsidP="00AA2BC5">
            <w:pPr>
              <w:numPr>
                <w:ilvl w:val="1"/>
                <w:numId w:val="22"/>
              </w:numPr>
              <w:spacing w:after="0" w:line="240" w:lineRule="auto"/>
              <w:rPr>
                <w:lang w:eastAsia="x-none"/>
              </w:rPr>
            </w:pPr>
            <w:r>
              <w:rPr>
                <w:lang w:eastAsia="x-none"/>
              </w:rPr>
              <w:t>Note: This is transparent to the UE</w:t>
            </w:r>
          </w:p>
          <w:p w14:paraId="0A6A0EAA" w14:textId="280E238F" w:rsidR="00B00F15" w:rsidRDefault="00B00F15" w:rsidP="00B00F15">
            <w:pPr>
              <w:autoSpaceDE w:val="0"/>
              <w:autoSpaceDN w:val="0"/>
              <w:adjustRightInd w:val="0"/>
              <w:spacing w:after="0" w:line="240" w:lineRule="auto"/>
              <w:rPr>
                <w:rFonts w:ascii="Calibri" w:eastAsia="宋体" w:hAnsi="Calibri" w:cs="Calibri"/>
                <w:lang w:eastAsia="en-GB"/>
              </w:rPr>
            </w:pPr>
          </w:p>
          <w:p w14:paraId="21C14A6E" w14:textId="77777777" w:rsidR="00B00F15" w:rsidRDefault="00B00F15" w:rsidP="00B00F15">
            <w:pPr>
              <w:autoSpaceDE w:val="0"/>
              <w:autoSpaceDN w:val="0"/>
              <w:adjustRightInd w:val="0"/>
              <w:spacing w:after="0" w:line="240" w:lineRule="auto"/>
              <w:ind w:left="378" w:hanging="379"/>
              <w:jc w:val="both"/>
              <w:rPr>
                <w:rFonts w:ascii="Calibri" w:eastAsia="宋体" w:hAnsi="Calibri" w:cs="Calibri"/>
                <w:lang w:eastAsia="en-GB"/>
              </w:rPr>
            </w:pPr>
            <w:r w:rsidRPr="00B00F15">
              <w:rPr>
                <w:rFonts w:ascii="Times New Roman" w:eastAsia="宋体" w:hAnsi="Times New Roman" w:cs="Times New Roman"/>
                <w:highlight w:val="green"/>
                <w:lang w:eastAsia="en-GB"/>
              </w:rPr>
              <w:t>Agreement:</w:t>
            </w:r>
          </w:p>
          <w:p w14:paraId="0F511A0F" w14:textId="77777777" w:rsidR="00B00F15" w:rsidRDefault="00B00F15" w:rsidP="00B00F15">
            <w:pPr>
              <w:autoSpaceDE w:val="0"/>
              <w:autoSpaceDN w:val="0"/>
              <w:adjustRightInd w:val="0"/>
              <w:spacing w:after="0" w:line="240" w:lineRule="auto"/>
              <w:jc w:val="both"/>
              <w:rPr>
                <w:rFonts w:ascii="Calibri" w:eastAsia="宋体" w:hAnsi="Calibri" w:cs="Calibri"/>
                <w:lang w:eastAsia="en-GB"/>
              </w:rPr>
            </w:pPr>
            <w:r>
              <w:rPr>
                <w:rFonts w:ascii="Calibri" w:eastAsia="宋体" w:hAnsi="Calibri" w:cs="Calibri"/>
                <w:lang w:eastAsia="en-GB"/>
              </w:rPr>
              <w:t>Support using UL MAC CE for MG activation request by UE (Option 2) for the purpose of positioning.</w:t>
            </w:r>
          </w:p>
          <w:p w14:paraId="3561587D" w14:textId="77777777" w:rsidR="00B00F15" w:rsidRDefault="00B00F15" w:rsidP="00B00F15">
            <w:pPr>
              <w:autoSpaceDE w:val="0"/>
              <w:autoSpaceDN w:val="0"/>
              <w:adjustRightInd w:val="0"/>
              <w:spacing w:after="0" w:line="240" w:lineRule="auto"/>
              <w:jc w:val="both"/>
              <w:rPr>
                <w:rFonts w:ascii="Calibri" w:eastAsia="宋体" w:hAnsi="Calibri" w:cs="Calibri"/>
                <w:lang w:eastAsia="en-GB"/>
              </w:rPr>
            </w:pPr>
            <w:r>
              <w:rPr>
                <w:rFonts w:ascii="Calibri" w:eastAsia="宋体" w:hAnsi="Calibri" w:cs="Calibri"/>
                <w:b/>
                <w:bCs/>
                <w:lang w:eastAsia="en-GB"/>
              </w:rPr>
              <w:t> </w:t>
            </w:r>
          </w:p>
          <w:p w14:paraId="728C7F3C" w14:textId="77777777" w:rsidR="00B00F15" w:rsidRDefault="00B00F15" w:rsidP="00B00F15">
            <w:pPr>
              <w:autoSpaceDE w:val="0"/>
              <w:autoSpaceDN w:val="0"/>
              <w:adjustRightInd w:val="0"/>
              <w:spacing w:after="0" w:line="240" w:lineRule="auto"/>
              <w:ind w:left="378" w:hanging="379"/>
              <w:jc w:val="both"/>
              <w:rPr>
                <w:rFonts w:ascii="Calibri" w:eastAsia="宋体" w:hAnsi="Calibri" w:cs="Calibri"/>
                <w:lang w:eastAsia="en-GB"/>
              </w:rPr>
            </w:pPr>
            <w:r w:rsidRPr="00B00F15">
              <w:rPr>
                <w:rFonts w:ascii="Times New Roman" w:eastAsia="宋体" w:hAnsi="Times New Roman" w:cs="Times New Roman"/>
                <w:highlight w:val="green"/>
                <w:lang w:eastAsia="en-GB"/>
              </w:rPr>
              <w:t>Agreement:</w:t>
            </w:r>
          </w:p>
          <w:p w14:paraId="12FA1A1C" w14:textId="77777777" w:rsidR="00B00F15" w:rsidRDefault="00B00F15" w:rsidP="00B00F15">
            <w:pPr>
              <w:autoSpaceDE w:val="0"/>
              <w:autoSpaceDN w:val="0"/>
              <w:adjustRightInd w:val="0"/>
              <w:spacing w:after="0" w:line="240" w:lineRule="auto"/>
              <w:jc w:val="both"/>
              <w:rPr>
                <w:rFonts w:ascii="Calibri" w:eastAsia="宋体" w:hAnsi="Calibri" w:cs="Calibri"/>
                <w:lang w:eastAsia="en-GB"/>
              </w:rPr>
            </w:pPr>
            <w:r>
              <w:rPr>
                <w:rFonts w:ascii="Calibri" w:eastAsia="宋体" w:hAnsi="Calibri" w:cs="Calibri"/>
                <w:lang w:eastAsia="en-GB"/>
              </w:rPr>
              <w:lastRenderedPageBreak/>
              <w:t xml:space="preserve">Support the following option (from the agreement made in RAN1#106-e) for a new MG activation procedure to be performed by the </w:t>
            </w:r>
            <w:proofErr w:type="spellStart"/>
            <w:r>
              <w:rPr>
                <w:rFonts w:ascii="Calibri" w:eastAsia="宋体" w:hAnsi="Calibri" w:cs="Calibri"/>
                <w:lang w:eastAsia="en-GB"/>
              </w:rPr>
              <w:t>gNB</w:t>
            </w:r>
            <w:proofErr w:type="spellEnd"/>
            <w:r>
              <w:rPr>
                <w:rFonts w:ascii="Calibri" w:eastAsia="宋体" w:hAnsi="Calibri" w:cs="Calibri"/>
                <w:lang w:eastAsia="en-GB"/>
              </w:rPr>
              <w:t xml:space="preserve"> for the purpose of positioning.</w:t>
            </w:r>
          </w:p>
          <w:p w14:paraId="1FC85AA6" w14:textId="77777777" w:rsidR="00B00F15" w:rsidRDefault="00B00F15" w:rsidP="00AA2BC5">
            <w:pPr>
              <w:numPr>
                <w:ilvl w:val="0"/>
                <w:numId w:val="21"/>
              </w:numPr>
              <w:tabs>
                <w:tab w:val="left" w:pos="220"/>
                <w:tab w:val="left" w:pos="720"/>
              </w:tabs>
              <w:autoSpaceDE w:val="0"/>
              <w:autoSpaceDN w:val="0"/>
              <w:adjustRightInd w:val="0"/>
              <w:spacing w:after="0" w:line="240" w:lineRule="auto"/>
              <w:ind w:hanging="720"/>
              <w:rPr>
                <w:rFonts w:ascii="Calibri" w:eastAsia="宋体" w:hAnsi="Calibri" w:cs="Calibri"/>
                <w:lang w:eastAsia="en-GB"/>
              </w:rPr>
            </w:pPr>
            <w:r>
              <w:rPr>
                <w:rFonts w:ascii="Calibri" w:eastAsia="宋体" w:hAnsi="Calibri" w:cs="Calibri"/>
                <w:lang w:eastAsia="en-GB"/>
              </w:rPr>
              <w:t>Option 2: DL MAC CE</w:t>
            </w:r>
          </w:p>
          <w:p w14:paraId="034F29F5" w14:textId="77777777" w:rsidR="00B00F15" w:rsidRDefault="00B00F15" w:rsidP="00B00F15">
            <w:pPr>
              <w:pStyle w:val="aff6"/>
              <w:ind w:left="0"/>
              <w:rPr>
                <w:rFonts w:eastAsia="宋体" w:cs="Calibri"/>
                <w:lang w:eastAsia="zh-CN"/>
              </w:rPr>
            </w:pPr>
            <w:r>
              <w:rPr>
                <w:rFonts w:eastAsia="宋体" w:cs="Calibri"/>
                <w:lang w:eastAsia="en-GB"/>
              </w:rPr>
              <w:t>FFS: Deactivation process</w:t>
            </w:r>
          </w:p>
          <w:p w14:paraId="730175F1" w14:textId="139F73C0" w:rsidR="00B00F15" w:rsidRDefault="00B00F15" w:rsidP="00B00F15">
            <w:pPr>
              <w:pStyle w:val="aff6"/>
              <w:ind w:left="0"/>
              <w:rPr>
                <w:rFonts w:ascii="Times New Roman" w:eastAsia="Times New Roman" w:hAnsi="Times New Roman" w:cs="Times New Roman"/>
                <w:szCs w:val="20"/>
                <w:lang w:val="en-US" w:eastAsia="zh-CN"/>
              </w:rPr>
            </w:pPr>
          </w:p>
          <w:p w14:paraId="67283A28" w14:textId="68C30B99" w:rsidR="00A75493" w:rsidRDefault="00A75493" w:rsidP="00B00F15">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For the parameter for priority window and PRS priority indicator (Row 79, 80), we think they can </w:t>
            </w:r>
            <w:r w:rsidR="00175CF3">
              <w:rPr>
                <w:rFonts w:ascii="Times New Roman" w:eastAsia="Times New Roman" w:hAnsi="Times New Roman" w:cs="Times New Roman"/>
                <w:szCs w:val="20"/>
                <w:lang w:val="en-US" w:eastAsia="ja-JP"/>
              </w:rPr>
              <w:t xml:space="preserve">also </w:t>
            </w:r>
            <w:r>
              <w:rPr>
                <w:rFonts w:ascii="Times New Roman" w:eastAsia="Times New Roman" w:hAnsi="Times New Roman" w:cs="Times New Roman"/>
                <w:szCs w:val="20"/>
                <w:lang w:val="en-US" w:eastAsia="ja-JP"/>
              </w:rPr>
              <w:t xml:space="preserve">be considered as stable based on the following agreement. </w:t>
            </w:r>
          </w:p>
          <w:p w14:paraId="18F07F67" w14:textId="5D545900" w:rsidR="00A75493" w:rsidRDefault="00A75493" w:rsidP="00B00F15">
            <w:pPr>
              <w:pStyle w:val="aff6"/>
              <w:ind w:left="0"/>
              <w:rPr>
                <w:rFonts w:ascii="Times New Roman" w:eastAsia="Times New Roman" w:hAnsi="Times New Roman" w:cs="Times New Roman"/>
                <w:szCs w:val="20"/>
                <w:lang w:val="en-US" w:eastAsia="zh-CN"/>
              </w:rPr>
            </w:pPr>
          </w:p>
          <w:p w14:paraId="678BB387" w14:textId="77777777" w:rsidR="00A75493" w:rsidRPr="00A75493" w:rsidRDefault="00A75493" w:rsidP="00A75493">
            <w:pPr>
              <w:rPr>
                <w:rFonts w:ascii="Times New Roman" w:eastAsia="Times New Roman" w:hAnsi="Times New Roman" w:cs="Times New Roman"/>
                <w:szCs w:val="20"/>
                <w:lang w:eastAsia="zh-CN"/>
              </w:rPr>
            </w:pPr>
            <w:r w:rsidRPr="00A75493">
              <w:rPr>
                <w:rFonts w:ascii="Times New Roman" w:eastAsia="Times New Roman" w:hAnsi="Times New Roman" w:cs="Times New Roman"/>
                <w:szCs w:val="20"/>
                <w:highlight w:val="green"/>
                <w:lang w:eastAsia="zh-CN"/>
              </w:rPr>
              <w:t>Agreement:</w:t>
            </w:r>
          </w:p>
          <w:p w14:paraId="757321A6" w14:textId="77777777" w:rsidR="00A75493" w:rsidRPr="00A75493" w:rsidRDefault="00A75493" w:rsidP="00A9585A">
            <w:pPr>
              <w:pStyle w:val="aff6"/>
              <w:ind w:left="0"/>
              <w:rPr>
                <w:rFonts w:ascii="Times New Roman" w:eastAsia="Times New Roman" w:hAnsi="Times New Roman" w:cs="Times New Roman"/>
                <w:szCs w:val="20"/>
                <w:lang w:val="en-US" w:eastAsia="zh-CN"/>
              </w:rPr>
            </w:pPr>
            <w:r w:rsidRPr="00A75493">
              <w:rPr>
                <w:rFonts w:ascii="Times New Roman" w:eastAsia="Times New Roman" w:hAnsi="Times New Roman" w:cs="Times New Roman"/>
                <w:szCs w:val="20"/>
                <w:lang w:val="en-US" w:eastAsia="zh-CN"/>
              </w:rPr>
              <w:t xml:space="preserve">•        With regards to UE determining the PRS priority with other DL signal/channels </w:t>
            </w:r>
            <w:r w:rsidRPr="00A75493">
              <w:rPr>
                <w:rFonts w:ascii="Times New Roman" w:eastAsia="Times New Roman" w:hAnsi="Times New Roman" w:cs="Times New Roman"/>
                <w:szCs w:val="20"/>
                <w:highlight w:val="yellow"/>
                <w:lang w:val="en-US" w:eastAsia="zh-CN"/>
              </w:rPr>
              <w:t>within the PRS processing window for</w:t>
            </w:r>
            <w:r w:rsidRPr="00A75493">
              <w:rPr>
                <w:rFonts w:ascii="Times New Roman" w:eastAsia="Times New Roman" w:hAnsi="Times New Roman" w:cs="Times New Roman"/>
                <w:szCs w:val="20"/>
                <w:lang w:val="en-US" w:eastAsia="zh-CN"/>
              </w:rPr>
              <w:t xml:space="preserve"> PRS measurement outside </w:t>
            </w:r>
            <w:r w:rsidRPr="00A75493">
              <w:rPr>
                <w:rFonts w:ascii="Times New Roman" w:eastAsia="Times New Roman" w:hAnsi="Times New Roman" w:cs="Times New Roman"/>
                <w:szCs w:val="20"/>
                <w:highlight w:val="yellow"/>
                <w:lang w:val="en-US" w:eastAsia="zh-CN"/>
              </w:rPr>
              <w:t xml:space="preserve">MG, </w:t>
            </w:r>
            <w:r w:rsidRPr="00175CF3">
              <w:rPr>
                <w:rFonts w:ascii="Times New Roman" w:eastAsia="Times New Roman" w:hAnsi="Times New Roman" w:cs="Times New Roman"/>
                <w:b/>
                <w:szCs w:val="20"/>
                <w:highlight w:val="yellow"/>
                <w:lang w:val="en-US" w:eastAsia="zh-CN"/>
              </w:rPr>
              <w:t xml:space="preserve">support the priority indicated by </w:t>
            </w:r>
            <w:proofErr w:type="spellStart"/>
            <w:r w:rsidRPr="00175CF3">
              <w:rPr>
                <w:rFonts w:ascii="Times New Roman" w:eastAsia="Times New Roman" w:hAnsi="Times New Roman" w:cs="Times New Roman"/>
                <w:b/>
                <w:szCs w:val="20"/>
                <w:highlight w:val="yellow"/>
                <w:lang w:val="en-US" w:eastAsia="zh-CN"/>
              </w:rPr>
              <w:t>gNB</w:t>
            </w:r>
            <w:proofErr w:type="spellEnd"/>
            <w:r w:rsidRPr="00A75493">
              <w:rPr>
                <w:rFonts w:ascii="Times New Roman" w:eastAsia="Times New Roman" w:hAnsi="Times New Roman" w:cs="Times New Roman"/>
                <w:szCs w:val="20"/>
                <w:lang w:val="en-US" w:eastAsia="zh-CN"/>
              </w:rPr>
              <w:t>.</w:t>
            </w:r>
          </w:p>
          <w:p w14:paraId="5CDED4D0" w14:textId="29C34FE7" w:rsidR="00A75493" w:rsidRDefault="00A75493" w:rsidP="00AA2BC5">
            <w:pPr>
              <w:pStyle w:val="aff6"/>
              <w:numPr>
                <w:ilvl w:val="0"/>
                <w:numId w:val="22"/>
              </w:numPr>
              <w:rPr>
                <w:rFonts w:ascii="Times New Roman" w:eastAsia="Times New Roman" w:hAnsi="Times New Roman" w:cs="Times New Roman"/>
                <w:szCs w:val="20"/>
                <w:lang w:val="en-US" w:eastAsia="zh-CN"/>
              </w:rPr>
            </w:pPr>
            <w:r w:rsidRPr="00A75493">
              <w:rPr>
                <w:rFonts w:ascii="Times New Roman" w:eastAsia="Times New Roman" w:hAnsi="Times New Roman" w:cs="Times New Roman"/>
                <w:szCs w:val="20"/>
                <w:lang w:val="en-US" w:eastAsia="zh-CN"/>
              </w:rPr>
              <w:t>FFS: What are the other DL signals/channels</w:t>
            </w:r>
          </w:p>
          <w:p w14:paraId="33ED1820" w14:textId="77777777" w:rsidR="00A75493" w:rsidRPr="00A75493" w:rsidRDefault="00A75493" w:rsidP="00A75493">
            <w:pPr>
              <w:pStyle w:val="aff6"/>
              <w:rPr>
                <w:rFonts w:ascii="Times New Roman" w:eastAsia="Times New Roman" w:hAnsi="Times New Roman" w:cs="Times New Roman"/>
                <w:szCs w:val="20"/>
                <w:lang w:val="en-US" w:eastAsia="zh-CN"/>
              </w:rPr>
            </w:pPr>
          </w:p>
          <w:p w14:paraId="07E732E4" w14:textId="6B9724F9" w:rsidR="00A75493" w:rsidRDefault="00A75493" w:rsidP="00A75493">
            <w:pPr>
              <w:pStyle w:val="aff6"/>
              <w:ind w:left="0"/>
              <w:rPr>
                <w:rFonts w:ascii="Times New Roman" w:eastAsia="Times New Roman" w:hAnsi="Times New Roman" w:cs="Times New Roman"/>
                <w:szCs w:val="20"/>
                <w:lang w:val="en-US" w:eastAsia="zh-CN"/>
              </w:rPr>
            </w:pPr>
            <w:r w:rsidRPr="00A75493">
              <w:rPr>
                <w:rFonts w:ascii="Times New Roman" w:eastAsia="Times New Roman" w:hAnsi="Times New Roman" w:cs="Times New Roman"/>
                <w:szCs w:val="20"/>
                <w:lang w:val="en-US" w:eastAsia="zh-CN"/>
              </w:rPr>
              <w:t xml:space="preserve">•        With regards to the PRS processing window for PRS measurement outside MG, </w:t>
            </w:r>
            <w:r w:rsidRPr="00175CF3">
              <w:rPr>
                <w:rFonts w:ascii="Times New Roman" w:eastAsia="Times New Roman" w:hAnsi="Times New Roman" w:cs="Times New Roman"/>
                <w:b/>
                <w:i/>
                <w:szCs w:val="20"/>
                <w:lang w:val="en-US" w:eastAsia="zh-CN"/>
              </w:rPr>
              <w:t xml:space="preserve">at least support the window indicated by </w:t>
            </w:r>
            <w:proofErr w:type="spellStart"/>
            <w:r w:rsidRPr="00175CF3">
              <w:rPr>
                <w:rFonts w:ascii="Times New Roman" w:eastAsia="Times New Roman" w:hAnsi="Times New Roman" w:cs="Times New Roman"/>
                <w:b/>
                <w:i/>
                <w:szCs w:val="20"/>
                <w:lang w:val="en-US" w:eastAsia="zh-CN"/>
              </w:rPr>
              <w:t>gNB</w:t>
            </w:r>
            <w:proofErr w:type="spellEnd"/>
            <w:r w:rsidRPr="00A75493">
              <w:rPr>
                <w:rFonts w:ascii="Times New Roman" w:eastAsia="Times New Roman" w:hAnsi="Times New Roman" w:cs="Times New Roman"/>
                <w:szCs w:val="20"/>
                <w:lang w:val="en-US" w:eastAsia="zh-CN"/>
              </w:rPr>
              <w:t>.</w:t>
            </w:r>
          </w:p>
          <w:p w14:paraId="4352F3A7" w14:textId="0F094DFC" w:rsidR="00B00F15" w:rsidRDefault="00B00F15" w:rsidP="00B00F15">
            <w:pPr>
              <w:pStyle w:val="aff6"/>
              <w:ind w:left="0"/>
              <w:rPr>
                <w:rFonts w:ascii="Times New Roman" w:eastAsia="Times New Roman" w:hAnsi="Times New Roman" w:cs="Times New Roman"/>
                <w:szCs w:val="20"/>
                <w:lang w:val="en-US" w:eastAsia="zh-CN"/>
              </w:rPr>
            </w:pPr>
          </w:p>
        </w:tc>
      </w:tr>
      <w:tr w:rsidR="008736EE" w14:paraId="5F71224D" w14:textId="77777777" w:rsidTr="003F04F6">
        <w:tc>
          <w:tcPr>
            <w:tcW w:w="1490" w:type="dxa"/>
            <w:shd w:val="clear" w:color="auto" w:fill="5B9BD5" w:themeFill="accent5"/>
          </w:tcPr>
          <w:p w14:paraId="7DB8D740" w14:textId="253B049C" w:rsidR="008736EE" w:rsidRDefault="007C17B1" w:rsidP="00816DB8">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Moderator</w:t>
            </w:r>
          </w:p>
        </w:tc>
        <w:tc>
          <w:tcPr>
            <w:tcW w:w="8139" w:type="dxa"/>
          </w:tcPr>
          <w:p w14:paraId="2526DD35" w14:textId="063577CD" w:rsidR="00921995" w:rsidRDefault="00251A19" w:rsidP="00816DB8">
            <w:pPr>
              <w:pStyle w:val="aff6"/>
              <w:ind w:left="0"/>
              <w:rPr>
                <w:rFonts w:ascii="Times New Roman" w:eastAsia="Times New Roman" w:hAnsi="Times New Roman" w:cs="Times New Roman"/>
                <w:szCs w:val="20"/>
                <w:lang w:val="en-US" w:eastAsia="ja-JP"/>
              </w:rPr>
            </w:pPr>
            <w:r w:rsidRPr="00251A19">
              <w:rPr>
                <w:rFonts w:ascii="Times New Roman" w:eastAsia="Times New Roman" w:hAnsi="Times New Roman" w:cs="Times New Roman"/>
                <w:b/>
                <w:bCs/>
                <w:szCs w:val="20"/>
                <w:lang w:val="en-US" w:eastAsia="ja-JP"/>
              </w:rPr>
              <w:t>@Ericsson</w:t>
            </w:r>
            <w:r w:rsidR="004936D5">
              <w:rPr>
                <w:rFonts w:ascii="Times New Roman" w:eastAsia="Times New Roman" w:hAnsi="Times New Roman" w:cs="Times New Roman"/>
                <w:b/>
                <w:bCs/>
                <w:szCs w:val="20"/>
                <w:lang w:val="en-US" w:eastAsia="ja-JP"/>
              </w:rPr>
              <w:t>/CATT</w:t>
            </w:r>
            <w:r>
              <w:rPr>
                <w:rFonts w:ascii="Times New Roman" w:eastAsia="Times New Roman" w:hAnsi="Times New Roman" w:cs="Times New Roman"/>
                <w:szCs w:val="20"/>
                <w:lang w:val="en-US" w:eastAsia="ja-JP"/>
              </w:rPr>
              <w:t xml:space="preserve">: Based </w:t>
            </w:r>
            <w:r w:rsidR="00B75584">
              <w:rPr>
                <w:rFonts w:ascii="Times New Roman" w:eastAsia="Times New Roman" w:hAnsi="Times New Roman" w:cs="Times New Roman"/>
                <w:szCs w:val="20"/>
                <w:lang w:val="en-US" w:eastAsia="ja-JP"/>
              </w:rPr>
              <w:t xml:space="preserve">on </w:t>
            </w:r>
            <w:proofErr w:type="spellStart"/>
            <w:r w:rsidR="00B75584">
              <w:rPr>
                <w:rFonts w:ascii="Times New Roman" w:eastAsia="Times New Roman" w:hAnsi="Times New Roman" w:cs="Times New Roman"/>
                <w:szCs w:val="20"/>
                <w:lang w:val="en-US" w:eastAsia="ja-JP"/>
              </w:rPr>
              <w:t>Rapporteure’s</w:t>
            </w:r>
            <w:proofErr w:type="spellEnd"/>
            <w:r w:rsidR="00B75584">
              <w:rPr>
                <w:rFonts w:ascii="Times New Roman" w:eastAsia="Times New Roman" w:hAnsi="Times New Roman" w:cs="Times New Roman"/>
                <w:szCs w:val="20"/>
                <w:lang w:val="en-US" w:eastAsia="ja-JP"/>
              </w:rPr>
              <w:t xml:space="preserve"> recommendation, </w:t>
            </w:r>
            <w:r w:rsidR="004936D5">
              <w:rPr>
                <w:rFonts w:ascii="Times New Roman" w:eastAsia="Times New Roman" w:hAnsi="Times New Roman" w:cs="Times New Roman"/>
                <w:szCs w:val="20"/>
                <w:lang w:val="en-US" w:eastAsia="ja-JP"/>
              </w:rPr>
              <w:t>Moderator suggests adopt</w:t>
            </w:r>
            <w:r w:rsidR="00921995">
              <w:rPr>
                <w:rFonts w:ascii="Times New Roman" w:eastAsia="Times New Roman" w:hAnsi="Times New Roman" w:cs="Times New Roman"/>
                <w:szCs w:val="20"/>
                <w:lang w:val="en-US" w:eastAsia="ja-JP"/>
              </w:rPr>
              <w:t>ing</w:t>
            </w:r>
            <w:r w:rsidR="003B732B">
              <w:rPr>
                <w:rFonts w:ascii="Times New Roman" w:eastAsia="Times New Roman" w:hAnsi="Times New Roman" w:cs="Times New Roman"/>
                <w:szCs w:val="20"/>
                <w:lang w:val="en-US" w:eastAsia="ja-JP"/>
              </w:rPr>
              <w:t xml:space="preserve"> the suggested updates for Row 5 and 6 while keep the status </w:t>
            </w:r>
            <w:r w:rsidR="00921995">
              <w:rPr>
                <w:rFonts w:ascii="Times New Roman" w:eastAsia="Times New Roman" w:hAnsi="Times New Roman" w:cs="Times New Roman"/>
                <w:szCs w:val="20"/>
                <w:lang w:val="en-US" w:eastAsia="ja-JP"/>
              </w:rPr>
              <w:t xml:space="preserve">of remaining rows </w:t>
            </w:r>
            <w:proofErr w:type="spellStart"/>
            <w:r w:rsidR="00921995">
              <w:rPr>
                <w:rFonts w:ascii="Times New Roman" w:eastAsia="Times New Roman" w:hAnsi="Times New Roman" w:cs="Times New Roman"/>
                <w:szCs w:val="20"/>
                <w:lang w:val="en-US" w:eastAsia="ja-JP"/>
              </w:rPr>
              <w:t>uchanged</w:t>
            </w:r>
            <w:proofErr w:type="spellEnd"/>
            <w:r w:rsidR="00921995">
              <w:rPr>
                <w:rFonts w:ascii="Times New Roman" w:eastAsia="Times New Roman" w:hAnsi="Times New Roman" w:cs="Times New Roman"/>
                <w:szCs w:val="20"/>
                <w:lang w:val="en-US" w:eastAsia="ja-JP"/>
              </w:rPr>
              <w:t>.</w:t>
            </w:r>
            <w:r w:rsidR="006A4F77">
              <w:rPr>
                <w:rFonts w:ascii="Times New Roman" w:eastAsia="Times New Roman" w:hAnsi="Times New Roman" w:cs="Times New Roman"/>
                <w:szCs w:val="20"/>
                <w:lang w:val="en-US" w:eastAsia="ja-JP"/>
              </w:rPr>
              <w:t xml:space="preserve"> I hope this recommendation is fine with Ericsson.</w:t>
            </w:r>
          </w:p>
          <w:p w14:paraId="420EAC35" w14:textId="60D9AD2A" w:rsidR="00921995" w:rsidRDefault="00921995" w:rsidP="00816DB8">
            <w:pPr>
              <w:pStyle w:val="aff6"/>
              <w:ind w:left="0"/>
              <w:rPr>
                <w:rFonts w:ascii="Times New Roman" w:eastAsia="Times New Roman" w:hAnsi="Times New Roman" w:cs="Times New Roman"/>
                <w:szCs w:val="20"/>
                <w:lang w:val="en-US" w:eastAsia="ja-JP"/>
              </w:rPr>
            </w:pPr>
          </w:p>
          <w:p w14:paraId="1CBD0464" w14:textId="5B8B47B4" w:rsidR="00921995" w:rsidRPr="00BD5FEC" w:rsidRDefault="00921995" w:rsidP="00921995">
            <w:pPr>
              <w:pStyle w:val="aff6"/>
              <w:ind w:left="0"/>
              <w:rPr>
                <w:rFonts w:ascii="Times New Roman" w:eastAsia="Times New Roman" w:hAnsi="Times New Roman" w:cs="Times New Roman"/>
                <w:lang w:val="en-US" w:eastAsia="ja-JP"/>
              </w:rPr>
            </w:pPr>
            <w:r w:rsidRPr="007C17B1">
              <w:rPr>
                <w:rFonts w:ascii="Times New Roman" w:eastAsia="Times New Roman" w:hAnsi="Times New Roman" w:cs="Times New Roman"/>
                <w:b/>
                <w:bCs/>
                <w:sz w:val="24"/>
                <w:szCs w:val="24"/>
                <w:lang w:val="en-US" w:eastAsia="ja-JP"/>
              </w:rPr>
              <w:t>@All:</w:t>
            </w:r>
            <w:r w:rsidRPr="007C17B1">
              <w:rPr>
                <w:rFonts w:ascii="Times New Roman" w:eastAsia="Times New Roman" w:hAnsi="Times New Roman" w:cs="Times New Roman"/>
                <w:sz w:val="24"/>
                <w:szCs w:val="24"/>
                <w:lang w:val="en-US" w:eastAsia="ja-JP"/>
              </w:rPr>
              <w:t xml:space="preserve"> </w:t>
            </w:r>
            <w:r>
              <w:rPr>
                <w:rFonts w:ascii="Times New Roman" w:eastAsia="Times New Roman" w:hAnsi="Times New Roman" w:cs="Times New Roman"/>
                <w:szCs w:val="20"/>
                <w:lang w:val="en-US" w:eastAsia="ja-JP"/>
              </w:rPr>
              <w:t>For Sheet Posi</w:t>
            </w:r>
            <w:r w:rsidR="00A630A8">
              <w:rPr>
                <w:rFonts w:ascii="Times New Roman" w:eastAsia="Times New Roman" w:hAnsi="Times New Roman" w:cs="Times New Roman"/>
                <w:szCs w:val="20"/>
                <w:lang w:val="en-US" w:eastAsia="ja-JP"/>
              </w:rPr>
              <w:t>tioning</w:t>
            </w:r>
            <w:r>
              <w:rPr>
                <w:rFonts w:ascii="Times New Roman" w:eastAsia="Times New Roman" w:hAnsi="Times New Roman" w:cs="Times New Roman"/>
                <w:szCs w:val="20"/>
                <w:lang w:val="en-US" w:eastAsia="ja-JP"/>
              </w:rPr>
              <w:t xml:space="preserve"> in the next </w:t>
            </w:r>
            <w:r w:rsidRPr="00FE24DB">
              <w:rPr>
                <w:rFonts w:ascii="Times New Roman" w:hAnsi="Times New Roman" w:cs="Times New Roman"/>
                <w:b/>
                <w:bCs/>
                <w:sz w:val="24"/>
                <w:szCs w:val="28"/>
                <w:highlight w:val="yellow"/>
                <w:lang w:val="en-US"/>
              </w:rPr>
              <w:t xml:space="preserve">version of </w:t>
            </w:r>
            <w:proofErr w:type="spellStart"/>
            <w:r w:rsidRPr="00FE24DB">
              <w:rPr>
                <w:rFonts w:ascii="Times New Roman" w:hAnsi="Times New Roman" w:cs="Times New Roman"/>
                <w:b/>
                <w:bCs/>
                <w:sz w:val="24"/>
                <w:szCs w:val="28"/>
                <w:highlight w:val="yellow"/>
                <w:lang w:val="en-US"/>
              </w:rPr>
              <w:t>Excelsheet</w:t>
            </w:r>
            <w:proofErr w:type="spellEnd"/>
            <w:r w:rsidRPr="003123AF">
              <w:rPr>
                <w:rFonts w:ascii="Times New Roman" w:hAnsi="Times New Roman" w:cs="Times New Roman"/>
                <w:b/>
                <w:bCs/>
                <w:sz w:val="24"/>
                <w:szCs w:val="28"/>
                <w:lang w:val="en-US"/>
              </w:rPr>
              <w:t xml:space="preserve"> </w:t>
            </w:r>
            <w:r>
              <w:rPr>
                <w:rFonts w:ascii="Times New Roman" w:hAnsi="Times New Roman" w:cs="Times New Roman"/>
                <w:b/>
                <w:bCs/>
                <w:sz w:val="24"/>
                <w:szCs w:val="28"/>
                <w:lang w:val="en-US"/>
              </w:rPr>
              <w:t>(</w:t>
            </w:r>
            <w:proofErr w:type="gramStart"/>
            <w:r>
              <w:rPr>
                <w:rFonts w:ascii="Times New Roman" w:hAnsi="Times New Roman" w:cs="Times New Roman"/>
                <w:b/>
                <w:bCs/>
                <w:sz w:val="24"/>
                <w:szCs w:val="28"/>
                <w:lang w:val="en-US"/>
              </w:rPr>
              <w:t>i.e.</w:t>
            </w:r>
            <w:proofErr w:type="gramEnd"/>
            <w:r>
              <w:rPr>
                <w:rFonts w:ascii="Times New Roman" w:hAnsi="Times New Roman" w:cs="Times New Roman"/>
                <w:b/>
                <w:bCs/>
                <w:sz w:val="24"/>
                <w:szCs w:val="28"/>
                <w:lang w:val="en-US"/>
              </w:rPr>
              <w:t xml:space="preserve"> v006)</w:t>
            </w:r>
            <w:r w:rsidRPr="00FE24DB">
              <w:rPr>
                <w:rFonts w:ascii="Times New Roman" w:hAnsi="Times New Roman" w:cs="Times New Roman"/>
                <w:sz w:val="24"/>
                <w:szCs w:val="28"/>
                <w:lang w:val="en-US"/>
              </w:rPr>
              <w:t xml:space="preserve"> at folder </w:t>
            </w:r>
            <w:hyperlink r:id="rId17" w:history="1">
              <w:r w:rsidRPr="00FE24DB">
                <w:rPr>
                  <w:rStyle w:val="aff3"/>
                  <w:rFonts w:ascii="Times New Roman" w:hAnsi="Times New Roman" w:cs="Times New Roman"/>
                  <w:lang w:val="en-US"/>
                </w:rPr>
                <w:t>Collection of RRC parameters</w:t>
              </w:r>
            </w:hyperlink>
          </w:p>
          <w:p w14:paraId="19D508BD" w14:textId="1EC2A65E" w:rsidR="00921995" w:rsidRPr="00BD5FEC" w:rsidRDefault="00921995" w:rsidP="00AA2BC5">
            <w:pPr>
              <w:pStyle w:val="aff6"/>
              <w:numPr>
                <w:ilvl w:val="0"/>
                <w:numId w:val="22"/>
              </w:numPr>
              <w:rPr>
                <w:rFonts w:ascii="Times New Roman" w:eastAsia="Times New Roman" w:hAnsi="Times New Roman" w:cs="Times New Roman"/>
                <w:lang w:val="en-US" w:eastAsia="ja-JP"/>
              </w:rPr>
            </w:pPr>
            <w:r w:rsidRPr="00BD5FEC">
              <w:rPr>
                <w:rFonts w:ascii="Times New Roman" w:eastAsia="Times New Roman" w:hAnsi="Times New Roman" w:cs="Times New Roman"/>
                <w:lang w:val="en-US" w:eastAsia="ja-JP"/>
              </w:rPr>
              <w:t xml:space="preserve">The proposed suggestion by </w:t>
            </w:r>
            <w:r w:rsidR="00BD5FEC" w:rsidRPr="00BD5FEC">
              <w:rPr>
                <w:rFonts w:ascii="Times New Roman" w:eastAsia="Times New Roman" w:hAnsi="Times New Roman" w:cs="Times New Roman"/>
                <w:lang w:val="en-US" w:eastAsia="ja-JP"/>
              </w:rPr>
              <w:t>Ericsson/CATT</w:t>
            </w:r>
            <w:r w:rsidRPr="00BD5FEC">
              <w:rPr>
                <w:rFonts w:ascii="Times New Roman" w:eastAsia="Times New Roman" w:hAnsi="Times New Roman" w:cs="Times New Roman"/>
                <w:lang w:val="en-US" w:eastAsia="ja-JP"/>
              </w:rPr>
              <w:t xml:space="preserve"> for</w:t>
            </w:r>
            <w:r w:rsidR="00BD5FEC" w:rsidRPr="00BD5FEC">
              <w:rPr>
                <w:rFonts w:ascii="Times New Roman" w:eastAsia="Times New Roman" w:hAnsi="Times New Roman" w:cs="Times New Roman"/>
                <w:lang w:val="en-US" w:eastAsia="ja-JP"/>
              </w:rPr>
              <w:t xml:space="preserve"> </w:t>
            </w:r>
            <w:r w:rsidRPr="00BD5FEC">
              <w:rPr>
                <w:rFonts w:ascii="Times New Roman" w:eastAsia="Times New Roman" w:hAnsi="Times New Roman" w:cs="Times New Roman"/>
                <w:lang w:val="en-US" w:eastAsia="ja-JP"/>
              </w:rPr>
              <w:t xml:space="preserve">Row 5 </w:t>
            </w:r>
            <w:r w:rsidR="00BD5FEC" w:rsidRPr="00BD5FEC">
              <w:rPr>
                <w:rFonts w:ascii="Times New Roman" w:eastAsia="Times New Roman" w:hAnsi="Times New Roman" w:cs="Times New Roman"/>
                <w:lang w:val="en-US" w:eastAsia="ja-JP"/>
              </w:rPr>
              <w:t xml:space="preserve">and 6 </w:t>
            </w:r>
            <w:r w:rsidRPr="00BD5FEC">
              <w:rPr>
                <w:rFonts w:ascii="Times New Roman" w:eastAsia="Times New Roman" w:hAnsi="Times New Roman" w:cs="Times New Roman"/>
                <w:lang w:val="en-US" w:eastAsia="ja-JP"/>
              </w:rPr>
              <w:t>will be adopted</w:t>
            </w:r>
            <w:r w:rsidR="00BD5FEC" w:rsidRPr="00BD5FEC">
              <w:rPr>
                <w:rFonts w:ascii="Times New Roman" w:eastAsia="Times New Roman" w:hAnsi="Times New Roman" w:cs="Times New Roman"/>
                <w:lang w:val="en-US" w:eastAsia="ja-JP"/>
              </w:rPr>
              <w:t xml:space="preserve"> by changing </w:t>
            </w:r>
            <w:r w:rsidR="00BD5FEC" w:rsidRPr="00FE24DB">
              <w:rPr>
                <w:rFonts w:ascii="Times New Roman" w:hAnsi="Times New Roman" w:cs="Times New Roman"/>
                <w:lang w:val="en-US"/>
              </w:rPr>
              <w:t>“FFS: RAN2” to “FFS: RAN2/RAN3”</w:t>
            </w:r>
            <w:r w:rsidR="00BD5FEC" w:rsidRPr="00BD5FEC">
              <w:rPr>
                <w:rFonts w:ascii="Times New Roman" w:hAnsi="Times New Roman" w:cs="Times New Roman"/>
                <w:lang w:val="en-US"/>
              </w:rPr>
              <w:t>.</w:t>
            </w:r>
          </w:p>
          <w:p w14:paraId="37269D66" w14:textId="5F00F047" w:rsidR="008736EE" w:rsidRDefault="003B732B" w:rsidP="00816DB8">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 </w:t>
            </w:r>
          </w:p>
        </w:tc>
      </w:tr>
      <w:tr w:rsidR="008736EE" w14:paraId="6144E51E" w14:textId="77777777" w:rsidTr="00816DB8">
        <w:tc>
          <w:tcPr>
            <w:tcW w:w="1490" w:type="dxa"/>
          </w:tcPr>
          <w:p w14:paraId="123DD26C" w14:textId="3B0DDB15" w:rsidR="008736EE" w:rsidRDefault="00AA2BC5" w:rsidP="00816DB8">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Nokia/NSB</w:t>
            </w:r>
          </w:p>
        </w:tc>
        <w:tc>
          <w:tcPr>
            <w:tcW w:w="8139" w:type="dxa"/>
          </w:tcPr>
          <w:p w14:paraId="3A2304FE" w14:textId="7D8928CF" w:rsidR="00AA2BC5" w:rsidRDefault="00AA2BC5" w:rsidP="00AA2BC5">
            <w:pPr>
              <w:rPr>
                <w:rFonts w:asciiTheme="minorHAnsi" w:hAnsiTheme="minorHAnsi"/>
              </w:rPr>
            </w:pPr>
            <w:r>
              <w:rPr>
                <w:rFonts w:asciiTheme="minorHAnsi" w:hAnsiTheme="minorHAnsi"/>
              </w:rPr>
              <w:t>Thanks for all the efforts. Nokia has the following wo comments. Sorry for not providing them earlier.:</w:t>
            </w:r>
          </w:p>
          <w:p w14:paraId="6C834A54" w14:textId="77777777" w:rsidR="00AA2BC5" w:rsidRPr="00FE24DB" w:rsidRDefault="00AA2BC5" w:rsidP="00AA2BC5">
            <w:pPr>
              <w:pStyle w:val="aff6"/>
              <w:numPr>
                <w:ilvl w:val="0"/>
                <w:numId w:val="25"/>
              </w:numPr>
              <w:spacing w:line="240" w:lineRule="auto"/>
              <w:rPr>
                <w:rFonts w:asciiTheme="minorHAnsi" w:hAnsiTheme="minorHAnsi"/>
                <w:lang w:val="en-US"/>
              </w:rPr>
            </w:pPr>
            <w:r w:rsidRPr="00FE24DB">
              <w:rPr>
                <w:rFonts w:asciiTheme="minorHAnsi" w:hAnsiTheme="minorHAnsi"/>
                <w:lang w:val="en-US"/>
              </w:rPr>
              <w:t xml:space="preserve">In Row 84 it should be updated to reflect the latest agreement. We suggest updating column J and P as follows. We also suggest to align column K with the above rows. </w:t>
            </w:r>
          </w:p>
          <w:tbl>
            <w:tblPr>
              <w:tblW w:w="31670" w:type="dxa"/>
              <w:tblLayout w:type="fixed"/>
              <w:tblLook w:val="04A0" w:firstRow="1" w:lastRow="0" w:firstColumn="1" w:lastColumn="0" w:noHBand="0" w:noVBand="1"/>
            </w:tblPr>
            <w:tblGrid>
              <w:gridCol w:w="1181"/>
              <w:gridCol w:w="1397"/>
              <w:gridCol w:w="1352"/>
              <w:gridCol w:w="946"/>
              <w:gridCol w:w="946"/>
              <w:gridCol w:w="1774"/>
              <w:gridCol w:w="1840"/>
              <w:gridCol w:w="1152"/>
              <w:gridCol w:w="1774"/>
              <w:gridCol w:w="6484"/>
              <w:gridCol w:w="1785"/>
              <w:gridCol w:w="1351"/>
              <w:gridCol w:w="1351"/>
              <w:gridCol w:w="1774"/>
              <w:gridCol w:w="1367"/>
              <w:gridCol w:w="5196"/>
            </w:tblGrid>
            <w:tr w:rsidR="00AA2BC5" w14:paraId="4DED6A8E" w14:textId="77777777" w:rsidTr="00AA2BC5">
              <w:trPr>
                <w:trHeight w:val="600"/>
              </w:trPr>
              <w:tc>
                <w:tcPr>
                  <w:tcW w:w="1181" w:type="dxa"/>
                  <w:tcBorders>
                    <w:top w:val="single" w:sz="4" w:space="0" w:color="auto"/>
                    <w:left w:val="single" w:sz="4" w:space="0" w:color="auto"/>
                    <w:bottom w:val="single" w:sz="4" w:space="0" w:color="auto"/>
                    <w:right w:val="single" w:sz="4" w:space="0" w:color="auto"/>
                  </w:tcBorders>
                  <w:noWrap/>
                  <w:vAlign w:val="center"/>
                  <w:hideMark/>
                </w:tcPr>
                <w:p w14:paraId="03C7725A" w14:textId="77777777" w:rsidR="00AA2BC5" w:rsidRDefault="00AA2BC5" w:rsidP="00AA2BC5">
                  <w:pPr>
                    <w:rPr>
                      <w:rFonts w:eastAsia="Times New Roman" w:cs="Arial"/>
                      <w:color w:val="000000"/>
                      <w:sz w:val="18"/>
                      <w:szCs w:val="18"/>
                    </w:rPr>
                  </w:pPr>
                  <w:proofErr w:type="spellStart"/>
                  <w:r>
                    <w:rPr>
                      <w:rFonts w:eastAsia="Times New Roman" w:cs="Arial"/>
                      <w:color w:val="000000"/>
                      <w:sz w:val="18"/>
                      <w:szCs w:val="18"/>
                    </w:rPr>
                    <w:t>NR_pos_enh</w:t>
                  </w:r>
                  <w:proofErr w:type="spellEnd"/>
                </w:p>
              </w:tc>
              <w:tc>
                <w:tcPr>
                  <w:tcW w:w="1397" w:type="dxa"/>
                  <w:tcBorders>
                    <w:top w:val="single" w:sz="4" w:space="0" w:color="auto"/>
                    <w:left w:val="nil"/>
                    <w:bottom w:val="single" w:sz="4" w:space="0" w:color="auto"/>
                    <w:right w:val="single" w:sz="4" w:space="0" w:color="auto"/>
                  </w:tcBorders>
                  <w:vAlign w:val="center"/>
                  <w:hideMark/>
                </w:tcPr>
                <w:p w14:paraId="157AA7A9" w14:textId="77777777" w:rsidR="00AA2BC5" w:rsidRDefault="00AA2BC5" w:rsidP="00AA2BC5">
                  <w:pPr>
                    <w:rPr>
                      <w:rFonts w:eastAsia="Times New Roman" w:cs="Arial"/>
                      <w:color w:val="000000"/>
                      <w:sz w:val="18"/>
                      <w:szCs w:val="18"/>
                    </w:rPr>
                  </w:pPr>
                  <w:r>
                    <w:rPr>
                      <w:rFonts w:eastAsia="Times New Roman" w:cs="Arial"/>
                      <w:color w:val="000000"/>
                      <w:sz w:val="18"/>
                      <w:szCs w:val="18"/>
                    </w:rPr>
                    <w:t>Multipath/NLOS mitigation</w:t>
                  </w:r>
                </w:p>
              </w:tc>
              <w:tc>
                <w:tcPr>
                  <w:tcW w:w="1352" w:type="dxa"/>
                  <w:tcBorders>
                    <w:top w:val="single" w:sz="4" w:space="0" w:color="auto"/>
                    <w:left w:val="nil"/>
                    <w:bottom w:val="single" w:sz="4" w:space="0" w:color="auto"/>
                    <w:right w:val="single" w:sz="4" w:space="0" w:color="auto"/>
                  </w:tcBorders>
                  <w:vAlign w:val="center"/>
                  <w:hideMark/>
                </w:tcPr>
                <w:p w14:paraId="1D7EC461"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
              </w:tc>
              <w:tc>
                <w:tcPr>
                  <w:tcW w:w="946" w:type="dxa"/>
                  <w:tcBorders>
                    <w:top w:val="single" w:sz="4" w:space="0" w:color="auto"/>
                    <w:left w:val="nil"/>
                    <w:bottom w:val="single" w:sz="4" w:space="0" w:color="auto"/>
                    <w:right w:val="single" w:sz="4" w:space="0" w:color="auto"/>
                  </w:tcBorders>
                  <w:vAlign w:val="center"/>
                  <w:hideMark/>
                </w:tcPr>
                <w:p w14:paraId="234089BE"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
              </w:tc>
              <w:tc>
                <w:tcPr>
                  <w:tcW w:w="946" w:type="dxa"/>
                  <w:tcBorders>
                    <w:top w:val="single" w:sz="4" w:space="0" w:color="auto"/>
                    <w:left w:val="nil"/>
                    <w:bottom w:val="single" w:sz="4" w:space="0" w:color="auto"/>
                    <w:right w:val="single" w:sz="4" w:space="0" w:color="auto"/>
                  </w:tcBorders>
                  <w:vAlign w:val="center"/>
                  <w:hideMark/>
                </w:tcPr>
                <w:p w14:paraId="7DF102F4"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
              </w:tc>
              <w:tc>
                <w:tcPr>
                  <w:tcW w:w="1774" w:type="dxa"/>
                  <w:tcBorders>
                    <w:top w:val="single" w:sz="4" w:space="0" w:color="auto"/>
                    <w:left w:val="nil"/>
                    <w:bottom w:val="single" w:sz="4" w:space="0" w:color="auto"/>
                    <w:right w:val="single" w:sz="4" w:space="0" w:color="auto"/>
                  </w:tcBorders>
                  <w:vAlign w:val="center"/>
                  <w:hideMark/>
                </w:tcPr>
                <w:p w14:paraId="220B4F0B"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
              </w:tc>
              <w:tc>
                <w:tcPr>
                  <w:tcW w:w="1840" w:type="dxa"/>
                  <w:tcBorders>
                    <w:top w:val="single" w:sz="4" w:space="0" w:color="auto"/>
                    <w:left w:val="nil"/>
                    <w:bottom w:val="single" w:sz="4" w:space="0" w:color="auto"/>
                    <w:right w:val="single" w:sz="4" w:space="0" w:color="auto"/>
                  </w:tcBorders>
                  <w:noWrap/>
                  <w:vAlign w:val="center"/>
                  <w:hideMark/>
                </w:tcPr>
                <w:p w14:paraId="26E40AFA"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roofErr w:type="spellStart"/>
                  <w:r>
                    <w:rPr>
                      <w:rFonts w:eastAsia="Times New Roman" w:cs="Arial"/>
                      <w:color w:val="000000"/>
                      <w:sz w:val="18"/>
                      <w:szCs w:val="18"/>
                    </w:rPr>
                    <w:t>losNlosIndicator</w:t>
                  </w:r>
                  <w:proofErr w:type="spellEnd"/>
                </w:p>
              </w:tc>
              <w:tc>
                <w:tcPr>
                  <w:tcW w:w="1152" w:type="dxa"/>
                  <w:tcBorders>
                    <w:top w:val="single" w:sz="4" w:space="0" w:color="auto"/>
                    <w:left w:val="nil"/>
                    <w:bottom w:val="single" w:sz="4" w:space="0" w:color="auto"/>
                    <w:right w:val="single" w:sz="4" w:space="0" w:color="auto"/>
                  </w:tcBorders>
                  <w:vAlign w:val="center"/>
                  <w:hideMark/>
                </w:tcPr>
                <w:p w14:paraId="1585D238" w14:textId="77777777" w:rsidR="00AA2BC5" w:rsidRDefault="00AA2BC5" w:rsidP="00AA2BC5">
                  <w:pPr>
                    <w:rPr>
                      <w:rFonts w:eastAsia="Times New Roman" w:cs="Arial"/>
                      <w:color w:val="000000"/>
                      <w:sz w:val="18"/>
                      <w:szCs w:val="18"/>
                    </w:rPr>
                  </w:pPr>
                  <w:r>
                    <w:rPr>
                      <w:rFonts w:eastAsia="Times New Roman" w:cs="Arial"/>
                      <w:color w:val="000000"/>
                      <w:sz w:val="18"/>
                      <w:szCs w:val="18"/>
                    </w:rPr>
                    <w:t> New</w:t>
                  </w:r>
                </w:p>
              </w:tc>
              <w:tc>
                <w:tcPr>
                  <w:tcW w:w="1774" w:type="dxa"/>
                  <w:tcBorders>
                    <w:top w:val="single" w:sz="4" w:space="0" w:color="auto"/>
                    <w:left w:val="nil"/>
                    <w:bottom w:val="single" w:sz="4" w:space="0" w:color="auto"/>
                    <w:right w:val="single" w:sz="4" w:space="0" w:color="auto"/>
                  </w:tcBorders>
                  <w:vAlign w:val="center"/>
                  <w:hideMark/>
                </w:tcPr>
                <w:p w14:paraId="49DE6710"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
              </w:tc>
              <w:tc>
                <w:tcPr>
                  <w:tcW w:w="6484" w:type="dxa"/>
                  <w:tcBorders>
                    <w:top w:val="single" w:sz="4" w:space="0" w:color="auto"/>
                    <w:left w:val="nil"/>
                    <w:bottom w:val="single" w:sz="4" w:space="0" w:color="auto"/>
                    <w:right w:val="single" w:sz="4" w:space="0" w:color="auto"/>
                  </w:tcBorders>
                  <w:vAlign w:val="bottom"/>
                  <w:hideMark/>
                </w:tcPr>
                <w:p w14:paraId="7424BDE8" w14:textId="77777777" w:rsidR="00AA2BC5" w:rsidRDefault="00AA2BC5" w:rsidP="00AA2BC5">
                  <w:pPr>
                    <w:rPr>
                      <w:rFonts w:ascii="Calibri" w:eastAsia="Times New Roman" w:hAnsi="Calibri" w:cs="Calibri"/>
                      <w:color w:val="000000"/>
                      <w:sz w:val="22"/>
                    </w:rPr>
                  </w:pPr>
                  <w:r>
                    <w:rPr>
                      <w:rFonts w:eastAsia="Times New Roman"/>
                      <w:color w:val="000000"/>
                    </w:rPr>
                    <w:t xml:space="preserve">This parameter is used for LMF to include </w:t>
                  </w:r>
                  <w:proofErr w:type="spellStart"/>
                  <w:r>
                    <w:rPr>
                      <w:rFonts w:eastAsia="Times New Roman"/>
                      <w:color w:val="000000"/>
                    </w:rPr>
                    <w:t>LoS</w:t>
                  </w:r>
                  <w:proofErr w:type="spellEnd"/>
                  <w:r>
                    <w:rPr>
                      <w:rFonts w:eastAsia="Times New Roman"/>
                      <w:color w:val="000000"/>
                    </w:rPr>
                    <w:t>/</w:t>
                  </w:r>
                  <w:proofErr w:type="spellStart"/>
                  <w:r>
                    <w:rPr>
                      <w:rFonts w:eastAsia="Times New Roman"/>
                      <w:color w:val="000000"/>
                    </w:rPr>
                    <w:t>NLoS</w:t>
                  </w:r>
                  <w:proofErr w:type="spellEnd"/>
                  <w:r>
                    <w:rPr>
                      <w:rFonts w:eastAsia="Times New Roman"/>
                      <w:color w:val="000000"/>
                    </w:rPr>
                    <w:t xml:space="preserve"> information for UE-based positioning. Indicators can be associated with either: </w:t>
                  </w:r>
                </w:p>
                <w:p w14:paraId="4096591A" w14:textId="77777777" w:rsidR="00AA2BC5" w:rsidRDefault="00AA2BC5" w:rsidP="00AA2BC5">
                  <w:pPr>
                    <w:rPr>
                      <w:rFonts w:eastAsia="Times New Roman"/>
                      <w:color w:val="000000"/>
                    </w:rPr>
                  </w:pPr>
                  <w:r>
                    <w:rPr>
                      <w:rFonts w:eastAsia="Times New Roman"/>
                      <w:color w:val="000000"/>
                    </w:rPr>
                    <w:t xml:space="preserve">Option 1: Each DL PRS resource for each TRP (working assumption) </w:t>
                  </w:r>
                </w:p>
                <w:p w14:paraId="62E522F8" w14:textId="77777777" w:rsidR="00AA2BC5" w:rsidRDefault="00AA2BC5" w:rsidP="00AA2BC5">
                  <w:pPr>
                    <w:rPr>
                      <w:rFonts w:eastAsia="Times New Roman"/>
                      <w:color w:val="000000"/>
                    </w:rPr>
                  </w:pPr>
                  <w:r>
                    <w:rPr>
                      <w:rFonts w:eastAsia="Times New Roman"/>
                      <w:color w:val="000000"/>
                    </w:rPr>
                    <w:t>Option 2: Each TRP</w:t>
                  </w:r>
                </w:p>
              </w:tc>
              <w:tc>
                <w:tcPr>
                  <w:tcW w:w="1785" w:type="dxa"/>
                  <w:tcBorders>
                    <w:top w:val="single" w:sz="4" w:space="0" w:color="auto"/>
                    <w:left w:val="nil"/>
                    <w:bottom w:val="single" w:sz="4" w:space="0" w:color="auto"/>
                    <w:right w:val="single" w:sz="4" w:space="0" w:color="auto"/>
                  </w:tcBorders>
                  <w:vAlign w:val="center"/>
                  <w:hideMark/>
                </w:tcPr>
                <w:p w14:paraId="0B7B6CD9" w14:textId="77777777" w:rsidR="00AA2BC5" w:rsidRDefault="00AA2BC5" w:rsidP="00AA2BC5">
                  <w:pPr>
                    <w:rPr>
                      <w:rFonts w:eastAsia="Times New Roman" w:cs="Arial"/>
                      <w:color w:val="000000"/>
                      <w:sz w:val="18"/>
                      <w:szCs w:val="18"/>
                    </w:rPr>
                  </w:pPr>
                  <w:r>
                    <w:rPr>
                      <w:rFonts w:eastAsia="Times New Roman" w:cs="Arial"/>
                      <w:color w:val="000000"/>
                      <w:sz w:val="18"/>
                      <w:szCs w:val="18"/>
                    </w:rPr>
                    <w:t>[0, 0.1, …, 0.9, 1]</w:t>
                  </w:r>
                </w:p>
              </w:tc>
              <w:tc>
                <w:tcPr>
                  <w:tcW w:w="1351" w:type="dxa"/>
                  <w:tcBorders>
                    <w:top w:val="single" w:sz="4" w:space="0" w:color="auto"/>
                    <w:left w:val="nil"/>
                    <w:bottom w:val="single" w:sz="4" w:space="0" w:color="auto"/>
                    <w:right w:val="single" w:sz="4" w:space="0" w:color="auto"/>
                  </w:tcBorders>
                  <w:vAlign w:val="center"/>
                  <w:hideMark/>
                </w:tcPr>
                <w:p w14:paraId="190B71C3"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
              </w:tc>
              <w:tc>
                <w:tcPr>
                  <w:tcW w:w="1351" w:type="dxa"/>
                  <w:tcBorders>
                    <w:top w:val="single" w:sz="4" w:space="0" w:color="auto"/>
                    <w:left w:val="nil"/>
                    <w:bottom w:val="single" w:sz="4" w:space="0" w:color="auto"/>
                    <w:right w:val="single" w:sz="4" w:space="0" w:color="auto"/>
                  </w:tcBorders>
                  <w:vAlign w:val="center"/>
                  <w:hideMark/>
                </w:tcPr>
                <w:p w14:paraId="671810C4"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
              </w:tc>
              <w:tc>
                <w:tcPr>
                  <w:tcW w:w="1774" w:type="dxa"/>
                  <w:tcBorders>
                    <w:top w:val="single" w:sz="4" w:space="0" w:color="auto"/>
                    <w:left w:val="nil"/>
                    <w:bottom w:val="single" w:sz="4" w:space="0" w:color="auto"/>
                    <w:right w:val="single" w:sz="4" w:space="0" w:color="auto"/>
                  </w:tcBorders>
                  <w:vAlign w:val="center"/>
                  <w:hideMark/>
                </w:tcPr>
                <w:p w14:paraId="2148219F"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
              </w:tc>
              <w:tc>
                <w:tcPr>
                  <w:tcW w:w="1367" w:type="dxa"/>
                  <w:tcBorders>
                    <w:top w:val="single" w:sz="4" w:space="0" w:color="auto"/>
                    <w:left w:val="nil"/>
                    <w:bottom w:val="single" w:sz="4" w:space="0" w:color="auto"/>
                    <w:right w:val="single" w:sz="4" w:space="0" w:color="auto"/>
                  </w:tcBorders>
                  <w:vAlign w:val="center"/>
                  <w:hideMark/>
                </w:tcPr>
                <w:p w14:paraId="673E923F" w14:textId="77777777" w:rsidR="00AA2BC5" w:rsidRDefault="00AA2BC5" w:rsidP="00AA2BC5">
                  <w:pPr>
                    <w:rPr>
                      <w:rFonts w:eastAsia="Times New Roman" w:cs="Arial"/>
                      <w:color w:val="000000"/>
                      <w:sz w:val="18"/>
                      <w:szCs w:val="18"/>
                    </w:rPr>
                  </w:pPr>
                  <w:r>
                    <w:rPr>
                      <w:rFonts w:eastAsia="Times New Roman" w:cs="Arial"/>
                      <w:color w:val="000000"/>
                      <w:sz w:val="18"/>
                      <w:szCs w:val="18"/>
                    </w:rPr>
                    <w:t>FFS: RAN2</w:t>
                  </w:r>
                </w:p>
              </w:tc>
              <w:tc>
                <w:tcPr>
                  <w:tcW w:w="5196" w:type="dxa"/>
                  <w:tcBorders>
                    <w:top w:val="single" w:sz="4" w:space="0" w:color="auto"/>
                    <w:left w:val="nil"/>
                    <w:bottom w:val="single" w:sz="4" w:space="0" w:color="auto"/>
                    <w:right w:val="single" w:sz="4" w:space="0" w:color="auto"/>
                  </w:tcBorders>
                  <w:vAlign w:val="center"/>
                </w:tcPr>
                <w:p w14:paraId="667D71A5" w14:textId="77777777" w:rsidR="00AA2BC5" w:rsidRDefault="00AA2BC5" w:rsidP="00AA2BC5">
                  <w:pPr>
                    <w:rPr>
                      <w:rFonts w:eastAsia="Times New Roman" w:cs="Arial"/>
                      <w:color w:val="000000"/>
                      <w:sz w:val="18"/>
                      <w:szCs w:val="18"/>
                    </w:rPr>
                  </w:pPr>
                  <w:r>
                    <w:rPr>
                      <w:rFonts w:eastAsia="Times New Roman" w:cs="Arial"/>
                      <w:color w:val="000000"/>
                      <w:sz w:val="18"/>
                      <w:szCs w:val="18"/>
                    </w:rPr>
                    <w:t>Agreement:</w:t>
                  </w:r>
                  <w:r>
                    <w:rPr>
                      <w:rFonts w:eastAsia="Times New Roman" w:cs="Arial"/>
                      <w:color w:val="000000"/>
                      <w:sz w:val="18"/>
                      <w:szCs w:val="18"/>
                    </w:rPr>
                    <w:br/>
                    <w:t xml:space="preserve">• Positioning assistance data from LMF is enhanced for UE-based positioning by including </w:t>
                  </w:r>
                  <w:proofErr w:type="spellStart"/>
                  <w:r>
                    <w:rPr>
                      <w:rFonts w:eastAsia="Times New Roman" w:cs="Arial"/>
                      <w:color w:val="000000"/>
                      <w:sz w:val="18"/>
                      <w:szCs w:val="18"/>
                    </w:rPr>
                    <w:t>LoS</w:t>
                  </w:r>
                  <w:proofErr w:type="spellEnd"/>
                  <w:r>
                    <w:rPr>
                      <w:rFonts w:eastAsia="Times New Roman" w:cs="Arial"/>
                      <w:color w:val="000000"/>
                      <w:sz w:val="18"/>
                      <w:szCs w:val="18"/>
                    </w:rPr>
                    <w:t>/</w:t>
                  </w:r>
                  <w:proofErr w:type="spellStart"/>
                  <w:r>
                    <w:rPr>
                      <w:rFonts w:eastAsia="Times New Roman" w:cs="Arial"/>
                      <w:color w:val="000000"/>
                      <w:sz w:val="18"/>
                      <w:szCs w:val="18"/>
                    </w:rPr>
                    <w:t>NLoS</w:t>
                  </w:r>
                  <w:proofErr w:type="spellEnd"/>
                  <w:r>
                    <w:rPr>
                      <w:rFonts w:eastAsia="Times New Roman" w:cs="Arial"/>
                      <w:color w:val="000000"/>
                      <w:sz w:val="18"/>
                      <w:szCs w:val="18"/>
                    </w:rPr>
                    <w:t xml:space="preserve"> indicators.</w:t>
                  </w:r>
                </w:p>
                <w:p w14:paraId="757DC352" w14:textId="77777777" w:rsidR="00AA2BC5" w:rsidRDefault="00AA2BC5" w:rsidP="00AA2BC5">
                  <w:pPr>
                    <w:rPr>
                      <w:rFonts w:eastAsia="Times New Roman" w:cs="Arial"/>
                      <w:color w:val="000000"/>
                      <w:sz w:val="18"/>
                      <w:szCs w:val="18"/>
                    </w:rPr>
                  </w:pPr>
                </w:p>
                <w:p w14:paraId="74BB0EB5" w14:textId="77777777" w:rsidR="00AA2BC5" w:rsidRDefault="00AA2BC5" w:rsidP="00AA2BC5">
                  <w:pPr>
                    <w:rPr>
                      <w:rFonts w:eastAsia="Times New Roman" w:cs="Arial"/>
                      <w:color w:val="000000"/>
                      <w:sz w:val="18"/>
                      <w:szCs w:val="18"/>
                    </w:rPr>
                  </w:pPr>
                  <w:proofErr w:type="spellStart"/>
                  <w:r>
                    <w:rPr>
                      <w:rFonts w:eastAsia="Times New Roman" w:cs="Arial"/>
                      <w:color w:val="000000"/>
                      <w:sz w:val="18"/>
                      <w:szCs w:val="18"/>
                    </w:rPr>
                    <w:t>Agreeement</w:t>
                  </w:r>
                  <w:proofErr w:type="spellEnd"/>
                  <w:r>
                    <w:rPr>
                      <w:rFonts w:eastAsia="Times New Roman" w:cs="Arial"/>
                      <w:color w:val="000000"/>
                      <w:sz w:val="18"/>
                      <w:szCs w:val="18"/>
                    </w:rPr>
                    <w:t>:</w:t>
                  </w:r>
                </w:p>
                <w:p w14:paraId="47302193" w14:textId="77777777" w:rsidR="00AA2BC5" w:rsidRDefault="00AA2BC5" w:rsidP="00AA2BC5">
                  <w:pPr>
                    <w:numPr>
                      <w:ilvl w:val="0"/>
                      <w:numId w:val="26"/>
                    </w:numPr>
                    <w:spacing w:after="0" w:line="240" w:lineRule="auto"/>
                    <w:rPr>
                      <w:rFonts w:eastAsia="Times New Roman" w:cs="Arial"/>
                      <w:color w:val="000000"/>
                      <w:sz w:val="18"/>
                      <w:szCs w:val="18"/>
                    </w:rPr>
                  </w:pPr>
                  <w:r>
                    <w:rPr>
                      <w:rFonts w:eastAsia="Times New Roman" w:cs="Arial"/>
                      <w:color w:val="000000"/>
                      <w:sz w:val="18"/>
                      <w:szCs w:val="18"/>
                    </w:rPr>
                    <w:t xml:space="preserve">For UE-based positioning, support the following options for </w:t>
                  </w:r>
                  <w:proofErr w:type="spellStart"/>
                  <w:r>
                    <w:rPr>
                      <w:rFonts w:eastAsia="Times New Roman" w:cs="Arial"/>
                      <w:color w:val="000000"/>
                      <w:sz w:val="18"/>
                      <w:szCs w:val="18"/>
                    </w:rPr>
                    <w:t>LoS</w:t>
                  </w:r>
                  <w:proofErr w:type="spellEnd"/>
                  <w:r>
                    <w:rPr>
                      <w:rFonts w:eastAsia="Times New Roman" w:cs="Arial"/>
                      <w:color w:val="000000"/>
                      <w:sz w:val="18"/>
                      <w:szCs w:val="18"/>
                    </w:rPr>
                    <w:t>/</w:t>
                  </w:r>
                  <w:proofErr w:type="spellStart"/>
                  <w:r>
                    <w:rPr>
                      <w:rFonts w:eastAsia="Times New Roman" w:cs="Arial"/>
                      <w:color w:val="000000"/>
                      <w:sz w:val="18"/>
                      <w:szCs w:val="18"/>
                    </w:rPr>
                    <w:t>NLoS</w:t>
                  </w:r>
                  <w:proofErr w:type="spellEnd"/>
                  <w:r>
                    <w:rPr>
                      <w:rFonts w:eastAsia="Times New Roman" w:cs="Arial"/>
                      <w:color w:val="000000"/>
                      <w:sz w:val="18"/>
                      <w:szCs w:val="18"/>
                    </w:rPr>
                    <w:t xml:space="preserve"> indicators within positioning assistance data: </w:t>
                  </w:r>
                </w:p>
                <w:p w14:paraId="1C84ECEE" w14:textId="77777777" w:rsidR="00AA2BC5" w:rsidRDefault="00AA2BC5" w:rsidP="00AA2BC5">
                  <w:pPr>
                    <w:numPr>
                      <w:ilvl w:val="1"/>
                      <w:numId w:val="26"/>
                    </w:numPr>
                    <w:spacing w:after="0" w:line="240" w:lineRule="auto"/>
                    <w:rPr>
                      <w:rFonts w:eastAsia="Times New Roman" w:cs="Arial"/>
                      <w:color w:val="000000"/>
                      <w:sz w:val="18"/>
                      <w:szCs w:val="18"/>
                    </w:rPr>
                  </w:pPr>
                  <w:r>
                    <w:rPr>
                      <w:rFonts w:eastAsia="Times New Roman" w:cs="Arial"/>
                      <w:color w:val="000000"/>
                      <w:sz w:val="18"/>
                      <w:szCs w:val="18"/>
                    </w:rPr>
                    <w:t xml:space="preserve">Option 1 (Working assumption): LMF associates UE-based </w:t>
                  </w:r>
                  <w:proofErr w:type="spellStart"/>
                  <w:r>
                    <w:rPr>
                      <w:rFonts w:eastAsia="Times New Roman" w:cs="Arial"/>
                      <w:color w:val="000000"/>
                      <w:sz w:val="18"/>
                      <w:szCs w:val="18"/>
                    </w:rPr>
                    <w:t>LoS</w:t>
                  </w:r>
                  <w:proofErr w:type="spellEnd"/>
                  <w:r>
                    <w:rPr>
                      <w:rFonts w:eastAsia="Times New Roman" w:cs="Arial"/>
                      <w:color w:val="000000"/>
                      <w:sz w:val="18"/>
                      <w:szCs w:val="18"/>
                    </w:rPr>
                    <w:t>/</w:t>
                  </w:r>
                  <w:proofErr w:type="spellStart"/>
                  <w:r>
                    <w:rPr>
                      <w:rFonts w:eastAsia="Times New Roman" w:cs="Arial"/>
                      <w:color w:val="000000"/>
                      <w:sz w:val="18"/>
                      <w:szCs w:val="18"/>
                    </w:rPr>
                    <w:t>NloS</w:t>
                  </w:r>
                  <w:proofErr w:type="spellEnd"/>
                  <w:r>
                    <w:rPr>
                      <w:rFonts w:eastAsia="Times New Roman" w:cs="Arial"/>
                      <w:color w:val="000000"/>
                      <w:sz w:val="18"/>
                      <w:szCs w:val="18"/>
                    </w:rPr>
                    <w:t xml:space="preserve"> indicators with each DL PRS resource for each TRP</w:t>
                  </w:r>
                </w:p>
                <w:p w14:paraId="328228D9" w14:textId="77777777" w:rsidR="00AA2BC5" w:rsidRDefault="00AA2BC5" w:rsidP="00AA2BC5">
                  <w:pPr>
                    <w:numPr>
                      <w:ilvl w:val="1"/>
                      <w:numId w:val="26"/>
                    </w:numPr>
                    <w:spacing w:after="0" w:line="240" w:lineRule="auto"/>
                    <w:rPr>
                      <w:rFonts w:eastAsia="Times New Roman" w:cs="Arial"/>
                      <w:color w:val="000000"/>
                      <w:sz w:val="18"/>
                      <w:szCs w:val="18"/>
                    </w:rPr>
                  </w:pPr>
                  <w:r>
                    <w:rPr>
                      <w:rFonts w:eastAsia="Times New Roman" w:cs="Arial"/>
                      <w:color w:val="000000"/>
                      <w:sz w:val="18"/>
                      <w:szCs w:val="18"/>
                    </w:rPr>
                    <w:t xml:space="preserve">Option 2: LMF associates UE-based </w:t>
                  </w:r>
                  <w:proofErr w:type="spellStart"/>
                  <w:r>
                    <w:rPr>
                      <w:rFonts w:eastAsia="Times New Roman" w:cs="Arial"/>
                      <w:color w:val="000000"/>
                      <w:sz w:val="18"/>
                      <w:szCs w:val="18"/>
                    </w:rPr>
                    <w:t>LoS</w:t>
                  </w:r>
                  <w:proofErr w:type="spellEnd"/>
                  <w:r>
                    <w:rPr>
                      <w:rFonts w:eastAsia="Times New Roman" w:cs="Arial"/>
                      <w:color w:val="000000"/>
                      <w:sz w:val="18"/>
                      <w:szCs w:val="18"/>
                    </w:rPr>
                    <w:t>/</w:t>
                  </w:r>
                  <w:proofErr w:type="spellStart"/>
                  <w:r>
                    <w:rPr>
                      <w:rFonts w:eastAsia="Times New Roman" w:cs="Arial"/>
                      <w:color w:val="000000"/>
                      <w:sz w:val="18"/>
                      <w:szCs w:val="18"/>
                    </w:rPr>
                    <w:t>NloS</w:t>
                  </w:r>
                  <w:proofErr w:type="spellEnd"/>
                  <w:r>
                    <w:rPr>
                      <w:rFonts w:eastAsia="Times New Roman" w:cs="Arial"/>
                      <w:color w:val="000000"/>
                      <w:sz w:val="18"/>
                      <w:szCs w:val="18"/>
                    </w:rPr>
                    <w:t xml:space="preserve"> indicators with each TRP</w:t>
                  </w:r>
                </w:p>
                <w:p w14:paraId="4665E420" w14:textId="77777777" w:rsidR="00AA2BC5" w:rsidRDefault="00AA2BC5" w:rsidP="00AA2BC5">
                  <w:pPr>
                    <w:numPr>
                      <w:ilvl w:val="0"/>
                      <w:numId w:val="26"/>
                    </w:numPr>
                    <w:spacing w:after="0" w:line="240" w:lineRule="auto"/>
                    <w:rPr>
                      <w:rFonts w:eastAsia="Times New Roman" w:cs="Arial"/>
                      <w:color w:val="000000"/>
                      <w:sz w:val="18"/>
                      <w:szCs w:val="18"/>
                    </w:rPr>
                  </w:pPr>
                  <w:r>
                    <w:rPr>
                      <w:rFonts w:eastAsia="Times New Roman" w:cs="Arial"/>
                      <w:color w:val="000000"/>
                      <w:sz w:val="18"/>
                      <w:szCs w:val="18"/>
                    </w:rPr>
                    <w:t xml:space="preserve">Note: For option 1, one </w:t>
                  </w:r>
                  <w:proofErr w:type="spellStart"/>
                  <w:r>
                    <w:rPr>
                      <w:rFonts w:eastAsia="Times New Roman" w:cs="Arial"/>
                      <w:color w:val="000000"/>
                      <w:sz w:val="18"/>
                      <w:szCs w:val="18"/>
                    </w:rPr>
                    <w:t>LoS</w:t>
                  </w:r>
                  <w:proofErr w:type="spellEnd"/>
                  <w:r>
                    <w:rPr>
                      <w:rFonts w:eastAsia="Times New Roman" w:cs="Arial"/>
                      <w:color w:val="000000"/>
                      <w:sz w:val="18"/>
                      <w:szCs w:val="18"/>
                    </w:rPr>
                    <w:t>/</w:t>
                  </w:r>
                  <w:proofErr w:type="spellStart"/>
                  <w:r>
                    <w:rPr>
                      <w:rFonts w:eastAsia="Times New Roman" w:cs="Arial"/>
                      <w:color w:val="000000"/>
                      <w:sz w:val="18"/>
                      <w:szCs w:val="18"/>
                    </w:rPr>
                    <w:t>NloS</w:t>
                  </w:r>
                  <w:proofErr w:type="spellEnd"/>
                  <w:r>
                    <w:rPr>
                      <w:rFonts w:eastAsia="Times New Roman" w:cs="Arial"/>
                      <w:color w:val="000000"/>
                      <w:sz w:val="18"/>
                      <w:szCs w:val="18"/>
                    </w:rPr>
                    <w:t xml:space="preserve"> indicator is associated with one DL-PRS resource</w:t>
                  </w:r>
                </w:p>
              </w:tc>
            </w:tr>
          </w:tbl>
          <w:p w14:paraId="281D95A4" w14:textId="77777777" w:rsidR="00AA2BC5" w:rsidRDefault="00AA2BC5" w:rsidP="00AA2BC5">
            <w:pPr>
              <w:ind w:left="720"/>
              <w:rPr>
                <w:rFonts w:asciiTheme="minorHAnsi" w:hAnsiTheme="minorHAnsi"/>
              </w:rPr>
            </w:pPr>
          </w:p>
          <w:p w14:paraId="12027612" w14:textId="77777777" w:rsidR="00AA2BC5" w:rsidRPr="00FE24DB" w:rsidRDefault="00AA2BC5" w:rsidP="00AA2BC5">
            <w:pPr>
              <w:pStyle w:val="aff6"/>
              <w:numPr>
                <w:ilvl w:val="0"/>
                <w:numId w:val="25"/>
              </w:numPr>
              <w:spacing w:line="240" w:lineRule="auto"/>
              <w:rPr>
                <w:rFonts w:asciiTheme="minorHAnsi" w:hAnsiTheme="minorHAnsi"/>
                <w:lang w:val="en-US"/>
              </w:rPr>
            </w:pPr>
            <w:r w:rsidRPr="00FE24DB">
              <w:rPr>
                <w:rFonts w:asciiTheme="minorHAnsi" w:hAnsiTheme="minorHAnsi"/>
                <w:lang w:val="en-US"/>
              </w:rPr>
              <w:t xml:space="preserve">Row 87 could also be updated to reflect the latest agreement. Suggest to update Columns J and P as follows: </w:t>
            </w:r>
          </w:p>
          <w:tbl>
            <w:tblPr>
              <w:tblW w:w="31670" w:type="dxa"/>
              <w:tblLayout w:type="fixed"/>
              <w:tblLook w:val="04A0" w:firstRow="1" w:lastRow="0" w:firstColumn="1" w:lastColumn="0" w:noHBand="0" w:noVBand="1"/>
            </w:tblPr>
            <w:tblGrid>
              <w:gridCol w:w="1180"/>
              <w:gridCol w:w="1390"/>
              <w:gridCol w:w="1270"/>
              <w:gridCol w:w="891"/>
              <w:gridCol w:w="891"/>
              <w:gridCol w:w="1666"/>
              <w:gridCol w:w="3372"/>
              <w:gridCol w:w="1107"/>
              <w:gridCol w:w="1666"/>
              <w:gridCol w:w="6099"/>
              <w:gridCol w:w="1695"/>
              <w:gridCol w:w="1270"/>
              <w:gridCol w:w="1270"/>
              <w:gridCol w:w="1666"/>
              <w:gridCol w:w="1312"/>
              <w:gridCol w:w="4925"/>
            </w:tblGrid>
            <w:tr w:rsidR="00AA2BC5" w14:paraId="6FBF39E2" w14:textId="77777777" w:rsidTr="00AA2BC5">
              <w:trPr>
                <w:trHeight w:val="600"/>
              </w:trPr>
              <w:tc>
                <w:tcPr>
                  <w:tcW w:w="1180" w:type="dxa"/>
                  <w:tcBorders>
                    <w:top w:val="single" w:sz="4" w:space="0" w:color="auto"/>
                    <w:left w:val="single" w:sz="4" w:space="0" w:color="auto"/>
                    <w:bottom w:val="single" w:sz="4" w:space="0" w:color="auto"/>
                    <w:right w:val="single" w:sz="4" w:space="0" w:color="auto"/>
                  </w:tcBorders>
                  <w:noWrap/>
                  <w:vAlign w:val="center"/>
                  <w:hideMark/>
                </w:tcPr>
                <w:p w14:paraId="03783A94" w14:textId="77777777" w:rsidR="00AA2BC5" w:rsidRDefault="00AA2BC5" w:rsidP="00AA2BC5">
                  <w:pPr>
                    <w:rPr>
                      <w:rFonts w:eastAsia="Times New Roman" w:cs="Arial"/>
                      <w:color w:val="000000"/>
                      <w:sz w:val="18"/>
                      <w:szCs w:val="18"/>
                    </w:rPr>
                  </w:pPr>
                  <w:proofErr w:type="spellStart"/>
                  <w:r>
                    <w:rPr>
                      <w:rFonts w:eastAsia="Times New Roman" w:cs="Arial"/>
                      <w:color w:val="000000"/>
                      <w:sz w:val="18"/>
                      <w:szCs w:val="18"/>
                    </w:rPr>
                    <w:t>NR_pos_enh</w:t>
                  </w:r>
                  <w:proofErr w:type="spellEnd"/>
                </w:p>
              </w:tc>
              <w:tc>
                <w:tcPr>
                  <w:tcW w:w="1390" w:type="dxa"/>
                  <w:tcBorders>
                    <w:top w:val="single" w:sz="4" w:space="0" w:color="auto"/>
                    <w:left w:val="nil"/>
                    <w:bottom w:val="single" w:sz="4" w:space="0" w:color="auto"/>
                    <w:right w:val="single" w:sz="4" w:space="0" w:color="auto"/>
                  </w:tcBorders>
                  <w:vAlign w:val="center"/>
                  <w:hideMark/>
                </w:tcPr>
                <w:p w14:paraId="366BEF6C" w14:textId="77777777" w:rsidR="00AA2BC5" w:rsidRDefault="00AA2BC5" w:rsidP="00AA2BC5">
                  <w:pPr>
                    <w:rPr>
                      <w:rFonts w:eastAsia="Times New Roman" w:cs="Arial"/>
                      <w:color w:val="000000"/>
                      <w:sz w:val="18"/>
                      <w:szCs w:val="18"/>
                    </w:rPr>
                  </w:pPr>
                  <w:r>
                    <w:rPr>
                      <w:rFonts w:eastAsia="Times New Roman" w:cs="Arial"/>
                      <w:color w:val="000000"/>
                      <w:sz w:val="18"/>
                      <w:szCs w:val="18"/>
                    </w:rPr>
                    <w:t>Multipath/NLOS mitigation</w:t>
                  </w:r>
                </w:p>
              </w:tc>
              <w:tc>
                <w:tcPr>
                  <w:tcW w:w="1270" w:type="dxa"/>
                  <w:tcBorders>
                    <w:top w:val="single" w:sz="4" w:space="0" w:color="auto"/>
                    <w:left w:val="nil"/>
                    <w:bottom w:val="single" w:sz="4" w:space="0" w:color="auto"/>
                    <w:right w:val="single" w:sz="4" w:space="0" w:color="auto"/>
                  </w:tcBorders>
                  <w:vAlign w:val="center"/>
                  <w:hideMark/>
                </w:tcPr>
                <w:p w14:paraId="65CCC9CA"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
              </w:tc>
              <w:tc>
                <w:tcPr>
                  <w:tcW w:w="891" w:type="dxa"/>
                  <w:tcBorders>
                    <w:top w:val="single" w:sz="4" w:space="0" w:color="auto"/>
                    <w:left w:val="nil"/>
                    <w:bottom w:val="single" w:sz="4" w:space="0" w:color="auto"/>
                    <w:right w:val="single" w:sz="4" w:space="0" w:color="auto"/>
                  </w:tcBorders>
                  <w:vAlign w:val="center"/>
                  <w:hideMark/>
                </w:tcPr>
                <w:p w14:paraId="7C663620"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
              </w:tc>
              <w:tc>
                <w:tcPr>
                  <w:tcW w:w="891" w:type="dxa"/>
                  <w:tcBorders>
                    <w:top w:val="single" w:sz="4" w:space="0" w:color="auto"/>
                    <w:left w:val="nil"/>
                    <w:bottom w:val="single" w:sz="4" w:space="0" w:color="auto"/>
                    <w:right w:val="single" w:sz="4" w:space="0" w:color="auto"/>
                  </w:tcBorders>
                  <w:vAlign w:val="center"/>
                  <w:hideMark/>
                </w:tcPr>
                <w:p w14:paraId="78377178"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
              </w:tc>
              <w:tc>
                <w:tcPr>
                  <w:tcW w:w="1666" w:type="dxa"/>
                  <w:tcBorders>
                    <w:top w:val="single" w:sz="4" w:space="0" w:color="auto"/>
                    <w:left w:val="nil"/>
                    <w:bottom w:val="single" w:sz="4" w:space="0" w:color="auto"/>
                    <w:right w:val="single" w:sz="4" w:space="0" w:color="auto"/>
                  </w:tcBorders>
                  <w:vAlign w:val="center"/>
                  <w:hideMark/>
                </w:tcPr>
                <w:p w14:paraId="0208EE93"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
              </w:tc>
              <w:tc>
                <w:tcPr>
                  <w:tcW w:w="3372" w:type="dxa"/>
                  <w:tcBorders>
                    <w:top w:val="single" w:sz="4" w:space="0" w:color="auto"/>
                    <w:left w:val="nil"/>
                    <w:bottom w:val="single" w:sz="4" w:space="0" w:color="auto"/>
                    <w:right w:val="single" w:sz="4" w:space="0" w:color="auto"/>
                  </w:tcBorders>
                  <w:noWrap/>
                  <w:vAlign w:val="center"/>
                  <w:hideMark/>
                </w:tcPr>
                <w:p w14:paraId="2BB5391F" w14:textId="77777777" w:rsidR="00AA2BC5" w:rsidRDefault="00AA2BC5" w:rsidP="00AA2BC5">
                  <w:pPr>
                    <w:rPr>
                      <w:rFonts w:eastAsia="Times New Roman" w:cs="Arial"/>
                      <w:color w:val="000000"/>
                      <w:sz w:val="18"/>
                      <w:szCs w:val="18"/>
                    </w:rPr>
                  </w:pPr>
                  <w:proofErr w:type="spellStart"/>
                  <w:r>
                    <w:rPr>
                      <w:rFonts w:eastAsia="Times New Roman" w:cs="Arial"/>
                      <w:color w:val="000000"/>
                      <w:sz w:val="18"/>
                      <w:szCs w:val="18"/>
                    </w:rPr>
                    <w:t>ULAoAOfAdditionalPathPerSRSResource</w:t>
                  </w:r>
                  <w:proofErr w:type="spellEnd"/>
                </w:p>
              </w:tc>
              <w:tc>
                <w:tcPr>
                  <w:tcW w:w="1107" w:type="dxa"/>
                  <w:tcBorders>
                    <w:top w:val="single" w:sz="4" w:space="0" w:color="auto"/>
                    <w:left w:val="nil"/>
                    <w:bottom w:val="single" w:sz="4" w:space="0" w:color="auto"/>
                    <w:right w:val="single" w:sz="4" w:space="0" w:color="auto"/>
                  </w:tcBorders>
                  <w:vAlign w:val="center"/>
                  <w:hideMark/>
                </w:tcPr>
                <w:p w14:paraId="625D2B2F" w14:textId="77777777" w:rsidR="00AA2BC5" w:rsidRDefault="00AA2BC5" w:rsidP="00AA2BC5">
                  <w:pPr>
                    <w:rPr>
                      <w:rFonts w:eastAsia="Times New Roman" w:cs="Arial"/>
                      <w:color w:val="000000"/>
                      <w:sz w:val="18"/>
                      <w:szCs w:val="18"/>
                    </w:rPr>
                  </w:pPr>
                  <w:r>
                    <w:rPr>
                      <w:rFonts w:eastAsia="Times New Roman" w:cs="Arial"/>
                      <w:color w:val="000000"/>
                      <w:sz w:val="18"/>
                      <w:szCs w:val="18"/>
                    </w:rPr>
                    <w:t> New</w:t>
                  </w:r>
                </w:p>
              </w:tc>
              <w:tc>
                <w:tcPr>
                  <w:tcW w:w="1666" w:type="dxa"/>
                  <w:tcBorders>
                    <w:top w:val="single" w:sz="4" w:space="0" w:color="auto"/>
                    <w:left w:val="nil"/>
                    <w:bottom w:val="single" w:sz="4" w:space="0" w:color="auto"/>
                    <w:right w:val="single" w:sz="4" w:space="0" w:color="auto"/>
                  </w:tcBorders>
                  <w:vAlign w:val="center"/>
                  <w:hideMark/>
                </w:tcPr>
                <w:p w14:paraId="2B4EA183"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
              </w:tc>
              <w:tc>
                <w:tcPr>
                  <w:tcW w:w="6099" w:type="dxa"/>
                  <w:tcBorders>
                    <w:top w:val="single" w:sz="4" w:space="0" w:color="auto"/>
                    <w:left w:val="nil"/>
                    <w:bottom w:val="single" w:sz="4" w:space="0" w:color="auto"/>
                    <w:right w:val="single" w:sz="4" w:space="0" w:color="auto"/>
                  </w:tcBorders>
                  <w:vAlign w:val="bottom"/>
                  <w:hideMark/>
                </w:tcPr>
                <w:p w14:paraId="0296E69A" w14:textId="77777777" w:rsidR="00AA2BC5" w:rsidRDefault="00AA2BC5" w:rsidP="00AA2BC5">
                  <w:pPr>
                    <w:rPr>
                      <w:rFonts w:eastAsia="Times New Roman" w:cs="Arial"/>
                      <w:color w:val="000000"/>
                      <w:sz w:val="18"/>
                      <w:szCs w:val="18"/>
                    </w:rPr>
                  </w:pPr>
                  <w:r>
                    <w:rPr>
                      <w:rFonts w:eastAsia="Times New Roman" w:cs="Arial"/>
                      <w:color w:val="000000"/>
                      <w:sz w:val="18"/>
                      <w:szCs w:val="18"/>
                    </w:rPr>
                    <w:t>UL-</w:t>
                  </w:r>
                  <w:proofErr w:type="spellStart"/>
                  <w:r>
                    <w:rPr>
                      <w:rFonts w:eastAsia="Times New Roman" w:cs="Arial"/>
                      <w:color w:val="000000"/>
                      <w:sz w:val="18"/>
                      <w:szCs w:val="18"/>
                    </w:rPr>
                    <w:t>AoA</w:t>
                  </w:r>
                  <w:proofErr w:type="spellEnd"/>
                  <w:r>
                    <w:rPr>
                      <w:rFonts w:eastAsia="Times New Roman" w:cs="Arial"/>
                      <w:color w:val="000000"/>
                      <w:sz w:val="18"/>
                      <w:szCs w:val="18"/>
                    </w:rPr>
                    <w:t xml:space="preserve"> values per </w:t>
                  </w:r>
                  <w:r>
                    <w:rPr>
                      <w:rFonts w:eastAsia="Times New Roman" w:cs="Arial"/>
                      <w:color w:val="000000"/>
                      <w:sz w:val="16"/>
                      <w:szCs w:val="16"/>
                    </w:rPr>
                    <w:t xml:space="preserve">SRS resource for the </w:t>
                  </w:r>
                  <w:r>
                    <w:rPr>
                      <w:rFonts w:eastAsia="Times New Roman" w:cs="Arial"/>
                      <w:color w:val="000000"/>
                      <w:sz w:val="18"/>
                      <w:szCs w:val="18"/>
                    </w:rPr>
                    <w:t xml:space="preserve">additional path </w:t>
                  </w:r>
                  <w:r>
                    <w:rPr>
                      <w:rFonts w:eastAsia="Times New Roman" w:cs="Arial"/>
                      <w:color w:val="000000"/>
                      <w:sz w:val="16"/>
                      <w:szCs w:val="16"/>
                    </w:rPr>
                    <w:t xml:space="preserve">to be reported from </w:t>
                  </w:r>
                  <w:proofErr w:type="spellStart"/>
                  <w:r>
                    <w:rPr>
                      <w:rFonts w:eastAsia="Times New Roman" w:cs="Arial"/>
                      <w:color w:val="000000"/>
                      <w:sz w:val="16"/>
                      <w:szCs w:val="16"/>
                    </w:rPr>
                    <w:t>gNB</w:t>
                  </w:r>
                  <w:proofErr w:type="spellEnd"/>
                  <w:r>
                    <w:rPr>
                      <w:rFonts w:eastAsia="Times New Roman" w:cs="Arial"/>
                      <w:color w:val="000000"/>
                      <w:sz w:val="16"/>
                      <w:szCs w:val="16"/>
                    </w:rPr>
                    <w:t xml:space="preserve"> to LMF. Up to M=8 UL-</w:t>
                  </w:r>
                  <w:proofErr w:type="spellStart"/>
                  <w:r>
                    <w:rPr>
                      <w:rFonts w:eastAsia="Times New Roman" w:cs="Arial"/>
                      <w:color w:val="000000"/>
                      <w:sz w:val="16"/>
                      <w:szCs w:val="16"/>
                    </w:rPr>
                    <w:t>AoA</w:t>
                  </w:r>
                  <w:proofErr w:type="spellEnd"/>
                  <w:r>
                    <w:rPr>
                      <w:rFonts w:eastAsia="Times New Roman" w:cs="Arial"/>
                      <w:color w:val="000000"/>
                      <w:sz w:val="16"/>
                      <w:szCs w:val="16"/>
                    </w:rPr>
                    <w:t xml:space="preserve"> values can be reported per additional path. </w:t>
                  </w:r>
                </w:p>
              </w:tc>
              <w:tc>
                <w:tcPr>
                  <w:tcW w:w="1695" w:type="dxa"/>
                  <w:tcBorders>
                    <w:top w:val="single" w:sz="4" w:space="0" w:color="auto"/>
                    <w:left w:val="nil"/>
                    <w:bottom w:val="single" w:sz="4" w:space="0" w:color="auto"/>
                    <w:right w:val="single" w:sz="4" w:space="0" w:color="auto"/>
                  </w:tcBorders>
                  <w:vAlign w:val="center"/>
                  <w:hideMark/>
                </w:tcPr>
                <w:p w14:paraId="72194469" w14:textId="77777777" w:rsidR="00AA2BC5" w:rsidRDefault="00AA2BC5" w:rsidP="00AA2BC5">
                  <w:pPr>
                    <w:rPr>
                      <w:rFonts w:eastAsia="Times New Roman" w:cs="Arial"/>
                      <w:color w:val="000000"/>
                      <w:sz w:val="18"/>
                      <w:szCs w:val="18"/>
                    </w:rPr>
                  </w:pPr>
                  <w:r>
                    <w:rPr>
                      <w:rFonts w:eastAsia="Times New Roman" w:cs="Arial"/>
                      <w:color w:val="000000"/>
                      <w:sz w:val="18"/>
                      <w:szCs w:val="18"/>
                    </w:rPr>
                    <w:t>FFS</w:t>
                  </w:r>
                </w:p>
              </w:tc>
              <w:tc>
                <w:tcPr>
                  <w:tcW w:w="1270" w:type="dxa"/>
                  <w:tcBorders>
                    <w:top w:val="single" w:sz="4" w:space="0" w:color="auto"/>
                    <w:left w:val="nil"/>
                    <w:bottom w:val="single" w:sz="4" w:space="0" w:color="auto"/>
                    <w:right w:val="single" w:sz="4" w:space="0" w:color="auto"/>
                  </w:tcBorders>
                  <w:vAlign w:val="center"/>
                  <w:hideMark/>
                </w:tcPr>
                <w:p w14:paraId="4E625F44"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
              </w:tc>
              <w:tc>
                <w:tcPr>
                  <w:tcW w:w="1270" w:type="dxa"/>
                  <w:tcBorders>
                    <w:top w:val="single" w:sz="4" w:space="0" w:color="auto"/>
                    <w:left w:val="nil"/>
                    <w:bottom w:val="single" w:sz="4" w:space="0" w:color="auto"/>
                    <w:right w:val="single" w:sz="4" w:space="0" w:color="auto"/>
                  </w:tcBorders>
                  <w:vAlign w:val="center"/>
                  <w:hideMark/>
                </w:tcPr>
                <w:p w14:paraId="2EED8C7F"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
              </w:tc>
              <w:tc>
                <w:tcPr>
                  <w:tcW w:w="1666" w:type="dxa"/>
                  <w:tcBorders>
                    <w:top w:val="single" w:sz="4" w:space="0" w:color="auto"/>
                    <w:left w:val="nil"/>
                    <w:bottom w:val="single" w:sz="4" w:space="0" w:color="auto"/>
                    <w:right w:val="single" w:sz="4" w:space="0" w:color="auto"/>
                  </w:tcBorders>
                  <w:vAlign w:val="center"/>
                  <w:hideMark/>
                </w:tcPr>
                <w:p w14:paraId="6A33A0FA"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
              </w:tc>
              <w:tc>
                <w:tcPr>
                  <w:tcW w:w="1312" w:type="dxa"/>
                  <w:tcBorders>
                    <w:top w:val="single" w:sz="4" w:space="0" w:color="auto"/>
                    <w:left w:val="nil"/>
                    <w:bottom w:val="single" w:sz="4" w:space="0" w:color="auto"/>
                    <w:right w:val="single" w:sz="4" w:space="0" w:color="auto"/>
                  </w:tcBorders>
                  <w:vAlign w:val="center"/>
                  <w:hideMark/>
                </w:tcPr>
                <w:p w14:paraId="59B3838A" w14:textId="77777777" w:rsidR="00AA2BC5" w:rsidRDefault="00AA2BC5" w:rsidP="00AA2BC5">
                  <w:pPr>
                    <w:rPr>
                      <w:rFonts w:eastAsia="Times New Roman" w:cs="Arial"/>
                      <w:color w:val="000000"/>
                      <w:sz w:val="18"/>
                      <w:szCs w:val="18"/>
                    </w:rPr>
                  </w:pPr>
                  <w:r>
                    <w:rPr>
                      <w:rFonts w:eastAsia="Times New Roman" w:cs="Arial"/>
                      <w:color w:val="000000"/>
                      <w:sz w:val="18"/>
                      <w:szCs w:val="18"/>
                    </w:rPr>
                    <w:t> FFS: RAN3</w:t>
                  </w:r>
                </w:p>
              </w:tc>
              <w:tc>
                <w:tcPr>
                  <w:tcW w:w="4925" w:type="dxa"/>
                  <w:tcBorders>
                    <w:top w:val="single" w:sz="4" w:space="0" w:color="auto"/>
                    <w:left w:val="nil"/>
                    <w:bottom w:val="single" w:sz="4" w:space="0" w:color="auto"/>
                    <w:right w:val="single" w:sz="4" w:space="0" w:color="auto"/>
                  </w:tcBorders>
                  <w:vAlign w:val="center"/>
                </w:tcPr>
                <w:p w14:paraId="56CA347A" w14:textId="77777777" w:rsidR="00AA2BC5" w:rsidRDefault="00AA2BC5" w:rsidP="00AA2BC5">
                  <w:pPr>
                    <w:rPr>
                      <w:rFonts w:eastAsia="Times New Roman" w:cs="Arial"/>
                      <w:color w:val="000000"/>
                      <w:sz w:val="18"/>
                      <w:szCs w:val="18"/>
                    </w:rPr>
                  </w:pPr>
                  <w:r>
                    <w:rPr>
                      <w:rFonts w:eastAsia="Times New Roman" w:cs="Arial"/>
                      <w:color w:val="000000"/>
                      <w:sz w:val="18"/>
                      <w:szCs w:val="18"/>
                    </w:rPr>
                    <w:t>Agreement:</w:t>
                  </w:r>
                  <w:r>
                    <w:rPr>
                      <w:rFonts w:eastAsia="Times New Roman" w:cs="Arial"/>
                      <w:color w:val="000000"/>
                      <w:sz w:val="18"/>
                      <w:szCs w:val="18"/>
                    </w:rPr>
                    <w:br/>
                    <w:t>Reporting multiple UL-</w:t>
                  </w:r>
                  <w:proofErr w:type="spellStart"/>
                  <w:r>
                    <w:rPr>
                      <w:rFonts w:eastAsia="Times New Roman" w:cs="Arial"/>
                      <w:color w:val="000000"/>
                      <w:sz w:val="18"/>
                      <w:szCs w:val="18"/>
                    </w:rPr>
                    <w:t>AoA</w:t>
                  </w:r>
                  <w:proofErr w:type="spellEnd"/>
                  <w:r>
                    <w:rPr>
                      <w:rFonts w:eastAsia="Times New Roman" w:cs="Arial"/>
                      <w:color w:val="000000"/>
                      <w:sz w:val="18"/>
                      <w:szCs w:val="18"/>
                    </w:rPr>
                    <w:t xml:space="preserve"> values per SRS resource for the additional path is supported for at least UL TDOA and </w:t>
                  </w:r>
                  <w:r>
                    <w:rPr>
                      <w:rFonts w:eastAsia="Times New Roman" w:cs="Arial"/>
                      <w:color w:val="000000"/>
                      <w:sz w:val="18"/>
                      <w:szCs w:val="18"/>
                    </w:rPr>
                    <w:lastRenderedPageBreak/>
                    <w:t>multi-RTT.</w:t>
                  </w:r>
                  <w:r>
                    <w:rPr>
                      <w:rFonts w:eastAsia="Times New Roman" w:cs="Arial"/>
                      <w:color w:val="000000"/>
                      <w:sz w:val="18"/>
                      <w:szCs w:val="18"/>
                    </w:rPr>
                    <w:br/>
                    <w:t>• FFS: maximum number of UL-</w:t>
                  </w:r>
                  <w:proofErr w:type="spellStart"/>
                  <w:r>
                    <w:rPr>
                      <w:rFonts w:eastAsia="Times New Roman" w:cs="Arial"/>
                      <w:color w:val="000000"/>
                      <w:sz w:val="18"/>
                      <w:szCs w:val="18"/>
                    </w:rPr>
                    <w:t>AoA</w:t>
                  </w:r>
                  <w:proofErr w:type="spellEnd"/>
                  <w:r>
                    <w:rPr>
                      <w:rFonts w:eastAsia="Times New Roman" w:cs="Arial"/>
                      <w:color w:val="000000"/>
                      <w:sz w:val="18"/>
                      <w:szCs w:val="18"/>
                    </w:rPr>
                    <w:t xml:space="preserve"> values per additional path.</w:t>
                  </w:r>
                </w:p>
                <w:p w14:paraId="264C0304" w14:textId="77777777" w:rsidR="00AA2BC5" w:rsidRDefault="00AA2BC5" w:rsidP="00AA2BC5">
                  <w:pPr>
                    <w:rPr>
                      <w:rFonts w:eastAsia="Times New Roman" w:cs="Arial"/>
                      <w:color w:val="000000"/>
                      <w:sz w:val="18"/>
                      <w:szCs w:val="18"/>
                    </w:rPr>
                  </w:pPr>
                </w:p>
                <w:p w14:paraId="4D1C69FF" w14:textId="77777777" w:rsidR="00AA2BC5" w:rsidRDefault="00AA2BC5" w:rsidP="00AA2BC5">
                  <w:pPr>
                    <w:rPr>
                      <w:rFonts w:eastAsia="Times New Roman" w:cs="Arial"/>
                      <w:color w:val="000000"/>
                      <w:sz w:val="18"/>
                      <w:szCs w:val="18"/>
                    </w:rPr>
                  </w:pPr>
                  <w:r>
                    <w:rPr>
                      <w:rFonts w:eastAsia="Times New Roman" w:cs="Arial"/>
                      <w:color w:val="000000"/>
                      <w:sz w:val="18"/>
                      <w:szCs w:val="18"/>
                    </w:rPr>
                    <w:t xml:space="preserve">Agreement: </w:t>
                  </w:r>
                </w:p>
                <w:p w14:paraId="561B48A8" w14:textId="77777777" w:rsidR="00AA2BC5" w:rsidRDefault="00AA2BC5" w:rsidP="00AA2BC5">
                  <w:pPr>
                    <w:rPr>
                      <w:rFonts w:eastAsia="Times New Roman" w:cs="Arial"/>
                      <w:color w:val="000000"/>
                      <w:sz w:val="18"/>
                      <w:szCs w:val="18"/>
                    </w:rPr>
                  </w:pPr>
                  <w:r>
                    <w:rPr>
                      <w:rFonts w:eastAsia="Times New Roman" w:cs="Arial"/>
                      <w:color w:val="000000"/>
                      <w:sz w:val="18"/>
                      <w:szCs w:val="18"/>
                    </w:rPr>
                    <w:t xml:space="preserve">For hybrid positioning methods where UL TDOA and multi-RTT are used in addition to UL </w:t>
                  </w:r>
                  <w:proofErr w:type="spellStart"/>
                  <w:r>
                    <w:rPr>
                      <w:rFonts w:eastAsia="Times New Roman" w:cs="Arial"/>
                      <w:color w:val="000000"/>
                      <w:sz w:val="18"/>
                      <w:szCs w:val="18"/>
                    </w:rPr>
                    <w:t>AoA</w:t>
                  </w:r>
                  <w:proofErr w:type="spellEnd"/>
                  <w:r>
                    <w:rPr>
                      <w:rFonts w:eastAsia="Times New Roman" w:cs="Arial"/>
                      <w:color w:val="000000"/>
                      <w:sz w:val="18"/>
                      <w:szCs w:val="18"/>
                    </w:rPr>
                    <w:t>, support reporting of up to M=8 UL-</w:t>
                  </w:r>
                  <w:proofErr w:type="spellStart"/>
                  <w:r>
                    <w:rPr>
                      <w:rFonts w:eastAsia="Times New Roman" w:cs="Arial"/>
                      <w:color w:val="000000"/>
                      <w:sz w:val="18"/>
                      <w:szCs w:val="18"/>
                    </w:rPr>
                    <w:t>AoA</w:t>
                  </w:r>
                  <w:proofErr w:type="spellEnd"/>
                  <w:r>
                    <w:rPr>
                      <w:rFonts w:eastAsia="Times New Roman" w:cs="Arial"/>
                      <w:color w:val="000000"/>
                      <w:sz w:val="18"/>
                      <w:szCs w:val="18"/>
                    </w:rPr>
                    <w:t xml:space="preserve"> values per additional path </w:t>
                  </w:r>
                </w:p>
              </w:tc>
            </w:tr>
          </w:tbl>
          <w:p w14:paraId="161C7FAD" w14:textId="77777777" w:rsidR="00AA2BC5" w:rsidRDefault="00AA2BC5" w:rsidP="00AA2BC5">
            <w:pPr>
              <w:rPr>
                <w:rFonts w:asciiTheme="minorHAnsi" w:hAnsiTheme="minorHAnsi"/>
              </w:rPr>
            </w:pPr>
          </w:p>
          <w:p w14:paraId="68BE22AB" w14:textId="77777777" w:rsidR="008736EE" w:rsidRDefault="008736EE" w:rsidP="00816DB8">
            <w:pPr>
              <w:pStyle w:val="aff6"/>
              <w:ind w:left="0"/>
              <w:rPr>
                <w:rFonts w:ascii="Times New Roman" w:eastAsia="Times New Roman" w:hAnsi="Times New Roman" w:cs="Times New Roman"/>
                <w:szCs w:val="20"/>
                <w:lang w:val="en-US" w:eastAsia="ja-JP"/>
              </w:rPr>
            </w:pPr>
          </w:p>
        </w:tc>
      </w:tr>
      <w:tr w:rsidR="00B10764" w14:paraId="0AFA5B6A" w14:textId="77777777" w:rsidTr="00247787">
        <w:tc>
          <w:tcPr>
            <w:tcW w:w="1490" w:type="dxa"/>
            <w:tcBorders>
              <w:bottom w:val="single" w:sz="4" w:space="0" w:color="auto"/>
            </w:tcBorders>
            <w:shd w:val="clear" w:color="auto" w:fill="5B9BD5" w:themeFill="accent5"/>
          </w:tcPr>
          <w:p w14:paraId="03E39BBC" w14:textId="77777777" w:rsidR="00B10764" w:rsidRDefault="00B10764" w:rsidP="00816DB8">
            <w:pPr>
              <w:pStyle w:val="aff6"/>
              <w:ind w:left="0"/>
              <w:rPr>
                <w:rFonts w:ascii="Times New Roman" w:eastAsia="Times New Roman" w:hAnsi="Times New Roman" w:cs="Times New Roman"/>
                <w:szCs w:val="20"/>
                <w:lang w:val="en-US" w:eastAsia="ja-JP"/>
              </w:rPr>
            </w:pPr>
          </w:p>
          <w:p w14:paraId="466C51A9" w14:textId="77777777" w:rsidR="00B10764" w:rsidRDefault="00B10764" w:rsidP="00816DB8">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p w14:paraId="79933D5A" w14:textId="4DDA2FE5" w:rsidR="00B10764" w:rsidRDefault="00B10764" w:rsidP="00816DB8">
            <w:pPr>
              <w:pStyle w:val="aff6"/>
              <w:ind w:left="0"/>
              <w:rPr>
                <w:rFonts w:ascii="Times New Roman" w:eastAsia="Times New Roman" w:hAnsi="Times New Roman" w:cs="Times New Roman"/>
                <w:szCs w:val="20"/>
                <w:lang w:val="en-US" w:eastAsia="ja-JP"/>
              </w:rPr>
            </w:pPr>
          </w:p>
        </w:tc>
        <w:tc>
          <w:tcPr>
            <w:tcW w:w="8139" w:type="dxa"/>
          </w:tcPr>
          <w:p w14:paraId="10303F7F" w14:textId="54F16535" w:rsidR="00B10764" w:rsidRPr="00B10764" w:rsidRDefault="00B10764" w:rsidP="00AA2BC5">
            <w:pPr>
              <w:rPr>
                <w:rFonts w:ascii="Times New Roman" w:hAnsi="Times New Roman" w:cs="Times New Roman"/>
              </w:rPr>
            </w:pPr>
            <w:r w:rsidRPr="00B10764">
              <w:rPr>
                <w:rFonts w:ascii="Times New Roman" w:hAnsi="Times New Roman" w:cs="Times New Roman"/>
                <w:b/>
                <w:bCs/>
              </w:rPr>
              <w:t>@Nokia</w:t>
            </w:r>
            <w:r w:rsidRPr="00B10764">
              <w:rPr>
                <w:rFonts w:ascii="Times New Roman" w:hAnsi="Times New Roman" w:cs="Times New Roman"/>
              </w:rPr>
              <w:t xml:space="preserve">: </w:t>
            </w:r>
            <w:r w:rsidR="00537904">
              <w:rPr>
                <w:rFonts w:ascii="Times New Roman" w:eastAsia="Times New Roman" w:hAnsi="Times New Roman" w:cs="Times New Roman"/>
                <w:szCs w:val="20"/>
                <w:lang w:eastAsia="ja-JP"/>
              </w:rPr>
              <w:t xml:space="preserve">Based on </w:t>
            </w:r>
            <w:proofErr w:type="spellStart"/>
            <w:r w:rsidR="00537904">
              <w:rPr>
                <w:rFonts w:ascii="Times New Roman" w:eastAsia="Times New Roman" w:hAnsi="Times New Roman" w:cs="Times New Roman"/>
                <w:szCs w:val="20"/>
                <w:lang w:eastAsia="ja-JP"/>
              </w:rPr>
              <w:t>Rapporteure’s</w:t>
            </w:r>
            <w:proofErr w:type="spellEnd"/>
            <w:r w:rsidR="00537904">
              <w:rPr>
                <w:rFonts w:ascii="Times New Roman" w:eastAsia="Times New Roman" w:hAnsi="Times New Roman" w:cs="Times New Roman"/>
                <w:szCs w:val="20"/>
                <w:lang w:eastAsia="ja-JP"/>
              </w:rPr>
              <w:t xml:space="preserve"> recommendation, Moderator suggests adopting the suggested updates.</w:t>
            </w:r>
          </w:p>
          <w:p w14:paraId="044FB67E" w14:textId="77777777" w:rsidR="00B10764" w:rsidRPr="00B10764" w:rsidRDefault="00B10764" w:rsidP="00AA2BC5">
            <w:pPr>
              <w:rPr>
                <w:rFonts w:ascii="Times New Roman" w:hAnsi="Times New Roman" w:cs="Times New Roman"/>
              </w:rPr>
            </w:pPr>
          </w:p>
          <w:p w14:paraId="0118A325" w14:textId="77777777" w:rsidR="00B10764" w:rsidRPr="00BD5FEC" w:rsidRDefault="00B10764" w:rsidP="00B10764">
            <w:pPr>
              <w:pStyle w:val="aff6"/>
              <w:ind w:left="0"/>
              <w:rPr>
                <w:rFonts w:ascii="Times New Roman" w:eastAsia="Times New Roman" w:hAnsi="Times New Roman" w:cs="Times New Roman"/>
                <w:lang w:val="en-US" w:eastAsia="ja-JP"/>
              </w:rPr>
            </w:pPr>
            <w:r w:rsidRPr="007C17B1">
              <w:rPr>
                <w:rFonts w:ascii="Times New Roman" w:eastAsia="Times New Roman" w:hAnsi="Times New Roman" w:cs="Times New Roman"/>
                <w:b/>
                <w:bCs/>
                <w:sz w:val="24"/>
                <w:szCs w:val="24"/>
                <w:lang w:val="en-US" w:eastAsia="ja-JP"/>
              </w:rPr>
              <w:t>@All:</w:t>
            </w:r>
            <w:r w:rsidRPr="007C17B1">
              <w:rPr>
                <w:rFonts w:ascii="Times New Roman" w:eastAsia="Times New Roman" w:hAnsi="Times New Roman" w:cs="Times New Roman"/>
                <w:sz w:val="24"/>
                <w:szCs w:val="24"/>
                <w:lang w:val="en-US" w:eastAsia="ja-JP"/>
              </w:rPr>
              <w:t xml:space="preserve"> </w:t>
            </w:r>
            <w:r>
              <w:rPr>
                <w:rFonts w:ascii="Times New Roman" w:eastAsia="Times New Roman" w:hAnsi="Times New Roman" w:cs="Times New Roman"/>
                <w:szCs w:val="20"/>
                <w:lang w:val="en-US" w:eastAsia="ja-JP"/>
              </w:rPr>
              <w:t xml:space="preserve">For Sheet Positioning in the next </w:t>
            </w:r>
            <w:r w:rsidRPr="00FE24DB">
              <w:rPr>
                <w:rFonts w:ascii="Times New Roman" w:hAnsi="Times New Roman" w:cs="Times New Roman"/>
                <w:b/>
                <w:bCs/>
                <w:sz w:val="24"/>
                <w:szCs w:val="28"/>
                <w:highlight w:val="yellow"/>
                <w:lang w:val="en-US"/>
              </w:rPr>
              <w:t xml:space="preserve">version of </w:t>
            </w:r>
            <w:proofErr w:type="spellStart"/>
            <w:r w:rsidRPr="00FE24DB">
              <w:rPr>
                <w:rFonts w:ascii="Times New Roman" w:hAnsi="Times New Roman" w:cs="Times New Roman"/>
                <w:b/>
                <w:bCs/>
                <w:sz w:val="24"/>
                <w:szCs w:val="28"/>
                <w:highlight w:val="yellow"/>
                <w:lang w:val="en-US"/>
              </w:rPr>
              <w:t>Excelsheet</w:t>
            </w:r>
            <w:proofErr w:type="spellEnd"/>
            <w:r w:rsidRPr="003123AF">
              <w:rPr>
                <w:rFonts w:ascii="Times New Roman" w:hAnsi="Times New Roman" w:cs="Times New Roman"/>
                <w:b/>
                <w:bCs/>
                <w:sz w:val="24"/>
                <w:szCs w:val="28"/>
                <w:lang w:val="en-US"/>
              </w:rPr>
              <w:t xml:space="preserve"> </w:t>
            </w:r>
            <w:r>
              <w:rPr>
                <w:rFonts w:ascii="Times New Roman" w:hAnsi="Times New Roman" w:cs="Times New Roman"/>
                <w:b/>
                <w:bCs/>
                <w:sz w:val="24"/>
                <w:szCs w:val="28"/>
                <w:lang w:val="en-US"/>
              </w:rPr>
              <w:t>(</w:t>
            </w:r>
            <w:proofErr w:type="gramStart"/>
            <w:r>
              <w:rPr>
                <w:rFonts w:ascii="Times New Roman" w:hAnsi="Times New Roman" w:cs="Times New Roman"/>
                <w:b/>
                <w:bCs/>
                <w:sz w:val="24"/>
                <w:szCs w:val="28"/>
                <w:lang w:val="en-US"/>
              </w:rPr>
              <w:t>i.e.</w:t>
            </w:r>
            <w:proofErr w:type="gramEnd"/>
            <w:r>
              <w:rPr>
                <w:rFonts w:ascii="Times New Roman" w:hAnsi="Times New Roman" w:cs="Times New Roman"/>
                <w:b/>
                <w:bCs/>
                <w:sz w:val="24"/>
                <w:szCs w:val="28"/>
                <w:lang w:val="en-US"/>
              </w:rPr>
              <w:t xml:space="preserve"> v006)</w:t>
            </w:r>
            <w:r w:rsidRPr="00FE24DB">
              <w:rPr>
                <w:rFonts w:ascii="Times New Roman" w:hAnsi="Times New Roman" w:cs="Times New Roman"/>
                <w:sz w:val="24"/>
                <w:szCs w:val="28"/>
                <w:lang w:val="en-US"/>
              </w:rPr>
              <w:t xml:space="preserve"> at folder </w:t>
            </w:r>
            <w:hyperlink r:id="rId18" w:history="1">
              <w:r w:rsidRPr="00FE24DB">
                <w:rPr>
                  <w:rStyle w:val="aff3"/>
                  <w:rFonts w:ascii="Times New Roman" w:hAnsi="Times New Roman" w:cs="Times New Roman"/>
                  <w:lang w:val="en-US"/>
                </w:rPr>
                <w:t>Collection of RRC parameters</w:t>
              </w:r>
            </w:hyperlink>
          </w:p>
          <w:p w14:paraId="29376BBB" w14:textId="3D3D925F" w:rsidR="00B10764" w:rsidRPr="00BD5FEC" w:rsidRDefault="00B10764" w:rsidP="00B10764">
            <w:pPr>
              <w:pStyle w:val="aff6"/>
              <w:numPr>
                <w:ilvl w:val="0"/>
                <w:numId w:val="22"/>
              </w:numPr>
              <w:rPr>
                <w:rFonts w:ascii="Times New Roman" w:eastAsia="Times New Roman" w:hAnsi="Times New Roman" w:cs="Times New Roman"/>
                <w:lang w:val="en-US" w:eastAsia="ja-JP"/>
              </w:rPr>
            </w:pPr>
            <w:r w:rsidRPr="00BD5FEC">
              <w:rPr>
                <w:rFonts w:ascii="Times New Roman" w:eastAsia="Times New Roman" w:hAnsi="Times New Roman" w:cs="Times New Roman"/>
                <w:lang w:val="en-US" w:eastAsia="ja-JP"/>
              </w:rPr>
              <w:t xml:space="preserve">The proposed suggestion by </w:t>
            </w:r>
            <w:r w:rsidR="00537904">
              <w:rPr>
                <w:rFonts w:ascii="Times New Roman" w:eastAsia="Times New Roman" w:hAnsi="Times New Roman" w:cs="Times New Roman"/>
                <w:lang w:val="en-US" w:eastAsia="ja-JP"/>
              </w:rPr>
              <w:t>Nokia</w:t>
            </w:r>
            <w:r w:rsidRPr="00BD5FEC">
              <w:rPr>
                <w:rFonts w:ascii="Times New Roman" w:eastAsia="Times New Roman" w:hAnsi="Times New Roman" w:cs="Times New Roman"/>
                <w:lang w:val="en-US" w:eastAsia="ja-JP"/>
              </w:rPr>
              <w:t xml:space="preserve"> for Row </w:t>
            </w:r>
            <w:r w:rsidR="00537904">
              <w:rPr>
                <w:rFonts w:ascii="Times New Roman" w:eastAsia="Times New Roman" w:hAnsi="Times New Roman" w:cs="Times New Roman"/>
                <w:lang w:val="en-US" w:eastAsia="ja-JP"/>
              </w:rPr>
              <w:t>84</w:t>
            </w:r>
            <w:r w:rsidRPr="00BD5FEC">
              <w:rPr>
                <w:rFonts w:ascii="Times New Roman" w:eastAsia="Times New Roman" w:hAnsi="Times New Roman" w:cs="Times New Roman"/>
                <w:lang w:val="en-US" w:eastAsia="ja-JP"/>
              </w:rPr>
              <w:t xml:space="preserve"> and </w:t>
            </w:r>
            <w:r w:rsidR="00537904">
              <w:rPr>
                <w:rFonts w:ascii="Times New Roman" w:eastAsia="Times New Roman" w:hAnsi="Times New Roman" w:cs="Times New Roman"/>
                <w:lang w:val="en-US" w:eastAsia="ja-JP"/>
              </w:rPr>
              <w:t>Row 87</w:t>
            </w:r>
            <w:r w:rsidRPr="00BD5FEC">
              <w:rPr>
                <w:rFonts w:ascii="Times New Roman" w:eastAsia="Times New Roman" w:hAnsi="Times New Roman" w:cs="Times New Roman"/>
                <w:lang w:val="en-US" w:eastAsia="ja-JP"/>
              </w:rPr>
              <w:t xml:space="preserve"> will be adopted</w:t>
            </w:r>
            <w:r w:rsidRPr="00BD5FEC">
              <w:rPr>
                <w:rFonts w:ascii="Times New Roman" w:hAnsi="Times New Roman" w:cs="Times New Roman"/>
                <w:lang w:val="en-US"/>
              </w:rPr>
              <w:t>.</w:t>
            </w:r>
          </w:p>
          <w:p w14:paraId="20A592B8" w14:textId="2600B5EB" w:rsidR="00B10764" w:rsidRDefault="00B10764" w:rsidP="00AA2BC5">
            <w:pPr>
              <w:rPr>
                <w:rFonts w:asciiTheme="minorHAnsi" w:hAnsiTheme="minorHAnsi"/>
              </w:rPr>
            </w:pPr>
          </w:p>
        </w:tc>
      </w:tr>
      <w:tr w:rsidR="00247787" w14:paraId="567D8346" w14:textId="77777777" w:rsidTr="00247787">
        <w:tc>
          <w:tcPr>
            <w:tcW w:w="1490" w:type="dxa"/>
            <w:shd w:val="clear" w:color="auto" w:fill="auto"/>
          </w:tcPr>
          <w:p w14:paraId="28A4C4FF" w14:textId="312F9886" w:rsidR="00247787" w:rsidRDefault="00247787" w:rsidP="00247787">
            <w:pPr>
              <w:pStyle w:val="aff6"/>
              <w:ind w:left="0"/>
              <w:rPr>
                <w:rFonts w:ascii="Times New Roman" w:eastAsia="Times New Roman" w:hAnsi="Times New Roman" w:cs="Times New Roman"/>
                <w:szCs w:val="20"/>
                <w:lang w:val="en-US" w:eastAsia="ja-JP"/>
              </w:rPr>
            </w:pPr>
            <w:r>
              <w:rPr>
                <w:rFonts w:ascii="Times New Roman" w:eastAsia="宋体" w:hAnsi="Times New Roman" w:cs="Times New Roman" w:hint="eastAsia"/>
                <w:szCs w:val="20"/>
                <w:lang w:val="en-US" w:eastAsia="zh-CN"/>
              </w:rPr>
              <w:t>ZTE</w:t>
            </w:r>
          </w:p>
        </w:tc>
        <w:tc>
          <w:tcPr>
            <w:tcW w:w="8139" w:type="dxa"/>
          </w:tcPr>
          <w:p w14:paraId="09FB2519" w14:textId="77777777" w:rsidR="00247787" w:rsidRDefault="00247787" w:rsidP="00247787">
            <w:pPr>
              <w:pStyle w:val="aff6"/>
              <w:ind w:left="0"/>
              <w:rPr>
                <w:rFonts w:ascii="Times New Roman" w:eastAsia="宋体" w:hAnsi="Times New Roman" w:cs="Times New Roman"/>
                <w:szCs w:val="20"/>
                <w:lang w:val="en-US" w:eastAsia="zh-CN"/>
              </w:rPr>
            </w:pPr>
            <w:r>
              <w:rPr>
                <w:rFonts w:ascii="Times New Roman" w:eastAsia="宋体" w:hAnsi="Times New Roman" w:cs="Times New Roman" w:hint="eastAsia"/>
                <w:szCs w:val="20"/>
                <w:lang w:val="en-US" w:eastAsia="zh-CN"/>
              </w:rPr>
              <w:t xml:space="preserve">Comments on the positioning RRC parameter list provided in </w:t>
            </w:r>
            <w:r>
              <w:rPr>
                <w:rFonts w:ascii="Times New Roman" w:eastAsia="宋体" w:hAnsi="Times New Roman" w:cs="Times New Roman" w:hint="eastAsia"/>
                <w:b/>
                <w:bCs/>
                <w:szCs w:val="20"/>
                <w:lang w:val="en-US" w:eastAsia="zh-CN"/>
              </w:rPr>
              <w:t>R1-2110390</w:t>
            </w:r>
            <w:r>
              <w:rPr>
                <w:rFonts w:ascii="Times New Roman" w:eastAsia="宋体" w:hAnsi="Times New Roman" w:cs="Times New Roman" w:hint="eastAsia"/>
                <w:szCs w:val="20"/>
                <w:lang w:val="en-US" w:eastAsia="zh-CN"/>
              </w:rPr>
              <w:t xml:space="preserve"> (Updated #3 </w:t>
            </w:r>
            <w:proofErr w:type="spellStart"/>
            <w:r>
              <w:rPr>
                <w:rFonts w:ascii="Times New Roman" w:eastAsia="宋体" w:hAnsi="Times New Roman" w:cs="Times New Roman" w:hint="eastAsia"/>
                <w:szCs w:val="20"/>
                <w:lang w:val="en-US" w:eastAsia="zh-CN"/>
              </w:rPr>
              <w:t>ePOS</w:t>
            </w:r>
            <w:proofErr w:type="spellEnd"/>
            <w:r>
              <w:rPr>
                <w:rFonts w:ascii="Times New Roman" w:eastAsia="宋体" w:hAnsi="Times New Roman" w:cs="Times New Roman" w:hint="eastAsia"/>
                <w:szCs w:val="20"/>
                <w:lang w:val="en-US" w:eastAsia="zh-CN"/>
              </w:rPr>
              <w:t xml:space="preserve"> RRC parameters (R1-2110390).xlsx).</w:t>
            </w:r>
          </w:p>
          <w:p w14:paraId="02CAF073" w14:textId="77777777" w:rsidR="00247787" w:rsidRDefault="00247787" w:rsidP="00247787">
            <w:pPr>
              <w:pStyle w:val="aff6"/>
              <w:ind w:left="0"/>
              <w:rPr>
                <w:rFonts w:ascii="Times New Roman" w:eastAsia="宋体" w:hAnsi="Times New Roman" w:cs="Times New Roman"/>
                <w:szCs w:val="20"/>
                <w:lang w:val="en-US" w:eastAsia="zh-CN"/>
              </w:rPr>
            </w:pPr>
          </w:p>
          <w:p w14:paraId="3E772061" w14:textId="77777777" w:rsidR="00247787" w:rsidRDefault="00247787" w:rsidP="00247787">
            <w:pPr>
              <w:pStyle w:val="aff6"/>
              <w:ind w:left="0"/>
              <w:rPr>
                <w:rFonts w:ascii="Times New Roman" w:eastAsia="宋体" w:hAnsi="Times New Roman" w:cs="Times New Roman"/>
                <w:szCs w:val="20"/>
                <w:lang w:val="en-US" w:eastAsia="zh-CN"/>
              </w:rPr>
            </w:pPr>
            <w:r>
              <w:rPr>
                <w:rFonts w:ascii="Times New Roman" w:eastAsia="宋体" w:hAnsi="Times New Roman" w:cs="Times New Roman" w:hint="eastAsia"/>
                <w:szCs w:val="20"/>
                <w:lang w:val="en-US" w:eastAsia="zh-CN"/>
              </w:rPr>
              <w:t>Comment#1:</w:t>
            </w:r>
          </w:p>
          <w:p w14:paraId="7B21F058" w14:textId="77777777" w:rsidR="00247787" w:rsidRDefault="00247787" w:rsidP="00247787">
            <w:pPr>
              <w:pStyle w:val="aff6"/>
              <w:ind w:left="0"/>
              <w:rPr>
                <w:rFonts w:ascii="Times New Roman" w:eastAsia="宋体" w:hAnsi="Times New Roman" w:cs="Times New Roman"/>
                <w:szCs w:val="20"/>
                <w:lang w:val="en-US" w:eastAsia="zh-CN"/>
              </w:rPr>
            </w:pPr>
            <w:r>
              <w:rPr>
                <w:rFonts w:ascii="Times New Roman" w:eastAsia="宋体" w:hAnsi="Times New Roman" w:cs="Times New Roman" w:hint="eastAsia"/>
                <w:szCs w:val="20"/>
                <w:lang w:val="en-US" w:eastAsia="zh-CN"/>
              </w:rPr>
              <w:t>For Row#13 ([</w:t>
            </w:r>
            <w:proofErr w:type="spellStart"/>
            <w:r>
              <w:rPr>
                <w:rFonts w:ascii="Times New Roman" w:eastAsia="宋体" w:hAnsi="Times New Roman" w:cs="Times New Roman" w:hint="eastAsia"/>
                <w:szCs w:val="20"/>
                <w:lang w:val="en-US" w:eastAsia="zh-CN"/>
              </w:rPr>
              <w:t>maxNumOfPosSRSResourcesPerTxTEG</w:t>
            </w:r>
            <w:proofErr w:type="spellEnd"/>
            <w:r>
              <w:rPr>
                <w:rFonts w:ascii="Times New Roman" w:eastAsia="宋体" w:hAnsi="Times New Roman" w:cs="Times New Roman" w:hint="eastAsia"/>
                <w:szCs w:val="20"/>
                <w:lang w:val="en-US" w:eastAsia="zh-CN"/>
              </w:rPr>
              <w:t>]), we prefer to remove it since it is not related to any agreement we have made. We should also remove Row#37.</w:t>
            </w:r>
          </w:p>
          <w:p w14:paraId="600E5F45" w14:textId="77777777" w:rsidR="00247787" w:rsidRDefault="00247787" w:rsidP="00247787">
            <w:pPr>
              <w:pStyle w:val="aff6"/>
              <w:ind w:left="0"/>
              <w:rPr>
                <w:rFonts w:ascii="Times New Roman" w:eastAsia="宋体" w:hAnsi="Times New Roman" w:cs="Times New Roman"/>
                <w:szCs w:val="20"/>
                <w:lang w:val="en-US" w:eastAsia="zh-CN"/>
              </w:rPr>
            </w:pPr>
          </w:p>
          <w:p w14:paraId="2269CB49" w14:textId="77777777" w:rsidR="00247787" w:rsidRDefault="00247787" w:rsidP="00247787">
            <w:pPr>
              <w:pStyle w:val="aff6"/>
              <w:ind w:left="0"/>
              <w:rPr>
                <w:rFonts w:ascii="Times New Roman" w:eastAsia="宋体" w:hAnsi="Times New Roman" w:cs="Times New Roman"/>
                <w:szCs w:val="20"/>
                <w:lang w:val="en-US" w:eastAsia="zh-CN"/>
              </w:rPr>
            </w:pPr>
            <w:r>
              <w:rPr>
                <w:rFonts w:ascii="Times New Roman" w:eastAsia="宋体" w:hAnsi="Times New Roman" w:cs="Times New Roman" w:hint="eastAsia"/>
                <w:szCs w:val="20"/>
                <w:lang w:val="en-US" w:eastAsia="zh-CN"/>
              </w:rPr>
              <w:t>Comment#2:</w:t>
            </w:r>
          </w:p>
          <w:p w14:paraId="4FA8749A" w14:textId="77777777" w:rsidR="00247787" w:rsidRDefault="00247787" w:rsidP="00247787">
            <w:pPr>
              <w:pStyle w:val="aff6"/>
              <w:ind w:left="0"/>
              <w:rPr>
                <w:rFonts w:ascii="Times New Roman" w:eastAsia="宋体" w:hAnsi="Times New Roman" w:cs="Times New Roman"/>
                <w:szCs w:val="20"/>
                <w:lang w:val="en-US" w:eastAsia="zh-CN"/>
              </w:rPr>
            </w:pPr>
            <w:r>
              <w:rPr>
                <w:rFonts w:ascii="Times New Roman" w:eastAsia="宋体" w:hAnsi="Times New Roman" w:cs="Times New Roman" w:hint="eastAsia"/>
                <w:szCs w:val="20"/>
                <w:lang w:val="en-US" w:eastAsia="zh-CN"/>
              </w:rPr>
              <w:t>For Row#16 (</w:t>
            </w:r>
            <w:proofErr w:type="spellStart"/>
            <w:r>
              <w:rPr>
                <w:rFonts w:ascii="Times New Roman" w:eastAsia="宋体" w:hAnsi="Times New Roman" w:cs="Times New Roman" w:hint="eastAsia"/>
                <w:szCs w:val="20"/>
                <w:lang w:val="en-US" w:eastAsia="zh-CN"/>
              </w:rPr>
              <w:t>UETxTEG_Request_UL</w:t>
            </w:r>
            <w:proofErr w:type="spellEnd"/>
            <w:r>
              <w:rPr>
                <w:rFonts w:ascii="Times New Roman" w:eastAsia="宋体" w:hAnsi="Times New Roman" w:cs="Times New Roman" w:hint="eastAsia"/>
                <w:szCs w:val="20"/>
                <w:lang w:val="en-US" w:eastAsia="zh-CN"/>
              </w:rPr>
              <w:t xml:space="preserve">-TDOA), we may need another row for the request from LMF. At least serving </w:t>
            </w:r>
            <w:proofErr w:type="spellStart"/>
            <w:r>
              <w:rPr>
                <w:rFonts w:ascii="Times New Roman" w:eastAsia="宋体" w:hAnsi="Times New Roman" w:cs="Times New Roman" w:hint="eastAsia"/>
                <w:szCs w:val="20"/>
                <w:lang w:val="en-US" w:eastAsia="zh-CN"/>
              </w:rPr>
              <w:t>gNB</w:t>
            </w:r>
            <w:proofErr w:type="spellEnd"/>
            <w:r>
              <w:rPr>
                <w:rFonts w:ascii="Times New Roman" w:eastAsia="宋体" w:hAnsi="Times New Roman" w:cs="Times New Roman" w:hint="eastAsia"/>
                <w:szCs w:val="20"/>
                <w:lang w:val="en-US" w:eastAsia="zh-CN"/>
              </w:rPr>
              <w:t xml:space="preserve"> should receive the request from LMF before the request is sent to UE from serving </w:t>
            </w:r>
            <w:proofErr w:type="spellStart"/>
            <w:r>
              <w:rPr>
                <w:rFonts w:ascii="Times New Roman" w:eastAsia="宋体" w:hAnsi="Times New Roman" w:cs="Times New Roman" w:hint="eastAsia"/>
                <w:szCs w:val="20"/>
                <w:lang w:val="en-US" w:eastAsia="zh-CN"/>
              </w:rPr>
              <w:t>gNB</w:t>
            </w:r>
            <w:proofErr w:type="spellEnd"/>
            <w:r>
              <w:rPr>
                <w:rFonts w:ascii="Times New Roman" w:eastAsia="宋体" w:hAnsi="Times New Roman" w:cs="Times New Roman" w:hint="eastAsia"/>
                <w:szCs w:val="20"/>
                <w:lang w:val="en-US" w:eastAsia="zh-CN"/>
              </w:rPr>
              <w:t xml:space="preserve">. </w:t>
            </w:r>
          </w:p>
          <w:p w14:paraId="0C8E23EC" w14:textId="77777777" w:rsidR="00247787" w:rsidRDefault="00247787" w:rsidP="00247787">
            <w:pPr>
              <w:pStyle w:val="aff6"/>
              <w:ind w:left="0"/>
              <w:rPr>
                <w:rFonts w:ascii="Times New Roman" w:eastAsia="宋体" w:hAnsi="Times New Roman" w:cs="Times New Roman"/>
                <w:szCs w:val="20"/>
                <w:lang w:val="en-US" w:eastAsia="zh-CN"/>
              </w:rPr>
            </w:pPr>
          </w:p>
          <w:p w14:paraId="4404BE65" w14:textId="77777777" w:rsidR="00247787" w:rsidRDefault="00247787" w:rsidP="00247787">
            <w:pPr>
              <w:pStyle w:val="aff6"/>
              <w:ind w:left="0"/>
              <w:rPr>
                <w:rFonts w:ascii="Times New Roman" w:eastAsia="宋体" w:hAnsi="Times New Roman" w:cs="Times New Roman"/>
                <w:szCs w:val="20"/>
                <w:lang w:val="en-US" w:eastAsia="zh-CN"/>
              </w:rPr>
            </w:pPr>
            <w:r>
              <w:rPr>
                <w:rFonts w:ascii="Times New Roman" w:eastAsia="宋体" w:hAnsi="Times New Roman" w:cs="Times New Roman" w:hint="eastAsia"/>
                <w:szCs w:val="20"/>
                <w:lang w:val="en-US" w:eastAsia="zh-CN"/>
              </w:rPr>
              <w:t>Comment#3:</w:t>
            </w:r>
          </w:p>
          <w:p w14:paraId="0509023C" w14:textId="77777777" w:rsidR="00247787" w:rsidRDefault="00247787" w:rsidP="00247787">
            <w:pPr>
              <w:pStyle w:val="aff6"/>
              <w:ind w:left="0"/>
              <w:rPr>
                <w:rFonts w:ascii="Times New Roman" w:eastAsia="宋体" w:hAnsi="Times New Roman" w:cs="Times New Roman"/>
                <w:szCs w:val="20"/>
                <w:lang w:val="en-US" w:eastAsia="zh-CN"/>
              </w:rPr>
            </w:pPr>
            <w:r>
              <w:rPr>
                <w:rFonts w:ascii="Times New Roman" w:eastAsia="宋体" w:hAnsi="Times New Roman" w:cs="Times New Roman" w:hint="eastAsia"/>
                <w:szCs w:val="20"/>
                <w:lang w:val="en-US" w:eastAsia="zh-CN"/>
              </w:rPr>
              <w:t>For Row#65 (</w:t>
            </w:r>
            <w:proofErr w:type="spellStart"/>
            <w:r>
              <w:rPr>
                <w:rFonts w:ascii="Times New Roman" w:eastAsia="宋体" w:hAnsi="Times New Roman" w:cs="Times New Roman" w:hint="eastAsia"/>
                <w:szCs w:val="20"/>
                <w:lang w:val="en-US" w:eastAsia="zh-CN"/>
              </w:rPr>
              <w:t>antennaInfoRequest_DL</w:t>
            </w:r>
            <w:proofErr w:type="spellEnd"/>
            <w:r>
              <w:rPr>
                <w:rFonts w:ascii="Times New Roman" w:eastAsia="宋体" w:hAnsi="Times New Roman" w:cs="Times New Roman" w:hint="eastAsia"/>
                <w:szCs w:val="20"/>
                <w:lang w:val="en-US" w:eastAsia="zh-CN"/>
              </w:rPr>
              <w:t>-AOD), we don</w:t>
            </w:r>
            <w:r>
              <w:rPr>
                <w:rFonts w:ascii="Times New Roman" w:eastAsia="宋体" w:hAnsi="Times New Roman" w:cs="Times New Roman"/>
                <w:szCs w:val="20"/>
                <w:lang w:val="en-US" w:eastAsia="zh-CN"/>
              </w:rPr>
              <w:t>’</w:t>
            </w:r>
            <w:r>
              <w:rPr>
                <w:rFonts w:ascii="Times New Roman" w:eastAsia="宋体" w:hAnsi="Times New Roman" w:cs="Times New Roman" w:hint="eastAsia"/>
                <w:szCs w:val="20"/>
                <w:lang w:val="en-US" w:eastAsia="zh-CN"/>
              </w:rPr>
              <w:t>t see the need to have this request from UE to LMF. We think it</w:t>
            </w:r>
            <w:r>
              <w:rPr>
                <w:rFonts w:ascii="Times New Roman" w:eastAsia="宋体" w:hAnsi="Times New Roman" w:cs="Times New Roman"/>
                <w:szCs w:val="20"/>
                <w:lang w:val="en-US" w:eastAsia="zh-CN"/>
              </w:rPr>
              <w:t>’</w:t>
            </w:r>
            <w:r>
              <w:rPr>
                <w:rFonts w:ascii="Times New Roman" w:eastAsia="宋体" w:hAnsi="Times New Roman" w:cs="Times New Roman" w:hint="eastAsia"/>
                <w:szCs w:val="20"/>
                <w:lang w:val="en-US" w:eastAsia="zh-CN"/>
              </w:rPr>
              <w:t>s up to LMF to decide on whether the UE should be provided with antenna information.</w:t>
            </w:r>
          </w:p>
          <w:p w14:paraId="45A76D98" w14:textId="77777777" w:rsidR="00247787" w:rsidRDefault="00247787" w:rsidP="00247787">
            <w:pPr>
              <w:pStyle w:val="aff6"/>
              <w:ind w:left="0"/>
              <w:rPr>
                <w:rFonts w:ascii="Times New Roman" w:eastAsia="宋体" w:hAnsi="Times New Roman" w:cs="Times New Roman"/>
                <w:szCs w:val="20"/>
                <w:lang w:val="en-US" w:eastAsia="zh-CN"/>
              </w:rPr>
            </w:pPr>
          </w:p>
          <w:p w14:paraId="43244A18" w14:textId="77777777" w:rsidR="00247787" w:rsidRDefault="00247787" w:rsidP="00247787">
            <w:pPr>
              <w:pStyle w:val="aff6"/>
              <w:ind w:left="0"/>
              <w:rPr>
                <w:rFonts w:ascii="Times New Roman" w:eastAsia="宋体" w:hAnsi="Times New Roman" w:cs="Times New Roman"/>
                <w:szCs w:val="20"/>
                <w:lang w:val="en-US" w:eastAsia="zh-CN"/>
              </w:rPr>
            </w:pPr>
            <w:r>
              <w:rPr>
                <w:rFonts w:ascii="Times New Roman" w:eastAsia="宋体" w:hAnsi="Times New Roman" w:cs="Times New Roman" w:hint="eastAsia"/>
                <w:szCs w:val="20"/>
                <w:lang w:val="en-US" w:eastAsia="zh-CN"/>
              </w:rPr>
              <w:t>Comments#4:</w:t>
            </w:r>
          </w:p>
          <w:p w14:paraId="623B4772" w14:textId="77777777" w:rsidR="00247787" w:rsidRDefault="00247787" w:rsidP="00247787">
            <w:pPr>
              <w:pStyle w:val="aff6"/>
              <w:ind w:left="0"/>
              <w:rPr>
                <w:rFonts w:ascii="Times New Roman" w:eastAsia="宋体" w:hAnsi="Times New Roman" w:cs="Times New Roman"/>
                <w:szCs w:val="20"/>
                <w:lang w:val="en-US" w:eastAsia="zh-CN"/>
              </w:rPr>
            </w:pPr>
            <w:r>
              <w:rPr>
                <w:rFonts w:ascii="Times New Roman" w:eastAsia="宋体" w:hAnsi="Times New Roman" w:cs="Times New Roman" w:hint="eastAsia"/>
                <w:szCs w:val="20"/>
                <w:lang w:val="en-US" w:eastAsia="zh-CN"/>
              </w:rPr>
              <w:t xml:space="preserve">For Row#75 (MG_ </w:t>
            </w:r>
            <w:proofErr w:type="spellStart"/>
            <w:r>
              <w:rPr>
                <w:rFonts w:ascii="Times New Roman" w:eastAsia="宋体" w:hAnsi="Times New Roman" w:cs="Times New Roman" w:hint="eastAsia"/>
                <w:szCs w:val="20"/>
                <w:lang w:val="en-US" w:eastAsia="zh-CN"/>
              </w:rPr>
              <w:t>activationRequest</w:t>
            </w:r>
            <w:proofErr w:type="spellEnd"/>
            <w:r>
              <w:rPr>
                <w:rFonts w:ascii="Times New Roman" w:eastAsia="宋体" w:hAnsi="Times New Roman" w:cs="Times New Roman" w:hint="eastAsia"/>
                <w:szCs w:val="20"/>
                <w:lang w:val="en-US" w:eastAsia="zh-CN"/>
              </w:rPr>
              <w:t>), we should remove Row#75 since it has been captured in Row#77.</w:t>
            </w:r>
          </w:p>
          <w:p w14:paraId="1730BA42" w14:textId="77777777" w:rsidR="00247787" w:rsidRDefault="00247787" w:rsidP="00247787">
            <w:pPr>
              <w:pStyle w:val="aff6"/>
              <w:ind w:left="0"/>
              <w:rPr>
                <w:rFonts w:ascii="Times New Roman" w:eastAsia="宋体" w:hAnsi="Times New Roman" w:cs="Times New Roman"/>
                <w:szCs w:val="20"/>
                <w:lang w:val="en-US" w:eastAsia="zh-CN"/>
              </w:rPr>
            </w:pPr>
          </w:p>
          <w:p w14:paraId="43662149" w14:textId="77777777" w:rsidR="00247787" w:rsidRDefault="00247787" w:rsidP="00247787">
            <w:pPr>
              <w:pStyle w:val="aff6"/>
              <w:ind w:left="0"/>
              <w:rPr>
                <w:rFonts w:ascii="Times New Roman" w:eastAsia="宋体" w:hAnsi="Times New Roman" w:cs="Times New Roman"/>
                <w:szCs w:val="20"/>
                <w:lang w:val="en-US" w:eastAsia="zh-CN"/>
              </w:rPr>
            </w:pPr>
            <w:r>
              <w:rPr>
                <w:rFonts w:ascii="Times New Roman" w:eastAsia="宋体" w:hAnsi="Times New Roman" w:cs="Times New Roman" w:hint="eastAsia"/>
                <w:szCs w:val="20"/>
                <w:lang w:val="en-US" w:eastAsia="zh-CN"/>
              </w:rPr>
              <w:t>Comment#5:</w:t>
            </w:r>
          </w:p>
          <w:p w14:paraId="4017C6E9" w14:textId="77777777" w:rsidR="00247787" w:rsidRDefault="00247787" w:rsidP="00247787">
            <w:pPr>
              <w:pStyle w:val="aff6"/>
              <w:ind w:left="0"/>
              <w:rPr>
                <w:rFonts w:ascii="Times New Roman" w:eastAsia="宋体" w:hAnsi="Times New Roman" w:cs="Times New Roman"/>
                <w:szCs w:val="20"/>
                <w:lang w:val="en-US" w:eastAsia="zh-CN"/>
              </w:rPr>
            </w:pPr>
            <w:r>
              <w:rPr>
                <w:rFonts w:ascii="Times New Roman" w:eastAsia="宋体" w:hAnsi="Times New Roman" w:cs="Times New Roman" w:hint="eastAsia"/>
                <w:szCs w:val="20"/>
                <w:lang w:val="en-US" w:eastAsia="zh-CN"/>
              </w:rPr>
              <w:t xml:space="preserve">We may need another row for MG_ </w:t>
            </w:r>
            <w:proofErr w:type="spellStart"/>
            <w:r>
              <w:rPr>
                <w:rFonts w:ascii="Times New Roman" w:eastAsia="宋体" w:hAnsi="Times New Roman" w:cs="Times New Roman" w:hint="eastAsia"/>
                <w:szCs w:val="20"/>
                <w:lang w:val="en-US" w:eastAsia="zh-CN"/>
              </w:rPr>
              <w:t>activationRequest</w:t>
            </w:r>
            <w:proofErr w:type="spellEnd"/>
            <w:r>
              <w:rPr>
                <w:rFonts w:ascii="Times New Roman" w:eastAsia="宋体" w:hAnsi="Times New Roman" w:cs="Times New Roman" w:hint="eastAsia"/>
                <w:szCs w:val="20"/>
                <w:lang w:val="en-US" w:eastAsia="zh-CN"/>
              </w:rPr>
              <w:t xml:space="preserve"> from LMF to serving </w:t>
            </w:r>
            <w:proofErr w:type="spellStart"/>
            <w:r>
              <w:rPr>
                <w:rFonts w:ascii="Times New Roman" w:eastAsia="宋体" w:hAnsi="Times New Roman" w:cs="Times New Roman" w:hint="eastAsia"/>
                <w:szCs w:val="20"/>
                <w:lang w:val="en-US" w:eastAsia="zh-CN"/>
              </w:rPr>
              <w:t>gNB</w:t>
            </w:r>
            <w:proofErr w:type="spellEnd"/>
            <w:r>
              <w:rPr>
                <w:rFonts w:ascii="Times New Roman" w:eastAsia="宋体" w:hAnsi="Times New Roman" w:cs="Times New Roman" w:hint="eastAsia"/>
                <w:szCs w:val="20"/>
                <w:lang w:val="en-US" w:eastAsia="zh-CN"/>
              </w:rPr>
              <w:t xml:space="preserve"> according to the following agreement,</w:t>
            </w:r>
          </w:p>
          <w:p w14:paraId="6B36A6DE" w14:textId="77777777" w:rsidR="00247787" w:rsidRDefault="00247787" w:rsidP="00247787">
            <w:pPr>
              <w:pStyle w:val="aff6"/>
              <w:ind w:left="0"/>
              <w:rPr>
                <w:rFonts w:ascii="Times New Roman" w:eastAsia="宋体" w:hAnsi="Times New Roman" w:cs="Times New Roman"/>
                <w:szCs w:val="20"/>
                <w:lang w:val="en-US" w:eastAsia="zh-CN"/>
              </w:rPr>
            </w:pPr>
          </w:p>
          <w:p w14:paraId="2AAC84C4" w14:textId="77777777" w:rsidR="00247787" w:rsidRDefault="00247787" w:rsidP="00247787">
            <w:pPr>
              <w:rPr>
                <w:rFonts w:ascii="Times New Roman" w:hAnsi="Times New Roman" w:cs="Times New Roman"/>
                <w:sz w:val="20"/>
                <w:lang w:val="de-DE"/>
              </w:rPr>
            </w:pPr>
            <w:r>
              <w:rPr>
                <w:rFonts w:ascii="Times New Roman" w:hAnsi="Times New Roman" w:cs="Times New Roman"/>
                <w:sz w:val="20"/>
                <w:highlight w:val="green"/>
                <w:lang w:val="de-DE"/>
              </w:rPr>
              <w:t>Agreement:</w:t>
            </w:r>
          </w:p>
          <w:p w14:paraId="376E1F42" w14:textId="77777777" w:rsidR="00247787" w:rsidRDefault="00247787" w:rsidP="00247787">
            <w:pPr>
              <w:rPr>
                <w:rFonts w:ascii="Times New Roman" w:hAnsi="Times New Roman" w:cs="Times New Roman"/>
                <w:sz w:val="20"/>
                <w:lang w:val="de-DE"/>
              </w:rPr>
            </w:pPr>
            <w:r>
              <w:rPr>
                <w:rFonts w:ascii="Times New Roman" w:hAnsi="Times New Roman" w:cs="Times New Roman"/>
                <w:sz w:val="20"/>
                <w:lang w:val="de-DE"/>
              </w:rPr>
              <w:t>Support the following options (in the agreement made in RAN1#106-e) for a new mechanism of MG activation request for the purpose of positioning.</w:t>
            </w:r>
          </w:p>
          <w:p w14:paraId="16B1E877" w14:textId="77777777" w:rsidR="00247787" w:rsidRDefault="00247787" w:rsidP="00247787">
            <w:pPr>
              <w:numPr>
                <w:ilvl w:val="0"/>
                <w:numId w:val="22"/>
              </w:numPr>
              <w:rPr>
                <w:rFonts w:ascii="Times New Roman" w:hAnsi="Times New Roman" w:cs="Times New Roman"/>
                <w:sz w:val="20"/>
                <w:lang w:val="de-DE"/>
              </w:rPr>
            </w:pPr>
            <w:r>
              <w:rPr>
                <w:rFonts w:ascii="Times New Roman" w:hAnsi="Times New Roman" w:cs="Times New Roman"/>
                <w:sz w:val="20"/>
                <w:lang w:val="de-DE"/>
              </w:rPr>
              <w:t>Option 2: by UE (via UCI or UL MAC CE)</w:t>
            </w:r>
          </w:p>
          <w:p w14:paraId="422FEDA1" w14:textId="77777777" w:rsidR="00247787" w:rsidRDefault="00247787" w:rsidP="00247787">
            <w:pPr>
              <w:numPr>
                <w:ilvl w:val="1"/>
                <w:numId w:val="22"/>
              </w:numPr>
              <w:rPr>
                <w:rFonts w:ascii="Times New Roman" w:hAnsi="Times New Roman" w:cs="Times New Roman"/>
                <w:sz w:val="20"/>
                <w:lang w:val="de-DE"/>
              </w:rPr>
            </w:pPr>
            <w:r>
              <w:rPr>
                <w:rFonts w:ascii="Times New Roman" w:hAnsi="Times New Roman" w:cs="Times New Roman"/>
                <w:sz w:val="20"/>
                <w:lang w:val="de-DE"/>
              </w:rPr>
              <w:lastRenderedPageBreak/>
              <w:t>Select only one of UCI and UL MAC CE in RAN1#106bis-e</w:t>
            </w:r>
          </w:p>
          <w:p w14:paraId="43BC0F82" w14:textId="77777777" w:rsidR="00247787" w:rsidRDefault="00247787" w:rsidP="00247787">
            <w:pPr>
              <w:numPr>
                <w:ilvl w:val="0"/>
                <w:numId w:val="22"/>
              </w:numPr>
              <w:rPr>
                <w:rFonts w:ascii="Times New Roman" w:hAnsi="Times New Roman" w:cs="Times New Roman"/>
                <w:sz w:val="20"/>
                <w:lang w:val="de-DE"/>
              </w:rPr>
            </w:pPr>
            <w:r>
              <w:rPr>
                <w:rFonts w:ascii="Times New Roman" w:hAnsi="Times New Roman" w:cs="Times New Roman"/>
                <w:sz w:val="20"/>
                <w:lang w:val="de-DE"/>
              </w:rPr>
              <w:t>Option 1: by LMF (via an NRPPa message)</w:t>
            </w:r>
          </w:p>
          <w:p w14:paraId="20ABB5C9" w14:textId="77777777" w:rsidR="00247787" w:rsidRDefault="00247787" w:rsidP="00247787">
            <w:pPr>
              <w:numPr>
                <w:ilvl w:val="1"/>
                <w:numId w:val="22"/>
              </w:numPr>
              <w:rPr>
                <w:rFonts w:ascii="Times New Roman" w:eastAsia="宋体" w:hAnsi="Times New Roman" w:cs="Times New Roman"/>
                <w:szCs w:val="20"/>
                <w:lang w:val="de-DE" w:eastAsia="zh-CN"/>
              </w:rPr>
            </w:pPr>
            <w:r>
              <w:rPr>
                <w:rFonts w:ascii="Times New Roman" w:hAnsi="Times New Roman" w:cs="Times New Roman"/>
                <w:sz w:val="20"/>
                <w:lang w:val="de-DE"/>
              </w:rPr>
              <w:t>Note: This is transparent to the UE</w:t>
            </w:r>
          </w:p>
          <w:p w14:paraId="7669A566" w14:textId="77777777" w:rsidR="00247787" w:rsidRDefault="00247787" w:rsidP="00247787">
            <w:pPr>
              <w:pStyle w:val="aff6"/>
              <w:ind w:left="0"/>
              <w:rPr>
                <w:rFonts w:ascii="Times New Roman" w:eastAsia="宋体" w:hAnsi="Times New Roman" w:cs="Times New Roman"/>
                <w:szCs w:val="20"/>
                <w:lang w:val="en-US" w:eastAsia="zh-CN"/>
              </w:rPr>
            </w:pPr>
          </w:p>
          <w:p w14:paraId="4DFB41E6" w14:textId="77777777" w:rsidR="00247787" w:rsidRDefault="00247787" w:rsidP="00247787">
            <w:pPr>
              <w:pStyle w:val="aff6"/>
              <w:ind w:left="0"/>
              <w:rPr>
                <w:rFonts w:ascii="Times New Roman" w:eastAsia="宋体" w:hAnsi="Times New Roman" w:cs="Times New Roman"/>
                <w:szCs w:val="20"/>
                <w:lang w:val="en-US" w:eastAsia="zh-CN"/>
              </w:rPr>
            </w:pPr>
            <w:r>
              <w:rPr>
                <w:rFonts w:ascii="Times New Roman" w:eastAsia="宋体" w:hAnsi="Times New Roman" w:cs="Times New Roman" w:hint="eastAsia"/>
                <w:szCs w:val="20"/>
                <w:lang w:val="en-US" w:eastAsia="zh-CN"/>
              </w:rPr>
              <w:t>Comment#6:</w:t>
            </w:r>
          </w:p>
          <w:p w14:paraId="3B1BFA88" w14:textId="77777777" w:rsidR="00247787" w:rsidRDefault="00247787" w:rsidP="00247787">
            <w:pPr>
              <w:pStyle w:val="aff6"/>
              <w:ind w:left="0"/>
              <w:rPr>
                <w:rFonts w:ascii="Times New Roman" w:eastAsia="宋体" w:hAnsi="Times New Roman" w:cs="Times New Roman"/>
                <w:szCs w:val="20"/>
                <w:lang w:val="en-US" w:eastAsia="zh-CN"/>
              </w:rPr>
            </w:pPr>
            <w:r>
              <w:rPr>
                <w:rFonts w:ascii="Times New Roman" w:eastAsia="宋体" w:hAnsi="Times New Roman" w:cs="Times New Roman" w:hint="eastAsia"/>
                <w:szCs w:val="20"/>
                <w:lang w:val="en-US" w:eastAsia="zh-CN"/>
              </w:rPr>
              <w:t>For Row#78(</w:t>
            </w:r>
            <w:proofErr w:type="spellStart"/>
            <w:r>
              <w:rPr>
                <w:rFonts w:ascii="Times New Roman" w:eastAsia="宋体" w:hAnsi="Times New Roman" w:cs="Times New Roman" w:hint="eastAsia"/>
                <w:szCs w:val="20"/>
                <w:lang w:val="en-US" w:eastAsia="zh-CN"/>
              </w:rPr>
              <w:t>MeasurementGapActivation</w:t>
            </w:r>
            <w:proofErr w:type="spellEnd"/>
            <w:r>
              <w:rPr>
                <w:rFonts w:ascii="Times New Roman" w:eastAsia="宋体" w:hAnsi="Times New Roman" w:cs="Times New Roman" w:hint="eastAsia"/>
                <w:szCs w:val="20"/>
                <w:lang w:val="en-US" w:eastAsia="zh-CN"/>
              </w:rPr>
              <w:t xml:space="preserve">), the column K should be revised as </w:t>
            </w:r>
            <w:r>
              <w:rPr>
                <w:rFonts w:ascii="Times New Roman" w:eastAsia="宋体" w:hAnsi="Times New Roman" w:cs="Times New Roman"/>
                <w:szCs w:val="20"/>
                <w:lang w:val="en-US" w:eastAsia="zh-CN"/>
              </w:rPr>
              <w:t xml:space="preserve">“DL MAC CE for MG activation </w:t>
            </w:r>
            <w:r>
              <w:rPr>
                <w:rFonts w:ascii="Times New Roman" w:eastAsia="宋体" w:hAnsi="Times New Roman" w:cs="Times New Roman"/>
                <w:strike/>
                <w:color w:val="FF0000"/>
                <w:szCs w:val="20"/>
                <w:lang w:val="en-US" w:eastAsia="zh-CN"/>
              </w:rPr>
              <w:t>request</w:t>
            </w:r>
            <w:r>
              <w:rPr>
                <w:rFonts w:ascii="Times New Roman" w:eastAsia="宋体" w:hAnsi="Times New Roman" w:cs="Times New Roman"/>
                <w:szCs w:val="20"/>
                <w:lang w:val="en-US" w:eastAsia="zh-CN"/>
              </w:rPr>
              <w:t xml:space="preserve"> by </w:t>
            </w:r>
            <w:proofErr w:type="spellStart"/>
            <w:r>
              <w:rPr>
                <w:rFonts w:ascii="Times New Roman" w:eastAsia="宋体" w:hAnsi="Times New Roman" w:cs="Times New Roman"/>
                <w:szCs w:val="20"/>
                <w:lang w:val="en-US" w:eastAsia="zh-CN"/>
              </w:rPr>
              <w:t>gNB</w:t>
            </w:r>
            <w:proofErr w:type="spellEnd"/>
            <w:r>
              <w:rPr>
                <w:rFonts w:ascii="Times New Roman" w:eastAsia="宋体" w:hAnsi="Times New Roman" w:cs="Times New Roman"/>
                <w:szCs w:val="20"/>
                <w:lang w:val="en-US" w:eastAsia="zh-CN"/>
              </w:rPr>
              <w:t xml:space="preserve"> for the purpose of positioning.”</w:t>
            </w:r>
          </w:p>
          <w:p w14:paraId="3B67156A" w14:textId="77777777" w:rsidR="00247787" w:rsidRDefault="00247787" w:rsidP="00247787">
            <w:pPr>
              <w:pStyle w:val="aff6"/>
              <w:ind w:left="0"/>
              <w:rPr>
                <w:rFonts w:ascii="Times New Roman" w:eastAsia="宋体" w:hAnsi="Times New Roman" w:cs="Times New Roman"/>
                <w:szCs w:val="20"/>
                <w:lang w:val="en-US" w:eastAsia="zh-CN"/>
              </w:rPr>
            </w:pPr>
          </w:p>
          <w:p w14:paraId="7CAD4D75" w14:textId="77777777" w:rsidR="00247787" w:rsidRDefault="00247787" w:rsidP="00247787">
            <w:pPr>
              <w:pStyle w:val="aff6"/>
              <w:ind w:left="0"/>
              <w:rPr>
                <w:rFonts w:ascii="Times New Roman" w:eastAsia="宋体" w:hAnsi="Times New Roman" w:cs="Times New Roman"/>
                <w:szCs w:val="20"/>
                <w:lang w:val="en-US" w:eastAsia="zh-CN"/>
              </w:rPr>
            </w:pPr>
            <w:r>
              <w:rPr>
                <w:rFonts w:ascii="Times New Roman" w:eastAsia="宋体" w:hAnsi="Times New Roman" w:cs="Times New Roman" w:hint="eastAsia"/>
                <w:szCs w:val="20"/>
                <w:lang w:val="en-US" w:eastAsia="zh-CN"/>
              </w:rPr>
              <w:t>Comment#7:</w:t>
            </w:r>
          </w:p>
          <w:p w14:paraId="1F818C6C" w14:textId="77777777" w:rsidR="00247787" w:rsidRDefault="00247787" w:rsidP="00247787">
            <w:pPr>
              <w:pStyle w:val="aff6"/>
              <w:ind w:left="0"/>
              <w:rPr>
                <w:rFonts w:ascii="Times New Roman" w:eastAsia="宋体" w:hAnsi="Times New Roman" w:cs="Times New Roman"/>
                <w:szCs w:val="20"/>
                <w:lang w:val="en-US" w:eastAsia="zh-CN"/>
              </w:rPr>
            </w:pPr>
            <w:r>
              <w:rPr>
                <w:rFonts w:ascii="Times New Roman" w:eastAsia="宋体" w:hAnsi="Times New Roman" w:cs="Times New Roman" w:hint="eastAsia"/>
                <w:szCs w:val="20"/>
                <w:lang w:val="en-US" w:eastAsia="zh-CN"/>
              </w:rPr>
              <w:t>For both Row#79 (PRS-</w:t>
            </w:r>
            <w:proofErr w:type="spellStart"/>
            <w:r>
              <w:rPr>
                <w:rFonts w:ascii="Times New Roman" w:eastAsia="宋体" w:hAnsi="Times New Roman" w:cs="Times New Roman" w:hint="eastAsia"/>
                <w:szCs w:val="20"/>
                <w:lang w:val="en-US" w:eastAsia="zh-CN"/>
              </w:rPr>
              <w:t>ProcessingWindowIndication</w:t>
            </w:r>
            <w:proofErr w:type="spellEnd"/>
            <w:r>
              <w:rPr>
                <w:rFonts w:ascii="Times New Roman" w:eastAsia="宋体" w:hAnsi="Times New Roman" w:cs="Times New Roman" w:hint="eastAsia"/>
                <w:szCs w:val="20"/>
                <w:lang w:val="en-US" w:eastAsia="zh-CN"/>
              </w:rPr>
              <w:t>) and Row#79 (PRS-</w:t>
            </w:r>
            <w:proofErr w:type="spellStart"/>
            <w:r>
              <w:rPr>
                <w:rFonts w:ascii="Times New Roman" w:eastAsia="宋体" w:hAnsi="Times New Roman" w:cs="Times New Roman" w:hint="eastAsia"/>
                <w:szCs w:val="20"/>
                <w:lang w:val="en-US" w:eastAsia="zh-CN"/>
              </w:rPr>
              <w:t>PriorityIndicator</w:t>
            </w:r>
            <w:proofErr w:type="spellEnd"/>
            <w:r>
              <w:rPr>
                <w:rFonts w:ascii="Times New Roman" w:eastAsia="宋体" w:hAnsi="Times New Roman" w:cs="Times New Roman" w:hint="eastAsia"/>
                <w:szCs w:val="20"/>
                <w:lang w:val="en-US" w:eastAsia="zh-CN"/>
              </w:rPr>
              <w:t>) , some comments are provided according to the following agreement,</w:t>
            </w:r>
          </w:p>
          <w:p w14:paraId="47F4DC15" w14:textId="77777777" w:rsidR="00247787" w:rsidRDefault="00247787" w:rsidP="00247787">
            <w:pPr>
              <w:spacing w:after="0"/>
              <w:ind w:leftChars="200" w:left="400"/>
              <w:rPr>
                <w:rFonts w:ascii="Times" w:eastAsia="Batang" w:hAnsi="Times" w:cs="Times New Roman"/>
                <w:lang w:val="de-DE"/>
              </w:rPr>
            </w:pPr>
            <w:r>
              <w:rPr>
                <w:rFonts w:ascii="Times" w:eastAsia="Batang" w:hAnsi="Times" w:cs="Times New Roman"/>
                <w:highlight w:val="green"/>
                <w:lang w:val="de-DE" w:eastAsia="zh-CN" w:bidi="ar"/>
              </w:rPr>
              <w:t>Agreement:</w:t>
            </w:r>
          </w:p>
          <w:p w14:paraId="17ABEB19" w14:textId="77777777" w:rsidR="00247787" w:rsidRDefault="00247787" w:rsidP="00247787">
            <w:pPr>
              <w:numPr>
                <w:ilvl w:val="0"/>
                <w:numId w:val="42"/>
              </w:numPr>
              <w:spacing w:after="0"/>
              <w:ind w:leftChars="200" w:left="760"/>
              <w:rPr>
                <w:rFonts w:ascii="Times" w:eastAsia="Batang" w:hAnsi="Times" w:cs="Times New Roman"/>
                <w:lang w:val="de-DE"/>
              </w:rPr>
            </w:pPr>
            <w:r>
              <w:rPr>
                <w:rFonts w:ascii="Times" w:eastAsia="Batang" w:hAnsi="Times" w:cs="Times New Roman"/>
                <w:lang w:val="de-DE" w:eastAsia="zh-CN" w:bidi="ar"/>
              </w:rPr>
              <w:t>With regards to UE determining the PRS priority with other DL signal/channels within the PRS processing window for PRS measurement outside MG, support the priority indicated by gNB.</w:t>
            </w:r>
          </w:p>
          <w:p w14:paraId="3966CCEA" w14:textId="77777777" w:rsidR="00247787" w:rsidRDefault="00247787" w:rsidP="00247787">
            <w:pPr>
              <w:numPr>
                <w:ilvl w:val="2"/>
                <w:numId w:val="42"/>
              </w:numPr>
              <w:spacing w:after="0"/>
              <w:ind w:left="1180"/>
              <w:rPr>
                <w:rFonts w:ascii="Times" w:eastAsia="Batang" w:hAnsi="Times" w:cs="Times New Roman"/>
                <w:lang w:val="de-DE"/>
              </w:rPr>
            </w:pPr>
            <w:r>
              <w:rPr>
                <w:rFonts w:ascii="Times" w:eastAsia="Batang" w:hAnsi="Times" w:cs="Times New Roman"/>
                <w:lang w:val="de-DE" w:eastAsia="zh-CN" w:bidi="ar"/>
              </w:rPr>
              <w:t>FFS: What are the other DL signals/channels</w:t>
            </w:r>
          </w:p>
          <w:p w14:paraId="37CFF4A4" w14:textId="77777777" w:rsidR="00247787" w:rsidRDefault="00247787" w:rsidP="00247787">
            <w:pPr>
              <w:numPr>
                <w:ilvl w:val="0"/>
                <w:numId w:val="42"/>
              </w:numPr>
              <w:spacing w:after="0"/>
              <w:ind w:leftChars="200" w:left="760"/>
              <w:rPr>
                <w:rFonts w:ascii="Times New Roman" w:eastAsia="宋体" w:hAnsi="Times New Roman" w:cs="Times New Roman"/>
                <w:szCs w:val="20"/>
                <w:lang w:val="de-DE" w:eastAsia="zh-CN"/>
              </w:rPr>
            </w:pPr>
            <w:r>
              <w:rPr>
                <w:rFonts w:ascii="Times" w:eastAsia="Batang" w:hAnsi="Times" w:cs="Times New Roman"/>
                <w:lang w:val="de-DE" w:eastAsia="zh-CN" w:bidi="ar"/>
              </w:rPr>
              <w:t>With regards to the PRS processing window for PRS measurement outside MG, at least support the window indicated by gNB.</w:t>
            </w:r>
          </w:p>
          <w:p w14:paraId="3FE903EE" w14:textId="77777777" w:rsidR="00247787" w:rsidRDefault="00247787" w:rsidP="00247787">
            <w:pPr>
              <w:spacing w:after="0"/>
              <w:ind w:leftChars="200" w:left="400"/>
              <w:rPr>
                <w:rFonts w:ascii="Times New Roman" w:eastAsia="宋体" w:hAnsi="Times New Roman" w:cs="Times New Roman"/>
                <w:szCs w:val="20"/>
                <w:lang w:val="de-DE" w:eastAsia="zh-CN"/>
              </w:rPr>
            </w:pPr>
          </w:p>
          <w:p w14:paraId="69489ED2" w14:textId="77777777" w:rsidR="00247787" w:rsidRDefault="00247787" w:rsidP="00247787">
            <w:pPr>
              <w:pStyle w:val="aff6"/>
              <w:numPr>
                <w:ilvl w:val="0"/>
                <w:numId w:val="43"/>
              </w:numPr>
              <w:rPr>
                <w:rFonts w:ascii="Times New Roman" w:eastAsia="宋体" w:hAnsi="Times New Roman" w:cs="Times New Roman"/>
                <w:szCs w:val="20"/>
                <w:lang w:val="en-US" w:eastAsia="zh-CN"/>
              </w:rPr>
            </w:pPr>
            <w:r>
              <w:rPr>
                <w:rFonts w:ascii="Times New Roman" w:eastAsia="宋体" w:hAnsi="Times New Roman" w:cs="Times New Roman" w:hint="eastAsia"/>
                <w:szCs w:val="20"/>
                <w:lang w:val="en-US" w:eastAsia="zh-CN"/>
              </w:rPr>
              <w:t xml:space="preserve">Prefer to remove </w:t>
            </w:r>
            <w:r>
              <w:rPr>
                <w:rFonts w:ascii="Times New Roman" w:eastAsia="宋体" w:hAnsi="Times New Roman" w:cs="Times New Roman"/>
                <w:szCs w:val="20"/>
                <w:lang w:val="en-US" w:eastAsia="zh-CN"/>
              </w:rPr>
              <w:t>“</w:t>
            </w:r>
            <w:r>
              <w:rPr>
                <w:rFonts w:ascii="Times New Roman" w:eastAsia="宋体" w:hAnsi="Times New Roman" w:cs="Times New Roman" w:hint="eastAsia"/>
                <w:szCs w:val="20"/>
                <w:lang w:val="en-US" w:eastAsia="zh-CN"/>
              </w:rPr>
              <w:t xml:space="preserve"> FFS RRC/MAC CE. FFS per CC/PFL/UE</w:t>
            </w:r>
            <w:r>
              <w:rPr>
                <w:rFonts w:ascii="Times New Roman" w:eastAsia="宋体" w:hAnsi="Times New Roman" w:cs="Times New Roman"/>
                <w:szCs w:val="20"/>
                <w:lang w:val="en-US" w:eastAsia="zh-CN"/>
              </w:rPr>
              <w:t>”</w:t>
            </w:r>
            <w:r>
              <w:rPr>
                <w:rFonts w:ascii="Times New Roman" w:eastAsia="宋体" w:hAnsi="Times New Roman" w:cs="Times New Roman" w:hint="eastAsia"/>
                <w:szCs w:val="20"/>
                <w:lang w:val="en-US" w:eastAsia="zh-CN"/>
              </w:rPr>
              <w:t xml:space="preserve"> in column K </w:t>
            </w:r>
          </w:p>
          <w:p w14:paraId="5426259B" w14:textId="2201C491" w:rsidR="00247787" w:rsidRPr="00B10764" w:rsidRDefault="00247787" w:rsidP="00247787">
            <w:pPr>
              <w:rPr>
                <w:rFonts w:ascii="Times New Roman" w:hAnsi="Times New Roman" w:cs="Times New Roman"/>
                <w:b/>
                <w:bCs/>
              </w:rPr>
            </w:pPr>
            <w:r>
              <w:rPr>
                <w:rFonts w:ascii="Times New Roman" w:eastAsia="宋体" w:hAnsi="Times New Roman" w:cs="Times New Roman" w:hint="eastAsia"/>
                <w:szCs w:val="20"/>
                <w:lang w:eastAsia="zh-CN"/>
              </w:rPr>
              <w:t xml:space="preserve">Prefer to </w:t>
            </w:r>
            <w:r>
              <w:rPr>
                <w:rFonts w:ascii="Times New Roman" w:eastAsia="宋体" w:hAnsi="Times New Roman" w:cs="Times New Roman"/>
                <w:szCs w:val="20"/>
                <w:lang w:eastAsia="zh-CN"/>
              </w:rPr>
              <w:t>“FFS: RAN2</w:t>
            </w:r>
            <w:r>
              <w:rPr>
                <w:rFonts w:ascii="Times New Roman" w:eastAsia="宋体" w:hAnsi="Times New Roman" w:cs="Times New Roman" w:hint="eastAsia"/>
                <w:color w:val="FF0000"/>
                <w:szCs w:val="20"/>
                <w:lang w:eastAsia="zh-CN"/>
              </w:rPr>
              <w:t>/RAN3</w:t>
            </w:r>
            <w:r>
              <w:rPr>
                <w:rFonts w:ascii="Times New Roman" w:eastAsia="宋体" w:hAnsi="Times New Roman" w:cs="Times New Roman"/>
                <w:szCs w:val="20"/>
                <w:lang w:eastAsia="zh-CN"/>
              </w:rPr>
              <w:t>”</w:t>
            </w:r>
            <w:r>
              <w:rPr>
                <w:rFonts w:ascii="Times New Roman" w:eastAsia="宋体" w:hAnsi="Times New Roman" w:cs="Times New Roman" w:hint="eastAsia"/>
                <w:szCs w:val="20"/>
                <w:lang w:eastAsia="zh-CN"/>
              </w:rPr>
              <w:t xml:space="preserve"> in column P since we haven</w:t>
            </w:r>
            <w:r>
              <w:rPr>
                <w:rFonts w:ascii="Times New Roman" w:eastAsia="宋体" w:hAnsi="Times New Roman" w:cs="Times New Roman"/>
                <w:szCs w:val="20"/>
                <w:lang w:eastAsia="zh-CN"/>
              </w:rPr>
              <w:t>’</w:t>
            </w:r>
            <w:r>
              <w:rPr>
                <w:rFonts w:ascii="Times New Roman" w:eastAsia="宋体" w:hAnsi="Times New Roman" w:cs="Times New Roman" w:hint="eastAsia"/>
                <w:szCs w:val="20"/>
                <w:lang w:eastAsia="zh-CN"/>
              </w:rPr>
              <w:t xml:space="preserve">t decided the coordination between serving </w:t>
            </w:r>
            <w:proofErr w:type="spellStart"/>
            <w:r>
              <w:rPr>
                <w:rFonts w:ascii="Times New Roman" w:eastAsia="宋体" w:hAnsi="Times New Roman" w:cs="Times New Roman" w:hint="eastAsia"/>
                <w:szCs w:val="20"/>
                <w:lang w:eastAsia="zh-CN"/>
              </w:rPr>
              <w:t>gNB</w:t>
            </w:r>
            <w:proofErr w:type="spellEnd"/>
            <w:r>
              <w:rPr>
                <w:rFonts w:ascii="Times New Roman" w:eastAsia="宋体" w:hAnsi="Times New Roman" w:cs="Times New Roman" w:hint="eastAsia"/>
                <w:szCs w:val="20"/>
                <w:lang w:eastAsia="zh-CN"/>
              </w:rPr>
              <w:t xml:space="preserve"> and LMF. The PRS-</w:t>
            </w:r>
            <w:proofErr w:type="spellStart"/>
            <w:r>
              <w:rPr>
                <w:rFonts w:ascii="Times New Roman" w:eastAsia="宋体" w:hAnsi="Times New Roman" w:cs="Times New Roman" w:hint="eastAsia"/>
                <w:szCs w:val="20"/>
                <w:lang w:eastAsia="zh-CN"/>
              </w:rPr>
              <w:t>ProcessingWindowIndication</w:t>
            </w:r>
            <w:proofErr w:type="spellEnd"/>
            <w:r>
              <w:rPr>
                <w:rFonts w:ascii="Times New Roman" w:eastAsia="宋体" w:hAnsi="Times New Roman" w:cs="Times New Roman" w:hint="eastAsia"/>
                <w:szCs w:val="20"/>
                <w:lang w:eastAsia="zh-CN"/>
              </w:rPr>
              <w:t xml:space="preserve"> and PRS-</w:t>
            </w:r>
            <w:proofErr w:type="spellStart"/>
            <w:r>
              <w:rPr>
                <w:rFonts w:ascii="Times New Roman" w:eastAsia="宋体" w:hAnsi="Times New Roman" w:cs="Times New Roman" w:hint="eastAsia"/>
                <w:szCs w:val="20"/>
                <w:lang w:eastAsia="zh-CN"/>
              </w:rPr>
              <w:t>PriorityIndicator</w:t>
            </w:r>
            <w:proofErr w:type="spellEnd"/>
            <w:r>
              <w:rPr>
                <w:rFonts w:ascii="Times New Roman" w:eastAsia="宋体" w:hAnsi="Times New Roman" w:cs="Times New Roman" w:hint="eastAsia"/>
                <w:szCs w:val="20"/>
                <w:lang w:eastAsia="zh-CN"/>
              </w:rPr>
              <w:t xml:space="preserve"> decided by serving </w:t>
            </w:r>
            <w:proofErr w:type="spellStart"/>
            <w:r>
              <w:rPr>
                <w:rFonts w:ascii="Times New Roman" w:eastAsia="宋体" w:hAnsi="Times New Roman" w:cs="Times New Roman" w:hint="eastAsia"/>
                <w:szCs w:val="20"/>
                <w:lang w:eastAsia="zh-CN"/>
              </w:rPr>
              <w:t>gNB</w:t>
            </w:r>
            <w:proofErr w:type="spellEnd"/>
            <w:r>
              <w:rPr>
                <w:rFonts w:ascii="Times New Roman" w:eastAsia="宋体" w:hAnsi="Times New Roman" w:cs="Times New Roman" w:hint="eastAsia"/>
                <w:szCs w:val="20"/>
                <w:lang w:eastAsia="zh-CN"/>
              </w:rPr>
              <w:t xml:space="preserve"> may be sent to LMF. And </w:t>
            </w:r>
            <w:proofErr w:type="gramStart"/>
            <w:r>
              <w:rPr>
                <w:rFonts w:ascii="Times New Roman" w:eastAsia="宋体" w:hAnsi="Times New Roman" w:cs="Times New Roman" w:hint="eastAsia"/>
                <w:szCs w:val="20"/>
                <w:lang w:eastAsia="zh-CN"/>
              </w:rPr>
              <w:t>Finally</w:t>
            </w:r>
            <w:proofErr w:type="gramEnd"/>
            <w:r>
              <w:rPr>
                <w:rFonts w:ascii="Times New Roman" w:eastAsia="宋体" w:hAnsi="Times New Roman" w:cs="Times New Roman" w:hint="eastAsia"/>
                <w:szCs w:val="20"/>
                <w:lang w:eastAsia="zh-CN"/>
              </w:rPr>
              <w:t xml:space="preserve"> the PRS-</w:t>
            </w:r>
            <w:proofErr w:type="spellStart"/>
            <w:r>
              <w:rPr>
                <w:rFonts w:ascii="Times New Roman" w:eastAsia="宋体" w:hAnsi="Times New Roman" w:cs="Times New Roman" w:hint="eastAsia"/>
                <w:szCs w:val="20"/>
                <w:lang w:eastAsia="zh-CN"/>
              </w:rPr>
              <w:t>ProcessingWindowIndication</w:t>
            </w:r>
            <w:proofErr w:type="spellEnd"/>
            <w:r>
              <w:rPr>
                <w:rFonts w:ascii="Times New Roman" w:eastAsia="宋体" w:hAnsi="Times New Roman" w:cs="Times New Roman" w:hint="eastAsia"/>
                <w:szCs w:val="20"/>
                <w:lang w:eastAsia="zh-CN"/>
              </w:rPr>
              <w:t xml:space="preserve"> and PRS-</w:t>
            </w:r>
            <w:proofErr w:type="spellStart"/>
            <w:r>
              <w:rPr>
                <w:rFonts w:ascii="Times New Roman" w:eastAsia="宋体" w:hAnsi="Times New Roman" w:cs="Times New Roman" w:hint="eastAsia"/>
                <w:szCs w:val="20"/>
                <w:lang w:eastAsia="zh-CN"/>
              </w:rPr>
              <w:t>PriorityIndicator</w:t>
            </w:r>
            <w:proofErr w:type="spellEnd"/>
            <w:r>
              <w:rPr>
                <w:rFonts w:ascii="Times New Roman" w:eastAsia="宋体" w:hAnsi="Times New Roman" w:cs="Times New Roman" w:hint="eastAsia"/>
                <w:szCs w:val="20"/>
                <w:lang w:eastAsia="zh-CN"/>
              </w:rPr>
              <w:t xml:space="preserve"> are included in location request message from LMF.</w:t>
            </w:r>
          </w:p>
        </w:tc>
      </w:tr>
      <w:tr w:rsidR="0043679C" w14:paraId="0322C148" w14:textId="77777777" w:rsidTr="00247787">
        <w:tc>
          <w:tcPr>
            <w:tcW w:w="1490" w:type="dxa"/>
            <w:shd w:val="clear" w:color="auto" w:fill="auto"/>
          </w:tcPr>
          <w:p w14:paraId="27D0466C" w14:textId="5733CAF3" w:rsidR="0043679C" w:rsidRDefault="0043679C" w:rsidP="0043679C">
            <w:pPr>
              <w:pStyle w:val="aff6"/>
              <w:ind w:left="0"/>
              <w:rPr>
                <w:rFonts w:ascii="Times New Roman" w:eastAsia="宋体" w:hAnsi="Times New Roman" w:cs="Times New Roman"/>
                <w:szCs w:val="20"/>
                <w:lang w:val="en-US" w:eastAsia="zh-CN"/>
              </w:rPr>
            </w:pPr>
            <w:r>
              <w:rPr>
                <w:rFonts w:ascii="Times New Roman" w:eastAsia="宋体" w:hAnsi="Times New Roman" w:cs="Times New Roman" w:hint="eastAsia"/>
                <w:szCs w:val="20"/>
                <w:lang w:val="en-US" w:eastAsia="zh-CN"/>
              </w:rPr>
              <w:lastRenderedPageBreak/>
              <w:t>v</w:t>
            </w:r>
            <w:r>
              <w:rPr>
                <w:rFonts w:ascii="Times New Roman" w:eastAsia="宋体" w:hAnsi="Times New Roman" w:cs="Times New Roman"/>
                <w:szCs w:val="20"/>
                <w:lang w:val="en-US" w:eastAsia="zh-CN"/>
              </w:rPr>
              <w:t>ivo</w:t>
            </w:r>
          </w:p>
        </w:tc>
        <w:tc>
          <w:tcPr>
            <w:tcW w:w="8139" w:type="dxa"/>
          </w:tcPr>
          <w:p w14:paraId="78FDA5F7" w14:textId="77777777" w:rsidR="0043679C" w:rsidRDefault="0043679C" w:rsidP="0043679C">
            <w:pPr>
              <w:pStyle w:val="aff6"/>
              <w:ind w:left="0"/>
              <w:rPr>
                <w:rFonts w:ascii="Times New Roman" w:eastAsia="宋体" w:hAnsi="Times New Roman" w:cs="Times New Roman"/>
                <w:szCs w:val="20"/>
                <w:lang w:val="en-US" w:eastAsia="zh-CN"/>
              </w:rPr>
            </w:pPr>
            <w:r>
              <w:rPr>
                <w:rFonts w:ascii="Times New Roman" w:eastAsia="宋体" w:hAnsi="Times New Roman" w:cs="Times New Roman" w:hint="eastAsia"/>
                <w:szCs w:val="20"/>
                <w:lang w:val="en-US" w:eastAsia="zh-CN"/>
              </w:rPr>
              <w:t>Comments on the positioning RRC parameter list provided in</w:t>
            </w:r>
            <w:r>
              <w:rPr>
                <w:rFonts w:ascii="Times New Roman" w:eastAsia="宋体" w:hAnsi="Times New Roman" w:cs="Times New Roman"/>
                <w:szCs w:val="20"/>
                <w:lang w:val="en-US" w:eastAsia="zh-CN"/>
              </w:rPr>
              <w:t xml:space="preserve"> version v006.</w:t>
            </w:r>
          </w:p>
          <w:p w14:paraId="35D4DED4" w14:textId="77777777" w:rsidR="0043679C" w:rsidRDefault="0043679C" w:rsidP="0043679C">
            <w:pPr>
              <w:pStyle w:val="aff6"/>
              <w:ind w:left="0"/>
              <w:rPr>
                <w:rFonts w:ascii="Times New Roman" w:eastAsia="宋体" w:hAnsi="Times New Roman" w:cs="Times New Roman"/>
                <w:szCs w:val="20"/>
                <w:lang w:val="en-US" w:eastAsia="zh-CN"/>
              </w:rPr>
            </w:pPr>
            <w:r>
              <w:rPr>
                <w:rFonts w:ascii="Times New Roman" w:eastAsia="宋体" w:hAnsi="Times New Roman" w:cs="Times New Roman" w:hint="eastAsia"/>
                <w:szCs w:val="20"/>
                <w:lang w:val="en-US" w:eastAsia="zh-CN"/>
              </w:rPr>
              <w:t>1</w:t>
            </w:r>
            <w:r>
              <w:rPr>
                <w:rFonts w:ascii="Times New Roman" w:eastAsia="宋体" w:hAnsi="Times New Roman" w:cs="Times New Roman"/>
                <w:szCs w:val="20"/>
                <w:lang w:val="en-US" w:eastAsia="zh-CN"/>
              </w:rPr>
              <w:t>.Row 51 ‘</w:t>
            </w:r>
            <w:r w:rsidRPr="005B7EFD">
              <w:rPr>
                <w:rFonts w:ascii="Times New Roman" w:eastAsia="宋体" w:hAnsi="Times New Roman" w:cs="Times New Roman"/>
                <w:szCs w:val="20"/>
                <w:lang w:val="en-US" w:eastAsia="zh-CN"/>
              </w:rPr>
              <w:t xml:space="preserve">Expected Zenith </w:t>
            </w:r>
            <w:proofErr w:type="spellStart"/>
            <w:r w:rsidRPr="005B7EFD">
              <w:rPr>
                <w:rFonts w:ascii="Times New Roman" w:eastAsia="宋体" w:hAnsi="Times New Roman" w:cs="Times New Roman"/>
                <w:szCs w:val="20"/>
                <w:lang w:val="en-US" w:eastAsia="zh-CN"/>
              </w:rPr>
              <w:t>AoA</w:t>
            </w:r>
            <w:proofErr w:type="spellEnd"/>
            <w:r w:rsidRPr="005B7EFD">
              <w:rPr>
                <w:rFonts w:ascii="Times New Roman" w:eastAsia="宋体" w:hAnsi="Times New Roman" w:cs="Times New Roman"/>
                <w:szCs w:val="20"/>
                <w:lang w:val="en-US" w:eastAsia="zh-CN"/>
              </w:rPr>
              <w:t xml:space="preserve"> Value</w:t>
            </w:r>
            <w:r>
              <w:rPr>
                <w:rFonts w:ascii="Times New Roman" w:eastAsia="宋体" w:hAnsi="Times New Roman" w:cs="Times New Roman"/>
                <w:szCs w:val="20"/>
                <w:lang w:val="en-US" w:eastAsia="zh-CN"/>
              </w:rPr>
              <w:t>’. The related descript</w:t>
            </w:r>
            <w:r w:rsidRPr="001D6CBF">
              <w:rPr>
                <w:rFonts w:ascii="Times New Roman" w:eastAsia="宋体" w:hAnsi="Times New Roman" w:cs="Times New Roman"/>
                <w:szCs w:val="20"/>
                <w:lang w:val="en-US" w:eastAsia="zh-CN"/>
              </w:rPr>
              <w:t>ion ‘Uncertainty range for expected azimuth angle of arrival’ should be moved to row 50 for p</w:t>
            </w:r>
            <w:r>
              <w:rPr>
                <w:rFonts w:ascii="Times New Roman" w:eastAsia="宋体" w:hAnsi="Times New Roman" w:cs="Times New Roman"/>
                <w:szCs w:val="20"/>
                <w:lang w:val="en-US" w:eastAsia="zh-CN"/>
              </w:rPr>
              <w:t>arameter ‘</w:t>
            </w:r>
            <w:r w:rsidRPr="005B7EFD">
              <w:rPr>
                <w:rFonts w:ascii="Times New Roman" w:eastAsia="宋体" w:hAnsi="Times New Roman" w:cs="Times New Roman"/>
                <w:szCs w:val="20"/>
                <w:lang w:val="en-US" w:eastAsia="zh-CN"/>
              </w:rPr>
              <w:t xml:space="preserve">Expected Azimuth </w:t>
            </w:r>
            <w:proofErr w:type="spellStart"/>
            <w:r w:rsidRPr="005B7EFD">
              <w:rPr>
                <w:rFonts w:ascii="Times New Roman" w:eastAsia="宋体" w:hAnsi="Times New Roman" w:cs="Times New Roman"/>
                <w:szCs w:val="20"/>
                <w:lang w:val="en-US" w:eastAsia="zh-CN"/>
              </w:rPr>
              <w:t>AoA</w:t>
            </w:r>
            <w:proofErr w:type="spellEnd"/>
            <w:r w:rsidRPr="005B7EFD">
              <w:rPr>
                <w:rFonts w:ascii="Times New Roman" w:eastAsia="宋体" w:hAnsi="Times New Roman" w:cs="Times New Roman"/>
                <w:szCs w:val="20"/>
                <w:lang w:val="en-US" w:eastAsia="zh-CN"/>
              </w:rPr>
              <w:t xml:space="preserve"> Uncertainty Range</w:t>
            </w:r>
            <w:r>
              <w:rPr>
                <w:rFonts w:ascii="Times New Roman" w:eastAsia="宋体" w:hAnsi="Times New Roman" w:cs="Times New Roman"/>
                <w:szCs w:val="20"/>
                <w:lang w:val="en-US" w:eastAsia="zh-CN"/>
              </w:rPr>
              <w:t>’.</w:t>
            </w:r>
          </w:p>
          <w:p w14:paraId="42754CA6" w14:textId="77777777" w:rsidR="0043679C" w:rsidRDefault="0043679C" w:rsidP="0043679C">
            <w:pPr>
              <w:pStyle w:val="aff6"/>
              <w:ind w:left="0"/>
              <w:rPr>
                <w:rFonts w:ascii="Times New Roman" w:eastAsia="宋体" w:hAnsi="Times New Roman" w:cs="Times New Roman"/>
                <w:szCs w:val="20"/>
                <w:lang w:val="en-US" w:eastAsia="zh-CN"/>
              </w:rPr>
            </w:pPr>
          </w:p>
          <w:p w14:paraId="290A49C8" w14:textId="77777777" w:rsidR="0043679C" w:rsidRPr="001D6CBF" w:rsidRDefault="0043679C" w:rsidP="0043679C">
            <w:pPr>
              <w:pStyle w:val="aff6"/>
              <w:ind w:left="0"/>
              <w:rPr>
                <w:rFonts w:ascii="Times New Roman" w:eastAsia="宋体" w:hAnsi="Times New Roman" w:cs="Times New Roman"/>
                <w:snapToGrid w:val="0"/>
                <w:sz w:val="20"/>
                <w:szCs w:val="20"/>
                <w:lang w:val="en-GB"/>
              </w:rPr>
            </w:pPr>
            <w:r>
              <w:rPr>
                <w:rFonts w:ascii="Times New Roman" w:eastAsia="宋体" w:hAnsi="Times New Roman" w:cs="Times New Roman" w:hint="eastAsia"/>
                <w:szCs w:val="20"/>
                <w:lang w:val="en-US" w:eastAsia="zh-CN"/>
              </w:rPr>
              <w:t>2</w:t>
            </w:r>
            <w:r>
              <w:rPr>
                <w:rFonts w:ascii="Times New Roman" w:eastAsia="宋体" w:hAnsi="Times New Roman" w:cs="Times New Roman"/>
                <w:szCs w:val="20"/>
                <w:lang w:val="en-US" w:eastAsia="zh-CN"/>
              </w:rPr>
              <w:t xml:space="preserve">. Row 70 and 71, the related agreements are updated as following, so the </w:t>
            </w:r>
            <w:r w:rsidRPr="000C65CD">
              <w:rPr>
                <w:rFonts w:ascii="Times New Roman" w:eastAsia="宋体" w:hAnsi="Times New Roman" w:cs="Times New Roman"/>
                <w:szCs w:val="20"/>
                <w:lang w:val="en-US" w:eastAsia="zh-CN"/>
              </w:rPr>
              <w:t>Column</w:t>
            </w:r>
            <w:r>
              <w:rPr>
                <w:rFonts w:ascii="Times New Roman" w:eastAsia="宋体" w:hAnsi="Times New Roman" w:cs="Times New Roman"/>
                <w:szCs w:val="20"/>
                <w:lang w:val="en-US" w:eastAsia="zh-CN"/>
              </w:rPr>
              <w:t xml:space="preserve"> of ‘comments’ should be also updated based on the latest agreements.</w:t>
            </w:r>
          </w:p>
          <w:p w14:paraId="0ABD5075" w14:textId="77777777" w:rsidR="0043679C" w:rsidRPr="000C65CD" w:rsidRDefault="0043679C" w:rsidP="0043679C">
            <w:pPr>
              <w:spacing w:after="0" w:line="240" w:lineRule="auto"/>
              <w:rPr>
                <w:rFonts w:ascii="Times" w:eastAsia="Batang" w:hAnsi="Times" w:cs="Times New Roman"/>
                <w:iCs/>
                <w:szCs w:val="24"/>
                <w:lang w:val="en-GB"/>
              </w:rPr>
            </w:pPr>
            <w:r w:rsidRPr="000C65CD">
              <w:rPr>
                <w:rFonts w:ascii="Times" w:eastAsia="Batang" w:hAnsi="Times" w:cs="Times New Roman"/>
                <w:iCs/>
                <w:szCs w:val="24"/>
                <w:highlight w:val="green"/>
                <w:lang w:val="en-GB"/>
              </w:rPr>
              <w:t>Agreement:</w:t>
            </w:r>
          </w:p>
          <w:p w14:paraId="1BC440F8" w14:textId="77777777" w:rsidR="0043679C" w:rsidRPr="000C65CD" w:rsidRDefault="0043679C" w:rsidP="0043679C">
            <w:pPr>
              <w:spacing w:after="0" w:line="240" w:lineRule="auto"/>
              <w:rPr>
                <w:rFonts w:ascii="Times" w:eastAsia="Batang" w:hAnsi="Times" w:cs="Times"/>
                <w:szCs w:val="24"/>
                <w:lang w:val="en-GB"/>
              </w:rPr>
            </w:pPr>
            <w:r w:rsidRPr="000C65CD">
              <w:rPr>
                <w:rFonts w:ascii="Times" w:eastAsia="Batang" w:hAnsi="Times" w:cs="Times"/>
                <w:szCs w:val="24"/>
                <w:lang w:val="en-GB"/>
              </w:rPr>
              <w:t>The agreement from RAN1#106e on the number of DL PRS RSRP measurements per TRP is extended as follows:</w:t>
            </w:r>
          </w:p>
          <w:p w14:paraId="52FD20DE" w14:textId="77777777" w:rsidR="0043679C" w:rsidRPr="000C65CD" w:rsidRDefault="0043679C" w:rsidP="0043679C">
            <w:pPr>
              <w:numPr>
                <w:ilvl w:val="0"/>
                <w:numId w:val="50"/>
              </w:numPr>
              <w:spacing w:after="0" w:line="240" w:lineRule="auto"/>
              <w:rPr>
                <w:rFonts w:ascii="Times" w:eastAsia="Batang" w:hAnsi="Times" w:cs="Times"/>
                <w:iCs/>
                <w:color w:val="00B050"/>
                <w:szCs w:val="24"/>
                <w:lang w:val="en-GB"/>
              </w:rPr>
            </w:pPr>
            <w:r w:rsidRPr="000C65CD">
              <w:rPr>
                <w:rFonts w:ascii="Times" w:eastAsia="Batang" w:hAnsi="Times" w:cs="Times"/>
                <w:iCs/>
                <w:szCs w:val="24"/>
                <w:lang w:val="en-GB"/>
              </w:rPr>
              <w:t xml:space="preserve">For UE-A DL-AOD, support reporting </w:t>
            </w:r>
            <w:r w:rsidRPr="000C65CD">
              <w:rPr>
                <w:rFonts w:ascii="Times" w:eastAsia="Batang" w:hAnsi="Times" w:cs="Times"/>
                <w:iCs/>
                <w:strike/>
                <w:szCs w:val="24"/>
                <w:lang w:val="en-GB"/>
              </w:rPr>
              <w:t>more than 8</w:t>
            </w:r>
            <w:r w:rsidRPr="000C65CD">
              <w:rPr>
                <w:rFonts w:ascii="Times" w:eastAsia="Batang" w:hAnsi="Times" w:cs="Times"/>
                <w:iCs/>
                <w:szCs w:val="24"/>
                <w:lang w:val="en-GB"/>
              </w:rPr>
              <w:t xml:space="preserve"> up to </w:t>
            </w:r>
            <w:r w:rsidRPr="000C65CD">
              <w:rPr>
                <w:rFonts w:ascii="Times" w:eastAsia="Batang" w:hAnsi="Times" w:cs="Times"/>
                <w:iCs/>
                <w:strike/>
                <w:color w:val="00B050"/>
                <w:szCs w:val="24"/>
                <w:lang w:val="en-GB"/>
              </w:rPr>
              <w:t>16</w:t>
            </w:r>
            <w:r w:rsidRPr="000C65CD">
              <w:rPr>
                <w:rFonts w:ascii="Times" w:eastAsia="Batang" w:hAnsi="Times" w:cs="Times"/>
                <w:iCs/>
                <w:szCs w:val="24"/>
                <w:lang w:val="en-GB"/>
              </w:rPr>
              <w:t xml:space="preserve"> </w:t>
            </w:r>
            <w:r w:rsidRPr="000C65CD">
              <w:rPr>
                <w:rFonts w:ascii="Times" w:eastAsia="Batang" w:hAnsi="Times" w:cs="Times"/>
                <w:iCs/>
                <w:color w:val="00B050"/>
                <w:szCs w:val="24"/>
                <w:lang w:val="en-GB"/>
              </w:rPr>
              <w:t>N</w:t>
            </w:r>
            <w:r w:rsidRPr="000C65CD">
              <w:rPr>
                <w:rFonts w:ascii="Times" w:eastAsia="Batang" w:hAnsi="Times" w:cs="Times"/>
                <w:iCs/>
                <w:szCs w:val="24"/>
                <w:lang w:val="en-GB"/>
              </w:rPr>
              <w:t xml:space="preserve"> DL PRS RSRP measurements per TRP</w:t>
            </w:r>
            <w:r w:rsidRPr="000C65CD">
              <w:rPr>
                <w:rFonts w:ascii="Times" w:eastAsia="Batang" w:hAnsi="Times" w:cs="Times"/>
                <w:iCs/>
                <w:color w:val="00B050"/>
                <w:szCs w:val="24"/>
                <w:lang w:val="en-GB"/>
              </w:rPr>
              <w:t>, where N is UE capability and candidate values include {16,24}.</w:t>
            </w:r>
          </w:p>
          <w:p w14:paraId="53E2B605" w14:textId="77777777" w:rsidR="0043679C" w:rsidRPr="000C65CD" w:rsidRDefault="0043679C" w:rsidP="0043679C">
            <w:pPr>
              <w:numPr>
                <w:ilvl w:val="0"/>
                <w:numId w:val="50"/>
              </w:numPr>
              <w:spacing w:after="0" w:line="240" w:lineRule="auto"/>
              <w:rPr>
                <w:rFonts w:ascii="Times" w:eastAsia="Batang" w:hAnsi="Times" w:cs="Times"/>
                <w:iCs/>
                <w:color w:val="00B050"/>
                <w:szCs w:val="24"/>
                <w:lang w:val="en-GB"/>
              </w:rPr>
            </w:pPr>
            <w:r w:rsidRPr="000C65CD">
              <w:rPr>
                <w:rFonts w:ascii="Times" w:eastAsia="Batang" w:hAnsi="Times" w:cs="Times"/>
                <w:iCs/>
                <w:szCs w:val="24"/>
                <w:lang w:val="en-GB"/>
              </w:rPr>
              <w:t xml:space="preserve">For UE-A DL-AOD, support reporting </w:t>
            </w:r>
            <w:r w:rsidRPr="000C65CD">
              <w:rPr>
                <w:rFonts w:ascii="Times" w:eastAsia="Batang" w:hAnsi="Times" w:cs="Times"/>
                <w:iCs/>
                <w:strike/>
                <w:szCs w:val="24"/>
                <w:lang w:val="en-GB"/>
              </w:rPr>
              <w:t>more than 8</w:t>
            </w:r>
            <w:r w:rsidRPr="000C65CD">
              <w:rPr>
                <w:rFonts w:ascii="Times" w:eastAsia="Batang" w:hAnsi="Times" w:cs="Times"/>
                <w:iCs/>
                <w:szCs w:val="24"/>
                <w:lang w:val="en-GB"/>
              </w:rPr>
              <w:t xml:space="preserve"> up to </w:t>
            </w:r>
            <w:r w:rsidRPr="000C65CD">
              <w:rPr>
                <w:rFonts w:ascii="Times" w:eastAsia="Batang" w:hAnsi="Times" w:cs="Times"/>
                <w:iCs/>
                <w:strike/>
                <w:color w:val="00B050"/>
                <w:szCs w:val="24"/>
                <w:lang w:val="en-GB"/>
              </w:rPr>
              <w:t>16</w:t>
            </w:r>
            <w:r w:rsidRPr="000C65CD">
              <w:rPr>
                <w:rFonts w:ascii="Times" w:eastAsia="Batang" w:hAnsi="Times" w:cs="Times"/>
                <w:iCs/>
                <w:szCs w:val="24"/>
                <w:lang w:val="en-GB"/>
              </w:rPr>
              <w:t xml:space="preserve"> </w:t>
            </w:r>
            <w:r w:rsidRPr="000C65CD">
              <w:rPr>
                <w:rFonts w:ascii="Times" w:eastAsia="Batang" w:hAnsi="Times" w:cs="Times"/>
                <w:iCs/>
                <w:color w:val="92D050"/>
                <w:szCs w:val="24"/>
                <w:lang w:val="en-GB"/>
              </w:rPr>
              <w:t>M</w:t>
            </w:r>
            <w:r w:rsidRPr="000C65CD">
              <w:rPr>
                <w:rFonts w:ascii="Times" w:eastAsia="Batang" w:hAnsi="Times" w:cs="Times"/>
                <w:iCs/>
                <w:szCs w:val="24"/>
                <w:lang w:val="en-GB"/>
              </w:rPr>
              <w:t xml:space="preserve"> first path PRS RSRP measurements per TRP, </w:t>
            </w:r>
            <w:r w:rsidRPr="000C65CD">
              <w:rPr>
                <w:rFonts w:ascii="Times" w:eastAsia="Batang" w:hAnsi="Times" w:cs="Times"/>
                <w:iCs/>
                <w:color w:val="00B050"/>
                <w:szCs w:val="24"/>
                <w:lang w:val="en-GB"/>
              </w:rPr>
              <w:t xml:space="preserve">where M is a UE capability </w:t>
            </w:r>
          </w:p>
          <w:p w14:paraId="3B6DC1B2" w14:textId="77777777" w:rsidR="0043679C" w:rsidRPr="000C65CD" w:rsidRDefault="0043679C" w:rsidP="0043679C">
            <w:pPr>
              <w:numPr>
                <w:ilvl w:val="1"/>
                <w:numId w:val="50"/>
              </w:numPr>
              <w:spacing w:after="0" w:line="240" w:lineRule="auto"/>
              <w:rPr>
                <w:rFonts w:ascii="Times" w:eastAsia="Batang" w:hAnsi="Times" w:cs="Times"/>
                <w:iCs/>
                <w:color w:val="00B050"/>
                <w:szCs w:val="24"/>
                <w:lang w:val="en-GB"/>
              </w:rPr>
            </w:pPr>
            <w:r w:rsidRPr="000C65CD">
              <w:rPr>
                <w:rFonts w:ascii="Times" w:eastAsia="Batang" w:hAnsi="Times" w:cs="Times"/>
                <w:iCs/>
                <w:color w:val="00B050"/>
                <w:szCs w:val="24"/>
                <w:lang w:val="en-GB"/>
              </w:rPr>
              <w:t>FFS: Values of M. Candidate values include {2,4,8,16,24}.</w:t>
            </w:r>
          </w:p>
          <w:p w14:paraId="7CACA85F" w14:textId="77777777" w:rsidR="0043679C" w:rsidRPr="000C65CD" w:rsidRDefault="0043679C" w:rsidP="0043679C">
            <w:pPr>
              <w:numPr>
                <w:ilvl w:val="1"/>
                <w:numId w:val="50"/>
              </w:numPr>
              <w:spacing w:after="0" w:line="240" w:lineRule="auto"/>
              <w:rPr>
                <w:rFonts w:ascii="Times" w:eastAsia="Batang" w:hAnsi="Times" w:cs="Times"/>
                <w:iCs/>
                <w:color w:val="00B050"/>
                <w:szCs w:val="24"/>
                <w:lang w:val="en-GB"/>
              </w:rPr>
            </w:pPr>
            <w:r w:rsidRPr="000C65CD">
              <w:rPr>
                <w:rFonts w:ascii="Times" w:eastAsia="Batang" w:hAnsi="Times" w:cs="Times"/>
                <w:iCs/>
                <w:color w:val="00B050"/>
                <w:szCs w:val="24"/>
                <w:lang w:val="en-GB"/>
              </w:rPr>
              <w:t>FFS: Whether M is always equal to N</w:t>
            </w:r>
          </w:p>
          <w:p w14:paraId="06C43522" w14:textId="77777777" w:rsidR="0043679C" w:rsidRPr="000C65CD" w:rsidRDefault="0043679C" w:rsidP="0043679C">
            <w:pPr>
              <w:numPr>
                <w:ilvl w:val="0"/>
                <w:numId w:val="51"/>
              </w:numPr>
              <w:spacing w:after="0" w:line="240" w:lineRule="auto"/>
              <w:rPr>
                <w:rFonts w:ascii="Times" w:eastAsia="Batang" w:hAnsi="Times" w:cs="Times"/>
                <w:szCs w:val="24"/>
                <w:lang w:val="en-GB"/>
              </w:rPr>
            </w:pPr>
            <w:r w:rsidRPr="000C65CD">
              <w:rPr>
                <w:rFonts w:ascii="Times" w:eastAsia="Batang" w:hAnsi="Times" w:cs="Times"/>
                <w:iCs/>
                <w:szCs w:val="24"/>
                <w:lang w:val="en-GB"/>
              </w:rPr>
              <w:t xml:space="preserve">Note: Multiple RSRPs corresponding to same or different Rx Beam index should be able to be reported for a given PRS resource for </w:t>
            </w:r>
            <w:r w:rsidRPr="000C65CD">
              <w:rPr>
                <w:rFonts w:ascii="Times" w:eastAsia="Batang" w:hAnsi="Times" w:cs="Times"/>
                <w:iCs/>
                <w:color w:val="00B050"/>
                <w:szCs w:val="24"/>
                <w:lang w:val="en-GB"/>
              </w:rPr>
              <w:t xml:space="preserve">same or </w:t>
            </w:r>
            <w:r w:rsidRPr="000C65CD">
              <w:rPr>
                <w:rFonts w:ascii="Times" w:eastAsia="Batang" w:hAnsi="Times" w:cs="Times"/>
                <w:iCs/>
                <w:szCs w:val="24"/>
                <w:lang w:val="en-GB"/>
              </w:rPr>
              <w:t xml:space="preserve">different timestamps. </w:t>
            </w:r>
          </w:p>
          <w:p w14:paraId="30370D21" w14:textId="77777777" w:rsidR="0043679C" w:rsidRPr="000C65CD" w:rsidRDefault="0043679C" w:rsidP="0043679C">
            <w:pPr>
              <w:numPr>
                <w:ilvl w:val="0"/>
                <w:numId w:val="51"/>
              </w:numPr>
              <w:spacing w:after="0" w:line="240" w:lineRule="auto"/>
              <w:rPr>
                <w:rFonts w:ascii="Times" w:eastAsia="Batang" w:hAnsi="Times" w:cs="Times"/>
                <w:szCs w:val="24"/>
                <w:lang w:val="en-GB"/>
              </w:rPr>
            </w:pPr>
            <w:r w:rsidRPr="000C65CD">
              <w:rPr>
                <w:rFonts w:ascii="Times" w:eastAsia="Batang" w:hAnsi="Times" w:cs="Times"/>
                <w:iCs/>
                <w:szCs w:val="24"/>
                <w:lang w:val="en-GB"/>
              </w:rPr>
              <w:t>Note: the maximum number of DL PRS RSRP associated with the same Rx beam index is up to the UE implementation</w:t>
            </w:r>
          </w:p>
          <w:p w14:paraId="4AFF722B" w14:textId="77777777" w:rsidR="0043679C" w:rsidRPr="000C65CD" w:rsidRDefault="0043679C" w:rsidP="0043679C">
            <w:pPr>
              <w:pStyle w:val="aff6"/>
              <w:ind w:left="0"/>
              <w:rPr>
                <w:rFonts w:ascii="Times New Roman" w:eastAsia="宋体" w:hAnsi="Times New Roman" w:cs="Times New Roman"/>
                <w:szCs w:val="20"/>
                <w:lang w:val="en-US" w:eastAsia="zh-CN"/>
              </w:rPr>
            </w:pPr>
          </w:p>
          <w:p w14:paraId="7C2A704A" w14:textId="77777777" w:rsidR="0043679C" w:rsidRDefault="0043679C" w:rsidP="0043679C">
            <w:pPr>
              <w:pStyle w:val="aff6"/>
              <w:ind w:left="0"/>
              <w:rPr>
                <w:rFonts w:ascii="Times New Roman" w:eastAsia="宋体" w:hAnsi="Times New Roman" w:cs="Times New Roman"/>
                <w:szCs w:val="20"/>
                <w:lang w:val="en-US" w:eastAsia="zh-CN"/>
              </w:rPr>
            </w:pPr>
          </w:p>
        </w:tc>
      </w:tr>
    </w:tbl>
    <w:p w14:paraId="7EA6072E" w14:textId="77777777" w:rsidR="009469AB" w:rsidRPr="00C15D57" w:rsidRDefault="009469AB" w:rsidP="009D7361">
      <w:pPr>
        <w:rPr>
          <w:lang w:eastAsia="x-none"/>
        </w:rPr>
      </w:pPr>
    </w:p>
    <w:p w14:paraId="2C052805" w14:textId="64BB7A00" w:rsidR="006E4063" w:rsidRPr="004C479D" w:rsidRDefault="006F62F9" w:rsidP="009469AB">
      <w:pPr>
        <w:pStyle w:val="31"/>
        <w:rPr>
          <w:lang w:val="de-DE"/>
        </w:rPr>
      </w:pPr>
      <w:r w:rsidRPr="004C479D">
        <w:rPr>
          <w:lang w:val="de-DE"/>
        </w:rPr>
        <w:lastRenderedPageBreak/>
        <w:t>2.1.6</w:t>
      </w:r>
      <w:r w:rsidRPr="004C479D">
        <w:rPr>
          <w:lang w:val="de-DE"/>
        </w:rPr>
        <w:tab/>
      </w:r>
      <w:r w:rsidR="00F13FCE" w:rsidRPr="004C479D">
        <w:rPr>
          <w:lang w:val="de-DE"/>
        </w:rPr>
        <w:t>RedCap</w:t>
      </w:r>
      <w:r w:rsidR="00F13FCE" w:rsidRPr="004C479D">
        <w:rPr>
          <w:lang w:val="de-DE"/>
        </w:rPr>
        <w:tab/>
      </w:r>
      <w:r w:rsidR="000B733F" w:rsidRPr="004C479D">
        <w:rPr>
          <w:lang w:val="de-DE"/>
        </w:rPr>
        <w:t>[106bis-e-R17-RRC-REDCAP]</w:t>
      </w:r>
    </w:p>
    <w:tbl>
      <w:tblPr>
        <w:tblStyle w:val="afe"/>
        <w:tblW w:w="9629" w:type="dxa"/>
        <w:tblLayout w:type="fixed"/>
        <w:tblLook w:val="04A0" w:firstRow="1" w:lastRow="0" w:firstColumn="1" w:lastColumn="0" w:noHBand="0" w:noVBand="1"/>
      </w:tblPr>
      <w:tblGrid>
        <w:gridCol w:w="1490"/>
        <w:gridCol w:w="8139"/>
      </w:tblGrid>
      <w:tr w:rsidR="008736EE" w14:paraId="1581DC23" w14:textId="77777777" w:rsidTr="00816DB8">
        <w:tc>
          <w:tcPr>
            <w:tcW w:w="9629" w:type="dxa"/>
            <w:gridSpan w:val="2"/>
            <w:shd w:val="clear" w:color="auto" w:fill="auto"/>
          </w:tcPr>
          <w:p w14:paraId="4090FE8A" w14:textId="77777777"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0A32FFCA" w14:textId="77777777" w:rsidTr="00816DB8">
        <w:tc>
          <w:tcPr>
            <w:tcW w:w="1490" w:type="dxa"/>
            <w:shd w:val="clear" w:color="auto" w:fill="BFBFBF" w:themeFill="background1" w:themeFillShade="BF"/>
          </w:tcPr>
          <w:p w14:paraId="31E6E2B0" w14:textId="77777777"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019347B8" w14:textId="77777777"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8736EE" w14:paraId="0B428EF2" w14:textId="77777777" w:rsidTr="00816DB8">
        <w:tc>
          <w:tcPr>
            <w:tcW w:w="1490" w:type="dxa"/>
          </w:tcPr>
          <w:p w14:paraId="618BA6B9" w14:textId="77777777" w:rsidR="008736EE" w:rsidRDefault="008736EE" w:rsidP="00816DB8">
            <w:pPr>
              <w:pStyle w:val="aff6"/>
              <w:ind w:left="0"/>
              <w:rPr>
                <w:rFonts w:ascii="Times New Roman" w:eastAsia="Times New Roman" w:hAnsi="Times New Roman" w:cs="Times New Roman"/>
                <w:szCs w:val="20"/>
                <w:lang w:val="en-US" w:eastAsia="ja-JP"/>
              </w:rPr>
            </w:pPr>
          </w:p>
        </w:tc>
        <w:tc>
          <w:tcPr>
            <w:tcW w:w="8139" w:type="dxa"/>
          </w:tcPr>
          <w:p w14:paraId="4587F158" w14:textId="77777777" w:rsidR="008736EE" w:rsidRDefault="008736EE" w:rsidP="00816DB8">
            <w:pPr>
              <w:pStyle w:val="aff6"/>
              <w:ind w:left="0"/>
              <w:rPr>
                <w:rFonts w:ascii="Times New Roman" w:eastAsia="Times New Roman" w:hAnsi="Times New Roman" w:cs="Times New Roman"/>
                <w:szCs w:val="20"/>
                <w:lang w:val="en-US" w:eastAsia="ja-JP"/>
              </w:rPr>
            </w:pPr>
          </w:p>
        </w:tc>
      </w:tr>
      <w:tr w:rsidR="008736EE" w14:paraId="3A9C005A" w14:textId="77777777" w:rsidTr="00816DB8">
        <w:tc>
          <w:tcPr>
            <w:tcW w:w="1490" w:type="dxa"/>
          </w:tcPr>
          <w:p w14:paraId="13728274" w14:textId="77777777" w:rsidR="008736EE" w:rsidRDefault="008736EE" w:rsidP="00816DB8">
            <w:pPr>
              <w:pStyle w:val="aff6"/>
              <w:ind w:left="0"/>
              <w:rPr>
                <w:rFonts w:ascii="Times New Roman" w:eastAsia="Times New Roman" w:hAnsi="Times New Roman" w:cs="Times New Roman"/>
                <w:szCs w:val="20"/>
                <w:lang w:val="en-US" w:eastAsia="ja-JP"/>
              </w:rPr>
            </w:pPr>
          </w:p>
        </w:tc>
        <w:tc>
          <w:tcPr>
            <w:tcW w:w="8139" w:type="dxa"/>
          </w:tcPr>
          <w:p w14:paraId="2B0359E2" w14:textId="77777777" w:rsidR="008736EE" w:rsidRDefault="008736EE" w:rsidP="00816DB8">
            <w:pPr>
              <w:pStyle w:val="aff6"/>
              <w:ind w:left="0"/>
              <w:rPr>
                <w:rFonts w:ascii="Times New Roman" w:eastAsia="Times New Roman" w:hAnsi="Times New Roman" w:cs="Times New Roman"/>
                <w:szCs w:val="20"/>
                <w:lang w:val="en-US" w:eastAsia="ja-JP"/>
              </w:rPr>
            </w:pPr>
          </w:p>
        </w:tc>
      </w:tr>
      <w:tr w:rsidR="008736EE" w14:paraId="31E4223E" w14:textId="77777777" w:rsidTr="00816DB8">
        <w:tc>
          <w:tcPr>
            <w:tcW w:w="1490" w:type="dxa"/>
          </w:tcPr>
          <w:p w14:paraId="0DC660F4" w14:textId="77777777" w:rsidR="008736EE" w:rsidRDefault="008736EE" w:rsidP="00816DB8">
            <w:pPr>
              <w:pStyle w:val="aff6"/>
              <w:ind w:left="0"/>
              <w:rPr>
                <w:rFonts w:ascii="Times New Roman" w:eastAsia="Times New Roman" w:hAnsi="Times New Roman" w:cs="Times New Roman"/>
                <w:szCs w:val="20"/>
                <w:lang w:val="en-US" w:eastAsia="ja-JP"/>
              </w:rPr>
            </w:pPr>
          </w:p>
        </w:tc>
        <w:tc>
          <w:tcPr>
            <w:tcW w:w="8139" w:type="dxa"/>
          </w:tcPr>
          <w:p w14:paraId="0E822578" w14:textId="77777777" w:rsidR="008736EE" w:rsidRDefault="008736EE" w:rsidP="00816DB8">
            <w:pPr>
              <w:pStyle w:val="aff6"/>
              <w:ind w:left="0"/>
              <w:rPr>
                <w:rFonts w:ascii="Times New Roman" w:eastAsia="Times New Roman" w:hAnsi="Times New Roman" w:cs="Times New Roman"/>
                <w:szCs w:val="20"/>
                <w:lang w:val="en-US" w:eastAsia="ja-JP"/>
              </w:rPr>
            </w:pPr>
          </w:p>
        </w:tc>
      </w:tr>
    </w:tbl>
    <w:p w14:paraId="232F8584" w14:textId="77777777" w:rsidR="009469AB" w:rsidRPr="006F62F9" w:rsidRDefault="009469AB" w:rsidP="009D7361">
      <w:pPr>
        <w:rPr>
          <w:lang w:val="sv-SE" w:eastAsia="x-none"/>
        </w:rPr>
      </w:pPr>
    </w:p>
    <w:p w14:paraId="0571E217" w14:textId="2C92EFB8" w:rsidR="000B733F" w:rsidRPr="006F62F9" w:rsidRDefault="006F62F9" w:rsidP="009469AB">
      <w:pPr>
        <w:pStyle w:val="31"/>
        <w:rPr>
          <w:lang w:val="en-US"/>
        </w:rPr>
      </w:pPr>
      <w:r w:rsidRPr="006F62F9">
        <w:rPr>
          <w:lang w:val="en-US"/>
        </w:rPr>
        <w:t>2.1.</w:t>
      </w:r>
      <w:r>
        <w:rPr>
          <w:lang w:val="en-US"/>
        </w:rPr>
        <w:t>7</w:t>
      </w:r>
      <w:r>
        <w:rPr>
          <w:lang w:val="en-US"/>
        </w:rPr>
        <w:tab/>
      </w:r>
      <w:r w:rsidR="00F13FCE">
        <w:rPr>
          <w:lang w:val="en-US"/>
        </w:rPr>
        <w:t>Power saving</w:t>
      </w:r>
      <w:r w:rsidR="00F13FCE">
        <w:rPr>
          <w:lang w:val="en-US"/>
        </w:rPr>
        <w:tab/>
      </w:r>
      <w:r w:rsidR="00B92BEF" w:rsidRPr="006F62F9">
        <w:rPr>
          <w:lang w:val="en-US"/>
        </w:rPr>
        <w:t>[106bis-e-R17-RRC-PowSav]</w:t>
      </w:r>
    </w:p>
    <w:tbl>
      <w:tblPr>
        <w:tblStyle w:val="afe"/>
        <w:tblW w:w="9629" w:type="dxa"/>
        <w:tblLayout w:type="fixed"/>
        <w:tblLook w:val="04A0" w:firstRow="1" w:lastRow="0" w:firstColumn="1" w:lastColumn="0" w:noHBand="0" w:noVBand="1"/>
      </w:tblPr>
      <w:tblGrid>
        <w:gridCol w:w="1490"/>
        <w:gridCol w:w="8139"/>
      </w:tblGrid>
      <w:tr w:rsidR="008736EE" w14:paraId="627770A3" w14:textId="77777777" w:rsidTr="00816DB8">
        <w:tc>
          <w:tcPr>
            <w:tcW w:w="9629" w:type="dxa"/>
            <w:gridSpan w:val="2"/>
            <w:shd w:val="clear" w:color="auto" w:fill="auto"/>
          </w:tcPr>
          <w:p w14:paraId="15832036" w14:textId="77777777"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67044212" w14:textId="77777777" w:rsidTr="00816DB8">
        <w:tc>
          <w:tcPr>
            <w:tcW w:w="1490" w:type="dxa"/>
            <w:shd w:val="clear" w:color="auto" w:fill="BFBFBF" w:themeFill="background1" w:themeFillShade="BF"/>
          </w:tcPr>
          <w:p w14:paraId="1B28FFD3" w14:textId="77777777"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0EEAF6A1" w14:textId="77777777"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D8721E" w14:paraId="27F78905" w14:textId="77777777" w:rsidTr="00816DB8">
        <w:tc>
          <w:tcPr>
            <w:tcW w:w="1490" w:type="dxa"/>
          </w:tcPr>
          <w:p w14:paraId="2967A699" w14:textId="669B61E4" w:rsidR="00D8721E" w:rsidRDefault="00D8721E" w:rsidP="00D8721E">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Apple </w:t>
            </w:r>
          </w:p>
        </w:tc>
        <w:tc>
          <w:tcPr>
            <w:tcW w:w="8139" w:type="dxa"/>
          </w:tcPr>
          <w:p w14:paraId="196D8D13" w14:textId="77777777" w:rsidR="00D8721E" w:rsidRDefault="00D8721E" w:rsidP="00D8721E">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For </w:t>
            </w:r>
            <w:r w:rsidRPr="008C46BC">
              <w:rPr>
                <w:rFonts w:ascii="Times New Roman" w:eastAsia="Times New Roman" w:hAnsi="Times New Roman" w:cs="Times New Roman"/>
                <w:b/>
                <w:bCs/>
                <w:szCs w:val="20"/>
                <w:lang w:val="en-US" w:eastAsia="ja-JP"/>
              </w:rPr>
              <w:t>row 4 to row 12</w:t>
            </w:r>
            <w:r>
              <w:rPr>
                <w:rFonts w:ascii="Times New Roman" w:eastAsia="Times New Roman" w:hAnsi="Times New Roman" w:cs="Times New Roman"/>
                <w:szCs w:val="20"/>
                <w:lang w:val="en-US" w:eastAsia="ja-JP"/>
              </w:rPr>
              <w:t xml:space="preserve">, further agreements have been made for </w:t>
            </w:r>
            <w:r w:rsidRPr="00133846">
              <w:rPr>
                <w:rFonts w:ascii="Times New Roman" w:eastAsia="Times New Roman" w:hAnsi="Times New Roman" w:cs="Times New Roman"/>
                <w:szCs w:val="20"/>
                <w:lang w:val="en-US" w:eastAsia="ja-JP"/>
              </w:rPr>
              <w:t>[TRS-</w:t>
            </w:r>
            <w:proofErr w:type="spellStart"/>
            <w:r w:rsidRPr="00133846">
              <w:rPr>
                <w:rFonts w:ascii="Times New Roman" w:eastAsia="Times New Roman" w:hAnsi="Times New Roman" w:cs="Times New Roman"/>
                <w:szCs w:val="20"/>
                <w:lang w:val="en-US" w:eastAsia="ja-JP"/>
              </w:rPr>
              <w:t>ResourceConfig</w:t>
            </w:r>
            <w:proofErr w:type="spellEnd"/>
            <w:r w:rsidRPr="00133846">
              <w:rPr>
                <w:rFonts w:ascii="Times New Roman" w:eastAsia="Times New Roman" w:hAnsi="Times New Roman" w:cs="Times New Roman"/>
                <w:szCs w:val="20"/>
                <w:lang w:val="en-US" w:eastAsia="ja-JP"/>
              </w:rPr>
              <w:t>]</w:t>
            </w:r>
            <w:r>
              <w:rPr>
                <w:rFonts w:ascii="Times New Roman" w:eastAsia="Times New Roman" w:hAnsi="Times New Roman" w:cs="Times New Roman"/>
                <w:szCs w:val="20"/>
                <w:lang w:val="en-US" w:eastAsia="ja-JP"/>
              </w:rPr>
              <w:t xml:space="preserve">, including the common parameters for a TRS resource set. In </w:t>
            </w:r>
            <w:r w:rsidRPr="009F6E58">
              <w:rPr>
                <w:rFonts w:ascii="Times New Roman" w:eastAsia="Times New Roman" w:hAnsi="Times New Roman" w:cs="Times New Roman"/>
                <w:szCs w:val="20"/>
                <w:lang w:val="en-US" w:eastAsia="ja-JP"/>
              </w:rPr>
              <w:t>[106bis-e-NR-R17-PowSav-04]</w:t>
            </w:r>
            <w:r>
              <w:rPr>
                <w:rFonts w:ascii="Times New Roman" w:eastAsia="Times New Roman" w:hAnsi="Times New Roman" w:cs="Times New Roman"/>
                <w:szCs w:val="20"/>
                <w:lang w:val="en-US" w:eastAsia="ja-JP"/>
              </w:rPr>
              <w:t xml:space="preserve"> email discussion, we agreed that the agreements will be directly reflected in the RRC parameter list. The spreadsheet should be updated accordingly to reflect the agreements. In case the time is too tight for the update, can we at least include the agreement on the “comment” column of row 4?</w:t>
            </w:r>
          </w:p>
          <w:p w14:paraId="1AC9D125" w14:textId="77777777" w:rsidR="00D8721E" w:rsidRPr="003E219D" w:rsidRDefault="00D8721E" w:rsidP="00D8721E">
            <w:pPr>
              <w:shd w:val="clear" w:color="auto" w:fill="FFFFFF"/>
              <w:spacing w:after="0" w:line="240" w:lineRule="auto"/>
              <w:rPr>
                <w:rFonts w:ascii="Calibri" w:eastAsia="宋体" w:hAnsi="Calibri" w:cs="Calibri"/>
                <w:color w:val="000000"/>
                <w:highlight w:val="green"/>
                <w:lang w:eastAsia="zh-CN"/>
              </w:rPr>
            </w:pPr>
            <w:r w:rsidRPr="003E219D">
              <w:rPr>
                <w:rFonts w:ascii="Times New Roman" w:eastAsia="宋体" w:hAnsi="Times New Roman"/>
                <w:b/>
                <w:bCs/>
                <w:color w:val="000000"/>
                <w:szCs w:val="20"/>
                <w:highlight w:val="green"/>
                <w:shd w:val="clear" w:color="auto" w:fill="FFFF00"/>
                <w:lang w:eastAsia="zh-CN"/>
              </w:rPr>
              <w:t>Agreement</w:t>
            </w:r>
          </w:p>
          <w:p w14:paraId="4B69379B" w14:textId="77777777" w:rsidR="00D8721E" w:rsidRPr="008F0C25" w:rsidRDefault="00D8721E" w:rsidP="00D8721E">
            <w:pPr>
              <w:shd w:val="clear" w:color="auto" w:fill="FFFFFF"/>
              <w:spacing w:after="0" w:line="240" w:lineRule="auto"/>
              <w:rPr>
                <w:rFonts w:ascii="Calibri" w:eastAsia="宋体" w:hAnsi="Calibri" w:cs="Calibri"/>
                <w:color w:val="000000"/>
                <w:lang w:eastAsia="zh-CN"/>
              </w:rPr>
            </w:pPr>
            <w:r w:rsidRPr="008F0C25">
              <w:rPr>
                <w:rFonts w:ascii="Times New Roman" w:eastAsia="宋体" w:hAnsi="Times New Roman"/>
                <w:color w:val="000000"/>
                <w:szCs w:val="20"/>
                <w:lang w:eastAsia="zh-CN"/>
              </w:rPr>
              <w:t>Configuration of TRS/CSI-RS occasion(s) for idle/inactive UEs include a list of one or more TRS resource sets, where:</w:t>
            </w:r>
          </w:p>
          <w:p w14:paraId="1E8713DF" w14:textId="77777777" w:rsidR="00D8721E" w:rsidRPr="008F0C25" w:rsidRDefault="00D8721E" w:rsidP="00D8721E">
            <w:pPr>
              <w:shd w:val="clear" w:color="auto" w:fill="FFFFFF"/>
              <w:spacing w:after="0" w:line="240" w:lineRule="auto"/>
              <w:ind w:left="816" w:hanging="360"/>
              <w:rPr>
                <w:rFonts w:ascii="Microsoft YaHei UI" w:eastAsia="Microsoft YaHei UI" w:hAnsi="Microsoft YaHei UI" w:cs="宋体"/>
                <w:color w:val="000000"/>
                <w:sz w:val="21"/>
                <w:szCs w:val="21"/>
                <w:lang w:eastAsia="zh-CN"/>
              </w:rPr>
            </w:pPr>
            <w:r w:rsidRPr="008F0C25">
              <w:rPr>
                <w:rFonts w:ascii="Symbol" w:eastAsia="Microsoft YaHei UI" w:hAnsi="Symbol" w:cs="宋体"/>
                <w:color w:val="000000"/>
                <w:szCs w:val="20"/>
                <w:lang w:eastAsia="zh-CN"/>
              </w:rPr>
              <w:t></w:t>
            </w:r>
            <w:r w:rsidRPr="008F0C25">
              <w:rPr>
                <w:rFonts w:ascii="Times New Roman" w:eastAsia="Microsoft YaHei UI" w:hAnsi="Times New Roman"/>
                <w:color w:val="000000"/>
                <w:sz w:val="14"/>
                <w:szCs w:val="14"/>
                <w:lang w:eastAsia="zh-CN"/>
              </w:rPr>
              <w:t>        </w:t>
            </w:r>
            <w:r w:rsidRPr="008F0C25">
              <w:rPr>
                <w:rFonts w:ascii="Times New Roman" w:eastAsia="Microsoft YaHei UI" w:hAnsi="Times New Roman"/>
                <w:color w:val="000000"/>
                <w:szCs w:val="20"/>
                <w:lang w:eastAsia="zh-CN"/>
              </w:rPr>
              <w:t>a TRS resource set can be configured to include</w:t>
            </w:r>
          </w:p>
          <w:p w14:paraId="3F120E54" w14:textId="77777777" w:rsidR="00D8721E" w:rsidRPr="008F0C25" w:rsidRDefault="00D8721E" w:rsidP="00D8721E">
            <w:pPr>
              <w:shd w:val="clear" w:color="auto" w:fill="FFFFFF"/>
              <w:spacing w:after="0" w:line="240" w:lineRule="auto"/>
              <w:ind w:left="1536" w:hanging="360"/>
              <w:rPr>
                <w:rFonts w:ascii="Microsoft YaHei UI" w:eastAsia="Microsoft YaHei UI" w:hAnsi="Microsoft YaHei UI" w:cs="宋体"/>
                <w:color w:val="000000"/>
                <w:sz w:val="21"/>
                <w:szCs w:val="21"/>
                <w:lang w:eastAsia="zh-CN"/>
              </w:rPr>
            </w:pPr>
            <w:r w:rsidRPr="008F0C25">
              <w:rPr>
                <w:rFonts w:ascii="Courier New" w:eastAsia="Microsoft YaHei UI" w:hAnsi="Courier New" w:cs="Courier New"/>
                <w:color w:val="000000"/>
                <w:szCs w:val="20"/>
                <w:lang w:eastAsia="zh-CN"/>
              </w:rPr>
              <w:t>o</w:t>
            </w:r>
            <w:r w:rsidRPr="008F0C25">
              <w:rPr>
                <w:rFonts w:ascii="Times New Roman" w:eastAsia="Microsoft YaHei UI" w:hAnsi="Times New Roman"/>
                <w:color w:val="000000"/>
                <w:sz w:val="14"/>
                <w:szCs w:val="14"/>
                <w:lang w:eastAsia="zh-CN"/>
              </w:rPr>
              <w:t>   </w:t>
            </w:r>
            <w:r w:rsidRPr="008F0C25">
              <w:rPr>
                <w:rFonts w:ascii="Times New Roman" w:eastAsia="Microsoft YaHei UI" w:hAnsi="Times New Roman"/>
                <w:color w:val="000000"/>
                <w:szCs w:val="20"/>
                <w:lang w:eastAsia="zh-CN"/>
              </w:rPr>
              <w:t>a set of TRS resources up to two consecutive slots,</w:t>
            </w:r>
          </w:p>
          <w:p w14:paraId="32BC8ED3" w14:textId="77777777" w:rsidR="00D8721E" w:rsidRPr="008F0C25" w:rsidRDefault="00D8721E" w:rsidP="00D8721E">
            <w:pPr>
              <w:shd w:val="clear" w:color="auto" w:fill="FFFFFF"/>
              <w:spacing w:after="0" w:line="240" w:lineRule="auto"/>
              <w:ind w:left="2256" w:hanging="360"/>
              <w:rPr>
                <w:rFonts w:ascii="Microsoft YaHei UI" w:eastAsia="Microsoft YaHei UI" w:hAnsi="Microsoft YaHei UI" w:cs="宋体"/>
                <w:color w:val="000000"/>
                <w:sz w:val="21"/>
                <w:szCs w:val="21"/>
                <w:lang w:eastAsia="zh-CN"/>
              </w:rPr>
            </w:pPr>
            <w:r w:rsidRPr="008F0C25">
              <w:rPr>
                <w:rFonts w:ascii="Wingdings" w:eastAsia="Microsoft YaHei UI" w:hAnsi="Wingdings" w:cs="宋体"/>
                <w:color w:val="FF0000"/>
                <w:szCs w:val="20"/>
                <w:lang w:eastAsia="zh-CN"/>
              </w:rPr>
              <w:t></w:t>
            </w:r>
            <w:r w:rsidRPr="008F0C25">
              <w:rPr>
                <w:rFonts w:ascii="Times New Roman" w:eastAsia="Microsoft YaHei UI" w:hAnsi="Times New Roman"/>
                <w:color w:val="FF0000"/>
                <w:sz w:val="14"/>
                <w:szCs w:val="14"/>
                <w:lang w:eastAsia="zh-CN"/>
              </w:rPr>
              <w:t>  </w:t>
            </w:r>
            <w:r w:rsidRPr="008F0C25">
              <w:rPr>
                <w:rFonts w:ascii="Times New Roman" w:eastAsia="Microsoft YaHei UI" w:hAnsi="Times New Roman"/>
                <w:color w:val="FF0000"/>
                <w:szCs w:val="20"/>
                <w:lang w:eastAsia="zh-CN"/>
              </w:rPr>
              <w:t xml:space="preserve">Note: a TRS resource is same as Rel-15/16, </w:t>
            </w:r>
            <w:proofErr w:type="gramStart"/>
            <w:r w:rsidRPr="008F0C25">
              <w:rPr>
                <w:rFonts w:ascii="Times New Roman" w:eastAsia="Microsoft YaHei UI" w:hAnsi="Times New Roman"/>
                <w:color w:val="FF0000"/>
                <w:szCs w:val="20"/>
                <w:lang w:eastAsia="zh-CN"/>
              </w:rPr>
              <w:t>i.e.</w:t>
            </w:r>
            <w:proofErr w:type="gramEnd"/>
            <w:r w:rsidRPr="008F0C25">
              <w:rPr>
                <w:rFonts w:ascii="Times New Roman" w:eastAsia="Microsoft YaHei UI" w:hAnsi="Times New Roman"/>
                <w:color w:val="FF0000"/>
                <w:szCs w:val="20"/>
                <w:lang w:eastAsia="zh-CN"/>
              </w:rPr>
              <w:t xml:space="preserve"> a CSI-RS in a symbol.</w:t>
            </w:r>
          </w:p>
          <w:p w14:paraId="06BFF41F" w14:textId="77777777" w:rsidR="00D8721E" w:rsidRPr="008F0C25" w:rsidRDefault="00D8721E" w:rsidP="00D8721E">
            <w:pPr>
              <w:shd w:val="clear" w:color="auto" w:fill="FFFFFF"/>
              <w:spacing w:after="0" w:line="240" w:lineRule="auto"/>
              <w:ind w:left="1536" w:hanging="360"/>
              <w:rPr>
                <w:rFonts w:ascii="Microsoft YaHei UI" w:eastAsia="Microsoft YaHei UI" w:hAnsi="Microsoft YaHei UI" w:cs="宋体"/>
                <w:color w:val="000000"/>
                <w:sz w:val="21"/>
                <w:szCs w:val="21"/>
                <w:lang w:eastAsia="zh-CN"/>
              </w:rPr>
            </w:pPr>
            <w:r w:rsidRPr="008F0C25">
              <w:rPr>
                <w:rFonts w:ascii="Courier New" w:eastAsia="Microsoft YaHei UI" w:hAnsi="Courier New" w:cs="Courier New"/>
                <w:color w:val="000000"/>
                <w:szCs w:val="20"/>
                <w:lang w:eastAsia="zh-CN"/>
              </w:rPr>
              <w:t>o</w:t>
            </w:r>
            <w:r w:rsidRPr="008F0C25">
              <w:rPr>
                <w:rFonts w:ascii="Times New Roman" w:eastAsia="Microsoft YaHei UI" w:hAnsi="Times New Roman"/>
                <w:color w:val="000000"/>
                <w:sz w:val="14"/>
                <w:szCs w:val="14"/>
                <w:lang w:eastAsia="zh-CN"/>
              </w:rPr>
              <w:t>   </w:t>
            </w:r>
            <w:r w:rsidRPr="008F0C25">
              <w:rPr>
                <w:rFonts w:ascii="Times New Roman" w:eastAsia="Microsoft YaHei UI" w:hAnsi="Times New Roman"/>
                <w:color w:val="000000"/>
                <w:szCs w:val="20"/>
                <w:lang w:eastAsia="zh-CN"/>
              </w:rPr>
              <w:t>at least common configuration parameters:</w:t>
            </w:r>
          </w:p>
          <w:p w14:paraId="0D04F6F9" w14:textId="77777777" w:rsidR="00D8721E" w:rsidRPr="008F0C25" w:rsidRDefault="00D8721E" w:rsidP="00D8721E">
            <w:pPr>
              <w:shd w:val="clear" w:color="auto" w:fill="FFFFFF"/>
              <w:spacing w:after="0" w:line="240" w:lineRule="auto"/>
              <w:ind w:left="2256" w:hanging="360"/>
              <w:rPr>
                <w:rFonts w:ascii="Microsoft YaHei UI" w:eastAsia="Microsoft YaHei UI" w:hAnsi="Microsoft YaHei UI" w:cs="宋体"/>
                <w:color w:val="000000"/>
                <w:sz w:val="21"/>
                <w:szCs w:val="21"/>
                <w:lang w:eastAsia="zh-CN"/>
              </w:rPr>
            </w:pPr>
            <w:r w:rsidRPr="008F0C25">
              <w:rPr>
                <w:rFonts w:ascii="Wingdings" w:eastAsia="Microsoft YaHei UI" w:hAnsi="Wingdings" w:cs="宋体"/>
                <w:color w:val="000000"/>
                <w:szCs w:val="20"/>
                <w:lang w:eastAsia="zh-CN"/>
              </w:rPr>
              <w:t></w:t>
            </w:r>
            <w:r w:rsidRPr="008F0C25">
              <w:rPr>
                <w:rFonts w:ascii="Times New Roman" w:eastAsia="Microsoft YaHei UI" w:hAnsi="Times New Roman"/>
                <w:color w:val="000000"/>
                <w:sz w:val="14"/>
                <w:szCs w:val="14"/>
                <w:lang w:eastAsia="zh-CN"/>
              </w:rPr>
              <w:t>  </w:t>
            </w:r>
            <w:r w:rsidRPr="008F0C25">
              <w:rPr>
                <w:rFonts w:ascii="Times New Roman" w:eastAsia="Microsoft YaHei UI" w:hAnsi="Times New Roman"/>
                <w:color w:val="000000"/>
                <w:szCs w:val="20"/>
                <w:lang w:eastAsia="zh-CN"/>
              </w:rPr>
              <w:t>a QCL reference</w:t>
            </w:r>
          </w:p>
          <w:p w14:paraId="12835A4B" w14:textId="77777777" w:rsidR="00D8721E" w:rsidRPr="008F0C25" w:rsidRDefault="00D8721E" w:rsidP="00D8721E">
            <w:pPr>
              <w:shd w:val="clear" w:color="auto" w:fill="FFFFFF"/>
              <w:spacing w:after="0" w:line="240" w:lineRule="auto"/>
              <w:ind w:left="2256" w:hanging="360"/>
              <w:rPr>
                <w:rFonts w:ascii="Microsoft YaHei UI" w:eastAsia="Microsoft YaHei UI" w:hAnsi="Microsoft YaHei UI" w:cs="宋体"/>
                <w:color w:val="000000"/>
                <w:sz w:val="21"/>
                <w:szCs w:val="21"/>
                <w:lang w:eastAsia="zh-CN"/>
              </w:rPr>
            </w:pPr>
            <w:r w:rsidRPr="008F0C25">
              <w:rPr>
                <w:rFonts w:ascii="Wingdings" w:eastAsia="Microsoft YaHei UI" w:hAnsi="Wingdings" w:cs="宋体"/>
                <w:color w:val="000000"/>
                <w:szCs w:val="20"/>
                <w:lang w:eastAsia="zh-CN"/>
              </w:rPr>
              <w:t></w:t>
            </w:r>
            <w:r w:rsidRPr="008F0C25">
              <w:rPr>
                <w:rFonts w:ascii="Times New Roman" w:eastAsia="Microsoft YaHei UI" w:hAnsi="Times New Roman"/>
                <w:color w:val="000000"/>
                <w:sz w:val="14"/>
                <w:szCs w:val="14"/>
                <w:lang w:eastAsia="zh-CN"/>
              </w:rPr>
              <w:t>  </w:t>
            </w:r>
            <w:proofErr w:type="spellStart"/>
            <w:r w:rsidRPr="008F0C25">
              <w:rPr>
                <w:rFonts w:ascii="Times New Roman" w:eastAsia="Microsoft YaHei UI" w:hAnsi="Times New Roman"/>
                <w:color w:val="000000"/>
                <w:szCs w:val="20"/>
                <w:lang w:eastAsia="zh-CN"/>
              </w:rPr>
              <w:t>firstOFDMSymbolInTimeDomain</w:t>
            </w:r>
            <w:proofErr w:type="spellEnd"/>
            <w:r w:rsidRPr="008F0C25">
              <w:rPr>
                <w:rFonts w:ascii="Times New Roman" w:eastAsia="Microsoft YaHei UI" w:hAnsi="Times New Roman"/>
                <w:color w:val="000000"/>
                <w:szCs w:val="20"/>
                <w:lang w:eastAsia="zh-CN"/>
              </w:rPr>
              <w:t>,</w:t>
            </w:r>
          </w:p>
          <w:p w14:paraId="542BACB0" w14:textId="77777777" w:rsidR="00D8721E" w:rsidRPr="008F0C25" w:rsidRDefault="00D8721E" w:rsidP="00D8721E">
            <w:pPr>
              <w:shd w:val="clear" w:color="auto" w:fill="FFFFFF"/>
              <w:spacing w:after="0" w:line="240" w:lineRule="auto"/>
              <w:ind w:left="2256" w:hanging="360"/>
              <w:rPr>
                <w:rFonts w:ascii="Microsoft YaHei UI" w:eastAsia="Microsoft YaHei UI" w:hAnsi="Microsoft YaHei UI" w:cs="宋体"/>
                <w:color w:val="000000"/>
                <w:sz w:val="21"/>
                <w:szCs w:val="21"/>
                <w:lang w:eastAsia="zh-CN"/>
              </w:rPr>
            </w:pPr>
            <w:r w:rsidRPr="008F0C25">
              <w:rPr>
                <w:rFonts w:ascii="Wingdings" w:eastAsia="Microsoft YaHei UI" w:hAnsi="Wingdings" w:cs="宋体"/>
                <w:color w:val="000000"/>
                <w:szCs w:val="20"/>
                <w:lang w:eastAsia="zh-CN"/>
              </w:rPr>
              <w:t></w:t>
            </w:r>
            <w:r w:rsidRPr="008F0C25">
              <w:rPr>
                <w:rFonts w:ascii="Times New Roman" w:eastAsia="Microsoft YaHei UI" w:hAnsi="Times New Roman"/>
                <w:color w:val="000000"/>
                <w:sz w:val="14"/>
                <w:szCs w:val="14"/>
                <w:lang w:eastAsia="zh-CN"/>
              </w:rPr>
              <w:t>  </w:t>
            </w:r>
            <w:r w:rsidRPr="008F0C25">
              <w:rPr>
                <w:rFonts w:ascii="Times New Roman" w:eastAsia="Microsoft YaHei UI" w:hAnsi="Times New Roman"/>
                <w:color w:val="000000"/>
                <w:szCs w:val="20"/>
                <w:lang w:eastAsia="zh-CN"/>
              </w:rPr>
              <w:t>‘</w:t>
            </w:r>
            <w:proofErr w:type="spellStart"/>
            <w:r w:rsidRPr="008F0C25">
              <w:rPr>
                <w:rFonts w:ascii="Times New Roman" w:eastAsia="Microsoft YaHei UI" w:hAnsi="Times New Roman"/>
                <w:color w:val="000000"/>
                <w:szCs w:val="20"/>
                <w:lang w:eastAsia="zh-CN"/>
              </w:rPr>
              <w:t>frequencyDomainAllocation</w:t>
            </w:r>
            <w:proofErr w:type="spellEnd"/>
            <w:r w:rsidRPr="008F0C25">
              <w:rPr>
                <w:rFonts w:ascii="Times New Roman" w:eastAsia="Microsoft YaHei UI" w:hAnsi="Times New Roman"/>
                <w:color w:val="000000"/>
                <w:szCs w:val="20"/>
                <w:lang w:eastAsia="zh-CN"/>
              </w:rPr>
              <w:t xml:space="preserve"> for row1’, ‘</w:t>
            </w:r>
            <w:proofErr w:type="spellStart"/>
            <w:r w:rsidRPr="008F0C25">
              <w:rPr>
                <w:rFonts w:ascii="Times New Roman" w:eastAsia="Microsoft YaHei UI" w:hAnsi="Times New Roman"/>
                <w:color w:val="000000"/>
                <w:szCs w:val="20"/>
                <w:lang w:eastAsia="zh-CN"/>
              </w:rPr>
              <w:t>startingRB</w:t>
            </w:r>
            <w:proofErr w:type="spellEnd"/>
            <w:r w:rsidRPr="008F0C25">
              <w:rPr>
                <w:rFonts w:ascii="Times New Roman" w:eastAsia="Microsoft YaHei UI" w:hAnsi="Times New Roman"/>
                <w:color w:val="000000"/>
                <w:szCs w:val="20"/>
                <w:lang w:eastAsia="zh-CN"/>
              </w:rPr>
              <w:t>’ ,‘</w:t>
            </w:r>
            <w:proofErr w:type="spellStart"/>
            <w:r w:rsidRPr="008F0C25">
              <w:rPr>
                <w:rFonts w:ascii="Times New Roman" w:eastAsia="Microsoft YaHei UI" w:hAnsi="Times New Roman"/>
                <w:color w:val="000000"/>
                <w:szCs w:val="20"/>
                <w:lang w:eastAsia="zh-CN"/>
              </w:rPr>
              <w:t>nrofRBs</w:t>
            </w:r>
            <w:proofErr w:type="spellEnd"/>
            <w:r w:rsidRPr="008F0C25">
              <w:rPr>
                <w:rFonts w:ascii="Times New Roman" w:eastAsia="Microsoft YaHei UI" w:hAnsi="Times New Roman"/>
                <w:color w:val="000000"/>
                <w:szCs w:val="20"/>
                <w:lang w:eastAsia="zh-CN"/>
              </w:rPr>
              <w:t>’,’</w:t>
            </w:r>
            <w:proofErr w:type="spellStart"/>
            <w:r w:rsidRPr="008F0C25">
              <w:rPr>
                <w:rFonts w:ascii="Times New Roman" w:eastAsia="Microsoft YaHei UI" w:hAnsi="Times New Roman"/>
                <w:color w:val="000000"/>
                <w:szCs w:val="20"/>
                <w:lang w:eastAsia="zh-CN"/>
              </w:rPr>
              <w:t>powerControlOffsetSS</w:t>
            </w:r>
            <w:proofErr w:type="spellEnd"/>
            <w:r w:rsidRPr="008F0C25">
              <w:rPr>
                <w:rFonts w:ascii="Times New Roman" w:eastAsia="Microsoft YaHei UI" w:hAnsi="Times New Roman"/>
                <w:color w:val="000000"/>
                <w:szCs w:val="20"/>
                <w:lang w:eastAsia="zh-CN"/>
              </w:rPr>
              <w:t xml:space="preserve">’, </w:t>
            </w:r>
            <w:proofErr w:type="spellStart"/>
            <w:r w:rsidRPr="008F0C25">
              <w:rPr>
                <w:rFonts w:ascii="Times New Roman" w:eastAsia="Microsoft YaHei UI" w:hAnsi="Times New Roman"/>
                <w:color w:val="000000"/>
                <w:szCs w:val="20"/>
                <w:lang w:eastAsia="zh-CN"/>
              </w:rPr>
              <w:t>periodicityAndOffset</w:t>
            </w:r>
            <w:proofErr w:type="spellEnd"/>
            <w:r w:rsidRPr="008F0C25">
              <w:rPr>
                <w:rFonts w:ascii="Times New Roman" w:eastAsia="Microsoft YaHei UI" w:hAnsi="Times New Roman"/>
                <w:color w:val="000000"/>
                <w:szCs w:val="20"/>
                <w:lang w:eastAsia="zh-CN"/>
              </w:rPr>
              <w:t>’</w:t>
            </w:r>
          </w:p>
          <w:p w14:paraId="2A8CB3AE" w14:textId="77777777" w:rsidR="00D8721E" w:rsidRPr="008F0C25" w:rsidRDefault="00D8721E" w:rsidP="00D8721E">
            <w:pPr>
              <w:shd w:val="clear" w:color="auto" w:fill="FFFFFF"/>
              <w:spacing w:after="0" w:line="240" w:lineRule="auto"/>
              <w:ind w:left="2256" w:hanging="360"/>
              <w:rPr>
                <w:rFonts w:ascii="Microsoft YaHei UI" w:eastAsia="Microsoft YaHei UI" w:hAnsi="Microsoft YaHei UI" w:cs="宋体"/>
                <w:color w:val="000000"/>
                <w:sz w:val="21"/>
                <w:szCs w:val="21"/>
                <w:lang w:eastAsia="zh-CN"/>
              </w:rPr>
            </w:pPr>
            <w:r w:rsidRPr="008F0C25">
              <w:rPr>
                <w:rFonts w:ascii="Wingdings" w:eastAsia="Microsoft YaHei UI" w:hAnsi="Wingdings" w:cs="宋体"/>
                <w:color w:val="000000"/>
                <w:szCs w:val="20"/>
                <w:lang w:eastAsia="zh-CN"/>
              </w:rPr>
              <w:t></w:t>
            </w:r>
            <w:r w:rsidRPr="008F0C25">
              <w:rPr>
                <w:rFonts w:ascii="Times New Roman" w:eastAsia="Microsoft YaHei UI" w:hAnsi="Times New Roman"/>
                <w:color w:val="000000"/>
                <w:sz w:val="14"/>
                <w:szCs w:val="14"/>
                <w:lang w:eastAsia="zh-CN"/>
              </w:rPr>
              <w:t>  </w:t>
            </w:r>
            <w:r w:rsidRPr="008F0C25">
              <w:rPr>
                <w:rFonts w:ascii="Times New Roman" w:eastAsia="Microsoft YaHei UI" w:hAnsi="Times New Roman"/>
                <w:color w:val="000000"/>
                <w:szCs w:val="20"/>
                <w:lang w:eastAsia="zh-CN"/>
              </w:rPr>
              <w:t>FFS</w:t>
            </w:r>
          </w:p>
          <w:p w14:paraId="72D5E895" w14:textId="77777777" w:rsidR="00D8721E" w:rsidRPr="008F0C25" w:rsidRDefault="00D8721E" w:rsidP="00D8721E">
            <w:pPr>
              <w:shd w:val="clear" w:color="auto" w:fill="FFFFFF"/>
              <w:spacing w:after="0" w:line="240" w:lineRule="auto"/>
              <w:ind w:left="2976" w:hanging="360"/>
              <w:rPr>
                <w:rFonts w:ascii="Microsoft YaHei UI" w:eastAsia="Microsoft YaHei UI" w:hAnsi="Microsoft YaHei UI" w:cs="宋体"/>
                <w:color w:val="000000"/>
                <w:sz w:val="21"/>
                <w:szCs w:val="21"/>
                <w:lang w:eastAsia="zh-CN"/>
              </w:rPr>
            </w:pPr>
            <w:r w:rsidRPr="008F0C25">
              <w:rPr>
                <w:rFonts w:ascii="Symbol" w:eastAsia="Microsoft YaHei UI" w:hAnsi="Symbol" w:cs="宋体"/>
                <w:color w:val="000000"/>
                <w:szCs w:val="20"/>
                <w:lang w:eastAsia="zh-CN"/>
              </w:rPr>
              <w:t></w:t>
            </w:r>
            <w:r w:rsidRPr="008F0C25">
              <w:rPr>
                <w:rFonts w:ascii="Times New Roman" w:eastAsia="Microsoft YaHei UI" w:hAnsi="Times New Roman"/>
                <w:color w:val="000000"/>
                <w:sz w:val="14"/>
                <w:szCs w:val="14"/>
                <w:lang w:eastAsia="zh-CN"/>
              </w:rPr>
              <w:t>        </w:t>
            </w:r>
            <w:proofErr w:type="spellStart"/>
            <w:r w:rsidRPr="008F0C25">
              <w:rPr>
                <w:rFonts w:ascii="Times New Roman" w:eastAsia="Microsoft YaHei UI" w:hAnsi="Times New Roman"/>
                <w:color w:val="000000"/>
                <w:szCs w:val="20"/>
                <w:lang w:eastAsia="zh-CN"/>
              </w:rPr>
              <w:t>scramblingID</w:t>
            </w:r>
            <w:proofErr w:type="spellEnd"/>
            <w:r w:rsidRPr="008F0C25">
              <w:rPr>
                <w:rFonts w:ascii="Times New Roman" w:eastAsia="Microsoft YaHei UI" w:hAnsi="Times New Roman"/>
                <w:color w:val="000000"/>
                <w:szCs w:val="20"/>
                <w:lang w:eastAsia="zh-CN"/>
              </w:rPr>
              <w:t>,</w:t>
            </w:r>
          </w:p>
          <w:p w14:paraId="13489C2F" w14:textId="77777777" w:rsidR="00D8721E" w:rsidRPr="008F0C25" w:rsidRDefault="00D8721E" w:rsidP="00D8721E">
            <w:pPr>
              <w:shd w:val="clear" w:color="auto" w:fill="FFFFFF"/>
              <w:spacing w:after="0" w:line="240" w:lineRule="auto"/>
              <w:ind w:left="2976" w:hanging="360"/>
              <w:rPr>
                <w:rFonts w:ascii="Microsoft YaHei UI" w:eastAsia="Microsoft YaHei UI" w:hAnsi="Microsoft YaHei UI" w:cs="宋体"/>
                <w:color w:val="000000"/>
                <w:sz w:val="21"/>
                <w:szCs w:val="21"/>
                <w:lang w:eastAsia="zh-CN"/>
              </w:rPr>
            </w:pPr>
            <w:r w:rsidRPr="008F0C25">
              <w:rPr>
                <w:rFonts w:ascii="Symbol" w:eastAsia="Microsoft YaHei UI" w:hAnsi="Symbol" w:cs="宋体"/>
                <w:color w:val="000000"/>
                <w:szCs w:val="20"/>
                <w:lang w:eastAsia="zh-CN"/>
              </w:rPr>
              <w:t></w:t>
            </w:r>
            <w:r w:rsidRPr="008F0C25">
              <w:rPr>
                <w:rFonts w:ascii="Times New Roman" w:eastAsia="Microsoft YaHei UI" w:hAnsi="Times New Roman"/>
                <w:color w:val="000000"/>
                <w:sz w:val="14"/>
                <w:szCs w:val="14"/>
                <w:lang w:eastAsia="zh-CN"/>
              </w:rPr>
              <w:t>        </w:t>
            </w:r>
            <w:r w:rsidRPr="008F0C25">
              <w:rPr>
                <w:rFonts w:ascii="Times New Roman" w:eastAsia="Microsoft YaHei UI" w:hAnsi="Times New Roman"/>
                <w:color w:val="000000"/>
                <w:szCs w:val="20"/>
                <w:lang w:eastAsia="zh-CN"/>
              </w:rPr>
              <w:t>a TRS resource set ID, number of slots {1, 2} or number of symbols {2, 4} if supported</w:t>
            </w:r>
          </w:p>
          <w:p w14:paraId="086F114E" w14:textId="639C7AE2" w:rsidR="00D8721E" w:rsidRDefault="00D8721E" w:rsidP="00D8721E">
            <w:pPr>
              <w:pStyle w:val="aff6"/>
              <w:ind w:left="0"/>
              <w:rPr>
                <w:rFonts w:ascii="Times New Roman" w:eastAsia="Times New Roman" w:hAnsi="Times New Roman" w:cs="Times New Roman"/>
                <w:szCs w:val="20"/>
                <w:lang w:val="en-US" w:eastAsia="ja-JP"/>
              </w:rPr>
            </w:pPr>
            <w:r w:rsidRPr="008F0C25">
              <w:rPr>
                <w:rFonts w:ascii="Symbol" w:eastAsia="Microsoft YaHei UI" w:hAnsi="Symbol" w:cs="宋体"/>
                <w:color w:val="000000"/>
                <w:szCs w:val="20"/>
                <w:lang w:eastAsia="zh-CN"/>
              </w:rPr>
              <w:t></w:t>
            </w:r>
            <w:r w:rsidRPr="00D8721E">
              <w:rPr>
                <w:rFonts w:ascii="Times New Roman" w:eastAsia="Microsoft YaHei UI" w:hAnsi="Times New Roman"/>
                <w:color w:val="000000"/>
                <w:sz w:val="14"/>
                <w:szCs w:val="14"/>
                <w:lang w:val="en-US" w:eastAsia="zh-CN"/>
              </w:rPr>
              <w:t>        </w:t>
            </w:r>
            <w:r w:rsidRPr="00D8721E">
              <w:rPr>
                <w:rFonts w:ascii="Times New Roman" w:eastAsia="Microsoft YaHei UI" w:hAnsi="Times New Roman"/>
                <w:color w:val="000000"/>
                <w:szCs w:val="20"/>
                <w:lang w:val="en-US" w:eastAsia="zh-CN"/>
              </w:rPr>
              <w:t>Note: the ‘TRS resource set’ configuration is not (necessarily) identical to ‘NZP-CSI-RS-</w:t>
            </w:r>
            <w:proofErr w:type="spellStart"/>
            <w:r w:rsidRPr="00D8721E">
              <w:rPr>
                <w:rFonts w:ascii="Times New Roman" w:eastAsia="Microsoft YaHei UI" w:hAnsi="Times New Roman"/>
                <w:color w:val="000000"/>
                <w:szCs w:val="20"/>
                <w:lang w:val="en-US" w:eastAsia="zh-CN"/>
              </w:rPr>
              <w:t>ResourceSet</w:t>
            </w:r>
            <w:proofErr w:type="spellEnd"/>
            <w:r w:rsidRPr="00D8721E">
              <w:rPr>
                <w:rFonts w:ascii="Times New Roman" w:eastAsia="Microsoft YaHei UI" w:hAnsi="Times New Roman"/>
                <w:color w:val="000000"/>
                <w:szCs w:val="20"/>
                <w:lang w:val="en-US" w:eastAsia="zh-CN"/>
              </w:rPr>
              <w:t>’ configuration for TRS</w:t>
            </w:r>
            <w:r w:rsidRPr="00D8721E">
              <w:rPr>
                <w:rFonts w:ascii="Times New Roman" w:eastAsia="Microsoft YaHei UI" w:hAnsi="Times New Roman"/>
                <w:i/>
                <w:iCs/>
                <w:color w:val="000000"/>
                <w:szCs w:val="20"/>
                <w:lang w:val="en-US" w:eastAsia="zh-CN"/>
              </w:rPr>
              <w:t> </w:t>
            </w:r>
            <w:r w:rsidRPr="00D8721E">
              <w:rPr>
                <w:rFonts w:ascii="Times New Roman" w:eastAsia="Microsoft YaHei UI" w:hAnsi="Times New Roman"/>
                <w:color w:val="000000"/>
                <w:szCs w:val="20"/>
                <w:lang w:val="en-US" w:eastAsia="zh-CN"/>
              </w:rPr>
              <w:t>in R15/16.</w:t>
            </w:r>
          </w:p>
        </w:tc>
      </w:tr>
      <w:tr w:rsidR="00094F87" w:rsidRPr="008215C3" w14:paraId="6B80E7E9" w14:textId="77777777" w:rsidTr="00094F87">
        <w:tc>
          <w:tcPr>
            <w:tcW w:w="1490" w:type="dxa"/>
          </w:tcPr>
          <w:p w14:paraId="08DFCEA5" w14:textId="77777777" w:rsidR="00094F87" w:rsidRDefault="00094F87" w:rsidP="00EF4E58">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CATT</w:t>
            </w:r>
          </w:p>
        </w:tc>
        <w:tc>
          <w:tcPr>
            <w:tcW w:w="8139" w:type="dxa"/>
          </w:tcPr>
          <w:p w14:paraId="0D073E7A" w14:textId="77777777" w:rsidR="00094F87" w:rsidRDefault="00094F87" w:rsidP="00EF4E58">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We agree with Apple’s comments on TRS resource configuration.</w:t>
            </w:r>
          </w:p>
          <w:p w14:paraId="69F47A14" w14:textId="77777777" w:rsidR="00094F87" w:rsidRDefault="00094F87" w:rsidP="00EF4E58">
            <w:pPr>
              <w:pStyle w:val="aff6"/>
              <w:ind w:left="0"/>
              <w:rPr>
                <w:rFonts w:ascii="Times New Roman" w:eastAsia="Times New Roman" w:hAnsi="Times New Roman" w:cs="Times New Roman"/>
                <w:szCs w:val="20"/>
                <w:lang w:val="en-US" w:eastAsia="ja-JP"/>
              </w:rPr>
            </w:pPr>
          </w:p>
          <w:p w14:paraId="62FC2E1A" w14:textId="77777777" w:rsidR="00094F87" w:rsidRDefault="00094F87" w:rsidP="00EF4E58">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For Row3, </w:t>
            </w:r>
            <w:proofErr w:type="spellStart"/>
            <w:r>
              <w:rPr>
                <w:rFonts w:ascii="Times New Roman" w:eastAsia="Times New Roman" w:hAnsi="Times New Roman" w:cs="Times New Roman"/>
                <w:szCs w:val="20"/>
                <w:lang w:val="en-US" w:eastAsia="ja-JP"/>
              </w:rPr>
              <w:t>PONumPerPEI</w:t>
            </w:r>
            <w:proofErr w:type="spellEnd"/>
            <w:r>
              <w:rPr>
                <w:rFonts w:ascii="Times New Roman" w:eastAsia="Times New Roman" w:hAnsi="Times New Roman" w:cs="Times New Roman"/>
                <w:szCs w:val="20"/>
                <w:lang w:val="en-US" w:eastAsia="ja-JP"/>
              </w:rPr>
              <w:t xml:space="preserve"> was agreed to at least up to 4 POs within a paging frame.   However, it is FFS for the case of POs cross paging frame.   Thus, we should not put the limitation to have a multiple POs within a paging frame as follows,</w:t>
            </w:r>
          </w:p>
          <w:p w14:paraId="7F81774E" w14:textId="77777777" w:rsidR="00094F87" w:rsidRDefault="00094F87" w:rsidP="00EF4E58">
            <w:pPr>
              <w:pStyle w:val="aff6"/>
              <w:ind w:left="0"/>
              <w:rPr>
                <w:rFonts w:ascii="Times New Roman" w:eastAsia="Times New Roman" w:hAnsi="Times New Roman" w:cs="Times New Roman"/>
                <w:szCs w:val="20"/>
                <w:lang w:val="en-US" w:eastAsia="ja-JP"/>
              </w:rPr>
            </w:pPr>
          </w:p>
          <w:p w14:paraId="24CADFB4" w14:textId="77777777" w:rsidR="00094F87" w:rsidRDefault="00094F87" w:rsidP="00EF4E58">
            <w:pPr>
              <w:pStyle w:val="aff6"/>
              <w:ind w:left="0"/>
              <w:rPr>
                <w:rFonts w:ascii="Times New Roman" w:eastAsia="Times New Roman" w:hAnsi="Times New Roman" w:cs="Times New Roman"/>
                <w:strike/>
                <w:color w:val="FF0000"/>
                <w:szCs w:val="20"/>
                <w:lang w:val="en-US" w:eastAsia="ja-JP"/>
              </w:rPr>
            </w:pPr>
            <w:r w:rsidRPr="008215C3">
              <w:rPr>
                <w:lang w:val="en-US"/>
              </w:rPr>
              <w:t xml:space="preserve"> </w:t>
            </w:r>
            <w:r w:rsidRPr="008215C3">
              <w:rPr>
                <w:rFonts w:ascii="Times New Roman" w:eastAsia="Times New Roman" w:hAnsi="Times New Roman" w:cs="Times New Roman"/>
                <w:szCs w:val="20"/>
                <w:lang w:val="en-US" w:eastAsia="ja-JP"/>
              </w:rPr>
              <w:t xml:space="preserve">Number of PO(s) indicated by a PEI. </w:t>
            </w:r>
            <w:r w:rsidRPr="008215C3">
              <w:rPr>
                <w:rFonts w:ascii="Times New Roman" w:eastAsia="Times New Roman" w:hAnsi="Times New Roman" w:cs="Times New Roman"/>
                <w:strike/>
                <w:color w:val="FF0000"/>
                <w:szCs w:val="20"/>
                <w:lang w:val="en-US" w:eastAsia="ja-JP"/>
              </w:rPr>
              <w:t>If there are multiple POs, they are within the same Paging Frame (PF)</w:t>
            </w:r>
          </w:p>
          <w:p w14:paraId="15F4B351" w14:textId="77777777" w:rsidR="00094F87" w:rsidRDefault="00094F87" w:rsidP="00EF4E58">
            <w:pPr>
              <w:pStyle w:val="aff6"/>
              <w:ind w:left="0"/>
              <w:rPr>
                <w:rFonts w:ascii="Times New Roman" w:eastAsia="Times New Roman" w:hAnsi="Times New Roman" w:cs="Times New Roman"/>
                <w:strike/>
                <w:color w:val="FF0000"/>
                <w:szCs w:val="20"/>
                <w:lang w:val="en-US" w:eastAsia="ja-JP"/>
              </w:rPr>
            </w:pPr>
          </w:p>
          <w:p w14:paraId="678FE35F" w14:textId="77777777" w:rsidR="00094F87" w:rsidRDefault="00094F87" w:rsidP="00EF4E58">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The value of </w:t>
            </w:r>
            <w:proofErr w:type="spellStart"/>
            <w:r>
              <w:rPr>
                <w:rFonts w:ascii="Times New Roman" w:eastAsia="Times New Roman" w:hAnsi="Times New Roman" w:cs="Times New Roman"/>
                <w:szCs w:val="20"/>
                <w:lang w:val="en-US" w:eastAsia="ja-JP"/>
              </w:rPr>
              <w:t>PONumPerPEI</w:t>
            </w:r>
            <w:proofErr w:type="spellEnd"/>
            <w:r>
              <w:rPr>
                <w:rFonts w:ascii="Times New Roman" w:eastAsia="Times New Roman" w:hAnsi="Times New Roman" w:cs="Times New Roman"/>
                <w:szCs w:val="20"/>
                <w:lang w:val="en-US" w:eastAsia="ja-JP"/>
              </w:rPr>
              <w:t xml:space="preserve"> is only agreed to have up to 4 within the paging frame.  Total number of POs is not yet agreed. The value range should be TBD only.</w:t>
            </w:r>
          </w:p>
          <w:p w14:paraId="16128F27" w14:textId="77777777" w:rsidR="00094F87" w:rsidRDefault="00094F87" w:rsidP="00EF4E58">
            <w:pPr>
              <w:pStyle w:val="aff6"/>
              <w:ind w:left="0"/>
              <w:rPr>
                <w:rFonts w:ascii="Times New Roman" w:eastAsia="Times New Roman" w:hAnsi="Times New Roman" w:cs="Times New Roman"/>
                <w:szCs w:val="20"/>
                <w:lang w:val="en-US" w:eastAsia="ja-JP"/>
              </w:rPr>
            </w:pPr>
          </w:p>
          <w:p w14:paraId="610A8443" w14:textId="77777777" w:rsidR="00094F87" w:rsidRPr="008215C3" w:rsidRDefault="00094F87" w:rsidP="00EF4E58">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For Row 4, the parameter name should be </w:t>
            </w:r>
            <w:proofErr w:type="spellStart"/>
            <w:r w:rsidRPr="008215C3">
              <w:rPr>
                <w:rFonts w:ascii="Times New Roman" w:eastAsia="Times New Roman" w:hAnsi="Times New Roman" w:cs="Times New Roman"/>
                <w:szCs w:val="20"/>
                <w:lang w:val="en-US" w:eastAsia="ja-JP"/>
              </w:rPr>
              <w:t>pe</w:t>
            </w:r>
            <w:r>
              <w:rPr>
                <w:rFonts w:ascii="Times New Roman" w:eastAsia="Times New Roman" w:hAnsi="Times New Roman" w:cs="Times New Roman"/>
                <w:color w:val="FF0000"/>
                <w:szCs w:val="20"/>
                <w:lang w:val="en-US" w:eastAsia="ja-JP"/>
              </w:rPr>
              <w:t>i</w:t>
            </w:r>
            <w:r w:rsidRPr="008215C3">
              <w:rPr>
                <w:rFonts w:ascii="Times New Roman" w:eastAsia="Times New Roman" w:hAnsi="Times New Roman" w:cs="Times New Roman"/>
                <w:strike/>
                <w:color w:val="FF0000"/>
                <w:szCs w:val="20"/>
                <w:lang w:val="en-US" w:eastAsia="ja-JP"/>
              </w:rPr>
              <w:t>r</w:t>
            </w:r>
            <w:r w:rsidRPr="008215C3">
              <w:rPr>
                <w:rFonts w:ascii="Times New Roman" w:eastAsia="Times New Roman" w:hAnsi="Times New Roman" w:cs="Times New Roman"/>
                <w:szCs w:val="20"/>
                <w:lang w:val="en-US" w:eastAsia="ja-JP"/>
              </w:rPr>
              <w:t>SearchSpace</w:t>
            </w:r>
            <w:proofErr w:type="spellEnd"/>
          </w:p>
        </w:tc>
      </w:tr>
      <w:tr w:rsidR="00247787" w14:paraId="4B94FA93" w14:textId="77777777" w:rsidTr="00816DB8">
        <w:tc>
          <w:tcPr>
            <w:tcW w:w="1490" w:type="dxa"/>
          </w:tcPr>
          <w:p w14:paraId="5E505AAF" w14:textId="4F0B8969" w:rsidR="00247787" w:rsidRDefault="00247787" w:rsidP="00247787">
            <w:pPr>
              <w:pStyle w:val="aff6"/>
              <w:ind w:left="0"/>
              <w:rPr>
                <w:rFonts w:ascii="Times New Roman" w:eastAsia="Times New Roman" w:hAnsi="Times New Roman" w:cs="Times New Roman"/>
                <w:szCs w:val="20"/>
                <w:lang w:val="en-US" w:eastAsia="ja-JP"/>
              </w:rPr>
            </w:pPr>
            <w:r>
              <w:rPr>
                <w:rFonts w:ascii="Times New Roman" w:eastAsiaTheme="minorEastAsia" w:hAnsi="Times New Roman" w:cs="Times New Roman"/>
                <w:szCs w:val="20"/>
                <w:lang w:val="en-US" w:eastAsia="zh-CN"/>
              </w:rPr>
              <w:lastRenderedPageBreak/>
              <w:t>ZTE</w:t>
            </w:r>
          </w:p>
        </w:tc>
        <w:tc>
          <w:tcPr>
            <w:tcW w:w="8139" w:type="dxa"/>
          </w:tcPr>
          <w:p w14:paraId="54FF62FF" w14:textId="77777777" w:rsidR="00247787" w:rsidRDefault="00247787" w:rsidP="00247787">
            <w:pPr>
              <w:pStyle w:val="aff6"/>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A row with regarding to the valid time duration for TRS resource is needed according to the following agreements.</w:t>
            </w:r>
          </w:p>
          <w:p w14:paraId="6485B6B0" w14:textId="77777777" w:rsidR="00247787" w:rsidRDefault="00247787" w:rsidP="00247787">
            <w:pPr>
              <w:shd w:val="clear" w:color="auto" w:fill="FFFFFF"/>
              <w:spacing w:line="233" w:lineRule="atLeast"/>
              <w:rPr>
                <w:rFonts w:ascii="Times New Roman" w:eastAsia="宋体" w:hAnsi="Times New Roman" w:cs="Times New Roman"/>
                <w:color w:val="000000"/>
                <w:highlight w:val="green"/>
                <w:lang w:val="de-DE" w:eastAsia="zh-CN"/>
              </w:rPr>
            </w:pPr>
            <w:bookmarkStart w:id="7" w:name="OLE_LINK5"/>
            <w:bookmarkStart w:id="8" w:name="OLE_LINK6"/>
            <w:r>
              <w:rPr>
                <w:rFonts w:ascii="Times New Roman" w:eastAsia="宋体" w:hAnsi="Times New Roman" w:cs="Times New Roman"/>
                <w:b/>
                <w:bCs/>
                <w:color w:val="000000"/>
                <w:szCs w:val="20"/>
                <w:highlight w:val="green"/>
                <w:shd w:val="clear" w:color="auto" w:fill="FFFF00"/>
                <w:lang w:val="de-DE" w:eastAsia="zh-CN"/>
              </w:rPr>
              <w:t>Agreement</w:t>
            </w:r>
          </w:p>
          <w:p w14:paraId="78BE66E9" w14:textId="77777777" w:rsidR="00247787" w:rsidRDefault="00247787" w:rsidP="00247787">
            <w:pPr>
              <w:shd w:val="clear" w:color="auto" w:fill="FFFFFF"/>
              <w:rPr>
                <w:rFonts w:ascii="Times New Roman" w:eastAsia="宋体" w:hAnsi="Times New Roman" w:cs="Times New Roman"/>
                <w:color w:val="000000"/>
                <w:lang w:val="de-DE" w:eastAsia="zh-CN"/>
              </w:rPr>
            </w:pPr>
            <w:r>
              <w:rPr>
                <w:rFonts w:ascii="Times New Roman" w:eastAsia="宋体" w:hAnsi="Times New Roman" w:cs="Times New Roman"/>
                <w:color w:val="000000"/>
                <w:szCs w:val="20"/>
                <w:lang w:val="de-DE" w:eastAsia="zh-CN"/>
              </w:rPr>
              <w:t>At least for paging PDCCH based L1 availability indication of TRS/CSI-RS at the configured occasion(s) to the idle/inactive UEs, the L1 availability indication is valid for a time duration starting from a reference point, where</w:t>
            </w:r>
          </w:p>
          <w:p w14:paraId="3B7EE4D7" w14:textId="77777777" w:rsidR="00247787" w:rsidRDefault="00247787" w:rsidP="00247787">
            <w:pPr>
              <w:numPr>
                <w:ilvl w:val="0"/>
                <w:numId w:val="44"/>
              </w:numPr>
              <w:shd w:val="clear" w:color="auto" w:fill="FFFFFF"/>
              <w:spacing w:after="0" w:line="240" w:lineRule="auto"/>
              <w:rPr>
                <w:rFonts w:ascii="Times New Roman" w:eastAsia="Microsoft YaHei UI" w:hAnsi="Times New Roman" w:cs="Times New Roman"/>
                <w:color w:val="000000"/>
                <w:lang w:val="de-DE" w:eastAsia="zh-CN"/>
              </w:rPr>
            </w:pPr>
            <w:r>
              <w:rPr>
                <w:rFonts w:ascii="Times New Roman" w:eastAsia="Microsoft YaHei UI" w:hAnsi="Times New Roman" w:cs="Times New Roman"/>
                <w:color w:val="000000"/>
                <w:szCs w:val="20"/>
                <w:lang w:val="de-DE" w:eastAsia="zh-CN"/>
              </w:rPr>
              <w:t>the time duration is a validity duration configured by higher layer,</w:t>
            </w:r>
          </w:p>
          <w:p w14:paraId="0E1DF10A" w14:textId="77777777" w:rsidR="00247787" w:rsidRDefault="00247787" w:rsidP="00247787">
            <w:pPr>
              <w:numPr>
                <w:ilvl w:val="1"/>
                <w:numId w:val="44"/>
              </w:numPr>
              <w:shd w:val="clear" w:color="auto" w:fill="FFFFFF"/>
              <w:spacing w:after="0" w:line="240" w:lineRule="auto"/>
              <w:rPr>
                <w:rFonts w:ascii="Times New Roman" w:eastAsia="Microsoft YaHei UI" w:hAnsi="Times New Roman" w:cs="Times New Roman"/>
                <w:color w:val="000000"/>
                <w:lang w:val="de-DE" w:eastAsia="zh-CN"/>
              </w:rPr>
            </w:pPr>
            <w:r>
              <w:rPr>
                <w:rFonts w:ascii="Times New Roman" w:eastAsia="Microsoft YaHei UI" w:hAnsi="Times New Roman" w:cs="Times New Roman"/>
                <w:color w:val="000000"/>
                <w:szCs w:val="20"/>
                <w:lang w:val="de-DE" w:eastAsia="zh-CN"/>
              </w:rPr>
              <w:t>FFS applicable values, e.g. # of DRX cycles, or multiple of default paging cycle duration (i.e. modification period)</w:t>
            </w:r>
          </w:p>
          <w:p w14:paraId="2DB4B372" w14:textId="77777777" w:rsidR="00247787" w:rsidRDefault="00247787" w:rsidP="00247787">
            <w:pPr>
              <w:numPr>
                <w:ilvl w:val="1"/>
                <w:numId w:val="44"/>
              </w:numPr>
              <w:shd w:val="clear" w:color="auto" w:fill="FFFFFF"/>
              <w:spacing w:after="0" w:line="240" w:lineRule="auto"/>
              <w:rPr>
                <w:rFonts w:ascii="Times New Roman" w:eastAsia="Microsoft YaHei UI" w:hAnsi="Times New Roman" w:cs="Times New Roman"/>
                <w:color w:val="000000"/>
                <w:lang w:val="de-DE" w:eastAsia="zh-CN"/>
              </w:rPr>
            </w:pPr>
            <w:r>
              <w:rPr>
                <w:rFonts w:ascii="Times New Roman" w:eastAsia="Microsoft YaHei UI" w:hAnsi="Times New Roman" w:cs="Times New Roman"/>
                <w:color w:val="000000"/>
                <w:szCs w:val="20"/>
                <w:lang w:val="de-DE" w:eastAsia="zh-CN"/>
              </w:rPr>
              <w:t>FFS UE doesn’t expect inconsistent L1 based indication during the time duration</w:t>
            </w:r>
          </w:p>
          <w:p w14:paraId="0854F9B4" w14:textId="77777777" w:rsidR="00247787" w:rsidRDefault="00247787" w:rsidP="00247787">
            <w:pPr>
              <w:numPr>
                <w:ilvl w:val="0"/>
                <w:numId w:val="44"/>
              </w:numPr>
              <w:shd w:val="clear" w:color="auto" w:fill="FFFFFF"/>
              <w:spacing w:after="0" w:line="240" w:lineRule="auto"/>
              <w:rPr>
                <w:rFonts w:ascii="Times New Roman" w:eastAsia="Microsoft YaHei UI" w:hAnsi="Times New Roman" w:cs="Times New Roman"/>
                <w:color w:val="000000"/>
                <w:lang w:val="de-DE" w:eastAsia="zh-CN"/>
              </w:rPr>
            </w:pPr>
            <w:r>
              <w:rPr>
                <w:rFonts w:ascii="Times New Roman" w:eastAsia="Microsoft YaHei UI" w:hAnsi="Times New Roman" w:cs="Times New Roman"/>
                <w:color w:val="000000"/>
                <w:szCs w:val="20"/>
                <w:lang w:val="de-DE" w:eastAsia="zh-CN"/>
              </w:rPr>
              <w:t>the reference point for start of the validity duration is one of the following alternatives:</w:t>
            </w:r>
          </w:p>
          <w:p w14:paraId="3EFC2756" w14:textId="77777777" w:rsidR="00247787" w:rsidRDefault="00247787" w:rsidP="00247787">
            <w:pPr>
              <w:numPr>
                <w:ilvl w:val="1"/>
                <w:numId w:val="44"/>
              </w:numPr>
              <w:shd w:val="clear" w:color="auto" w:fill="FFFFFF"/>
              <w:spacing w:after="0" w:line="240" w:lineRule="auto"/>
              <w:rPr>
                <w:rFonts w:ascii="Times New Roman" w:eastAsia="Microsoft YaHei UI" w:hAnsi="Times New Roman" w:cs="Times New Roman"/>
                <w:color w:val="000000"/>
                <w:lang w:val="de-DE" w:eastAsia="zh-CN"/>
              </w:rPr>
            </w:pPr>
            <w:r>
              <w:rPr>
                <w:rFonts w:ascii="Times New Roman" w:eastAsia="Microsoft YaHei UI" w:hAnsi="Times New Roman" w:cs="Times New Roman"/>
                <w:color w:val="000000"/>
                <w:szCs w:val="20"/>
                <w:lang w:val="de-DE" w:eastAsia="zh-CN"/>
              </w:rPr>
              <w:t>Alt1: SFN of the first PF from the next DRX cycle</w:t>
            </w:r>
          </w:p>
          <w:p w14:paraId="6A7DE9E1" w14:textId="77777777" w:rsidR="00247787" w:rsidRDefault="00247787" w:rsidP="00247787">
            <w:pPr>
              <w:numPr>
                <w:ilvl w:val="1"/>
                <w:numId w:val="44"/>
              </w:numPr>
              <w:shd w:val="clear" w:color="auto" w:fill="FFFFFF"/>
              <w:spacing w:after="0" w:line="240" w:lineRule="auto"/>
              <w:rPr>
                <w:rFonts w:ascii="Times New Roman" w:eastAsia="Microsoft YaHei UI" w:hAnsi="Times New Roman" w:cs="Times New Roman"/>
                <w:color w:val="000000"/>
                <w:lang w:val="de-DE" w:eastAsia="zh-CN"/>
              </w:rPr>
            </w:pPr>
            <w:r>
              <w:rPr>
                <w:rFonts w:ascii="Times New Roman" w:eastAsia="Microsoft YaHei UI" w:hAnsi="Times New Roman" w:cs="Times New Roman"/>
                <w:color w:val="000000"/>
                <w:szCs w:val="20"/>
                <w:lang w:val="de-DE" w:eastAsia="zh-CN"/>
              </w:rPr>
              <w:t>Alt2: SFN of the first PF from the current DRX cycle where UE receives the indication</w:t>
            </w:r>
          </w:p>
          <w:p w14:paraId="7B823C32" w14:textId="77777777" w:rsidR="00247787" w:rsidRDefault="00247787" w:rsidP="00247787">
            <w:pPr>
              <w:numPr>
                <w:ilvl w:val="1"/>
                <w:numId w:val="44"/>
              </w:numPr>
              <w:shd w:val="clear" w:color="auto" w:fill="FFFFFF"/>
              <w:spacing w:after="0" w:line="240" w:lineRule="auto"/>
              <w:rPr>
                <w:rFonts w:ascii="Times New Roman" w:eastAsia="Microsoft YaHei UI" w:hAnsi="Times New Roman" w:cs="Times New Roman"/>
                <w:color w:val="000000"/>
                <w:lang w:val="de-DE" w:eastAsia="zh-CN"/>
              </w:rPr>
            </w:pPr>
            <w:r>
              <w:rPr>
                <w:rFonts w:ascii="Times New Roman" w:eastAsia="Microsoft YaHei UI" w:hAnsi="Times New Roman" w:cs="Times New Roman"/>
                <w:color w:val="000000"/>
                <w:szCs w:val="20"/>
                <w:lang w:val="de-DE" w:eastAsia="zh-CN"/>
              </w:rPr>
              <w:t>Alt3: based on SFN configured by higher layer, i.e. modification period configured as multiple of default paging cycle duration</w:t>
            </w:r>
          </w:p>
          <w:p w14:paraId="4E4C33BD" w14:textId="77777777" w:rsidR="00247787" w:rsidRDefault="00247787" w:rsidP="00247787">
            <w:pPr>
              <w:numPr>
                <w:ilvl w:val="1"/>
                <w:numId w:val="44"/>
              </w:numPr>
              <w:shd w:val="clear" w:color="auto" w:fill="FFFFFF"/>
              <w:spacing w:after="0" w:line="240" w:lineRule="auto"/>
              <w:rPr>
                <w:rFonts w:ascii="Times New Roman" w:eastAsia="Microsoft YaHei UI" w:hAnsi="Times New Roman" w:cs="Times New Roman"/>
                <w:color w:val="000000"/>
                <w:lang w:val="de-DE" w:eastAsia="zh-CN"/>
              </w:rPr>
            </w:pPr>
            <w:r>
              <w:rPr>
                <w:rFonts w:ascii="Times New Roman" w:eastAsia="Microsoft YaHei UI" w:hAnsi="Times New Roman" w:cs="Times New Roman"/>
                <w:color w:val="000000"/>
                <w:szCs w:val="20"/>
                <w:lang w:val="de-DE" w:eastAsia="zh-CN"/>
              </w:rPr>
              <w:t>Alt4: start of the PF for the PO where UE receives the indication</w:t>
            </w:r>
          </w:p>
          <w:p w14:paraId="5C69B0F3" w14:textId="77777777" w:rsidR="00247787" w:rsidRDefault="00247787" w:rsidP="00247787">
            <w:pPr>
              <w:numPr>
                <w:ilvl w:val="1"/>
                <w:numId w:val="44"/>
              </w:numPr>
              <w:shd w:val="clear" w:color="auto" w:fill="FFFFFF"/>
              <w:spacing w:after="0" w:line="240" w:lineRule="auto"/>
              <w:rPr>
                <w:rFonts w:ascii="Times New Roman" w:eastAsia="Microsoft YaHei UI" w:hAnsi="Times New Roman" w:cs="Times New Roman"/>
                <w:color w:val="000000"/>
                <w:lang w:val="de-DE" w:eastAsia="zh-CN"/>
              </w:rPr>
            </w:pPr>
            <w:r>
              <w:rPr>
                <w:rFonts w:ascii="Times New Roman" w:eastAsia="Microsoft YaHei UI" w:hAnsi="Times New Roman" w:cs="Times New Roman"/>
                <w:color w:val="000000"/>
                <w:szCs w:val="20"/>
                <w:lang w:val="de-DE" w:eastAsia="zh-CN"/>
              </w:rPr>
              <w:t>Note: the DRX cycle in Alt1 and Alt2 is the default paging cycle broadcast in SIB</w:t>
            </w:r>
          </w:p>
          <w:p w14:paraId="5DB64B91" w14:textId="77777777" w:rsidR="00247787" w:rsidRDefault="00247787" w:rsidP="00247787">
            <w:pPr>
              <w:numPr>
                <w:ilvl w:val="1"/>
                <w:numId w:val="44"/>
              </w:numPr>
              <w:shd w:val="clear" w:color="auto" w:fill="FFFFFF"/>
              <w:spacing w:after="0" w:line="240" w:lineRule="auto"/>
              <w:rPr>
                <w:rFonts w:ascii="Times New Roman" w:eastAsia="Microsoft YaHei UI" w:hAnsi="Times New Roman" w:cs="Times New Roman"/>
                <w:color w:val="000000"/>
                <w:lang w:val="de-DE" w:eastAsia="zh-CN"/>
              </w:rPr>
            </w:pPr>
            <w:r>
              <w:rPr>
                <w:rFonts w:ascii="Times New Roman" w:eastAsia="Microsoft YaHei UI" w:hAnsi="Times New Roman" w:cs="Times New Roman"/>
                <w:color w:val="000000"/>
                <w:szCs w:val="20"/>
                <w:lang w:val="de-DE" w:eastAsia="zh-CN"/>
              </w:rPr>
              <w:t>Note: The SFN for the first PF is </w:t>
            </w:r>
            <w:r>
              <w:rPr>
                <w:rFonts w:ascii="Times New Roman" w:eastAsia="Microsoft YaHei UI" w:hAnsi="Times New Roman" w:cs="Times New Roman"/>
                <w:strike/>
                <w:color w:val="FF0000"/>
                <w:szCs w:val="20"/>
                <w:lang w:val="de-DE" w:eastAsia="zh-CN"/>
              </w:rPr>
              <w:t>for (UE mod N) = 0, and can be</w:t>
            </w:r>
            <w:r>
              <w:rPr>
                <w:rFonts w:ascii="Times New Roman" w:eastAsia="Microsoft YaHei UI" w:hAnsi="Times New Roman" w:cs="Times New Roman"/>
                <w:color w:val="FF0000"/>
                <w:szCs w:val="20"/>
                <w:lang w:val="de-DE" w:eastAsia="zh-CN"/>
              </w:rPr>
              <w:t> </w:t>
            </w:r>
            <w:r>
              <w:rPr>
                <w:rFonts w:ascii="Times New Roman" w:eastAsia="Microsoft YaHei UI" w:hAnsi="Times New Roman" w:cs="Times New Roman"/>
                <w:color w:val="000000"/>
                <w:szCs w:val="20"/>
                <w:lang w:val="de-DE" w:eastAsia="zh-CN"/>
              </w:rPr>
              <w:t>calculated by (SFN + PF_offset) mod T = 0</w:t>
            </w:r>
          </w:p>
          <w:p w14:paraId="357DEC18" w14:textId="77777777" w:rsidR="00247787" w:rsidRDefault="00247787" w:rsidP="00247787">
            <w:pPr>
              <w:numPr>
                <w:ilvl w:val="0"/>
                <w:numId w:val="44"/>
              </w:numPr>
              <w:shd w:val="clear" w:color="auto" w:fill="FFFFFF"/>
              <w:spacing w:after="0" w:line="240" w:lineRule="auto"/>
              <w:rPr>
                <w:rFonts w:ascii="Times New Roman" w:eastAsia="Microsoft YaHei UI" w:hAnsi="Times New Roman" w:cs="Times New Roman"/>
                <w:color w:val="000000"/>
                <w:lang w:val="de-DE" w:eastAsia="zh-CN"/>
              </w:rPr>
            </w:pPr>
            <w:r>
              <w:rPr>
                <w:rFonts w:ascii="Times New Roman" w:eastAsia="Microsoft YaHei UI" w:hAnsi="Times New Roman" w:cs="Times New Roman"/>
                <w:color w:val="000000"/>
                <w:szCs w:val="20"/>
                <w:lang w:val="de-DE" w:eastAsia="zh-CN"/>
              </w:rPr>
              <w:t>the time duration can be optionally configured by gNB</w:t>
            </w:r>
          </w:p>
          <w:p w14:paraId="3AD71635" w14:textId="77777777" w:rsidR="00247787" w:rsidRDefault="00247787" w:rsidP="00247787">
            <w:pPr>
              <w:numPr>
                <w:ilvl w:val="1"/>
                <w:numId w:val="44"/>
              </w:numPr>
              <w:shd w:val="clear" w:color="auto" w:fill="FFFFFF"/>
              <w:spacing w:after="0" w:line="240" w:lineRule="auto"/>
              <w:rPr>
                <w:rFonts w:ascii="Times New Roman" w:eastAsia="Microsoft YaHei UI" w:hAnsi="Times New Roman" w:cs="Times New Roman"/>
                <w:color w:val="000000"/>
                <w:lang w:val="de-DE" w:eastAsia="zh-CN"/>
              </w:rPr>
            </w:pPr>
            <w:r>
              <w:rPr>
                <w:rFonts w:ascii="Times New Roman" w:eastAsia="Microsoft YaHei UI" w:hAnsi="Times New Roman" w:cs="Times New Roman"/>
                <w:color w:val="000000"/>
                <w:szCs w:val="20"/>
                <w:lang w:val="de-DE" w:eastAsia="zh-CN"/>
              </w:rPr>
              <w:t>when the time duration is not configured, one of the following alternatives can be considered:</w:t>
            </w:r>
          </w:p>
          <w:p w14:paraId="687BBFA6" w14:textId="77777777" w:rsidR="00247787" w:rsidRDefault="00247787" w:rsidP="00247787">
            <w:pPr>
              <w:numPr>
                <w:ilvl w:val="2"/>
                <w:numId w:val="44"/>
              </w:numPr>
              <w:shd w:val="clear" w:color="auto" w:fill="FFFFFF"/>
              <w:spacing w:after="0" w:line="240" w:lineRule="auto"/>
              <w:rPr>
                <w:rFonts w:ascii="Times New Roman" w:eastAsia="Microsoft YaHei UI" w:hAnsi="Times New Roman" w:cs="Times New Roman"/>
                <w:color w:val="000000"/>
                <w:lang w:val="de-DE" w:eastAsia="zh-CN"/>
              </w:rPr>
            </w:pPr>
            <w:r>
              <w:rPr>
                <w:rFonts w:ascii="Times New Roman" w:eastAsia="Microsoft YaHei UI" w:hAnsi="Times New Roman" w:cs="Times New Roman"/>
                <w:color w:val="000000"/>
                <w:szCs w:val="20"/>
                <w:lang w:val="de-DE" w:eastAsia="zh-CN"/>
              </w:rPr>
              <w:t>Alt1: the availability indication is valid until when the UE receives another availability indication.</w:t>
            </w:r>
          </w:p>
          <w:p w14:paraId="6E743FAF" w14:textId="77777777" w:rsidR="00247787" w:rsidRDefault="00247787" w:rsidP="00247787">
            <w:pPr>
              <w:numPr>
                <w:ilvl w:val="2"/>
                <w:numId w:val="44"/>
              </w:numPr>
              <w:shd w:val="clear" w:color="auto" w:fill="FFFFFF"/>
              <w:spacing w:after="0" w:line="240" w:lineRule="auto"/>
              <w:rPr>
                <w:rFonts w:ascii="Times New Roman" w:eastAsia="Microsoft YaHei UI" w:hAnsi="Times New Roman" w:cs="Times New Roman"/>
                <w:color w:val="000000"/>
                <w:lang w:val="de-DE" w:eastAsia="zh-CN"/>
              </w:rPr>
            </w:pPr>
            <w:r>
              <w:rPr>
                <w:rFonts w:ascii="Times New Roman" w:eastAsia="Microsoft YaHei UI" w:hAnsi="Times New Roman" w:cs="Times New Roman"/>
                <w:color w:val="000000"/>
                <w:szCs w:val="20"/>
                <w:lang w:val="de-DE" w:eastAsia="zh-CN"/>
              </w:rPr>
              <w:t>Alt2: </w:t>
            </w:r>
            <w:r>
              <w:rPr>
                <w:rFonts w:ascii="Times New Roman" w:eastAsia="Microsoft YaHei UI" w:hAnsi="Times New Roman" w:cs="Times New Roman"/>
                <w:color w:val="000000"/>
                <w:szCs w:val="20"/>
                <w:lang w:val="fi-FI" w:eastAsia="zh-CN"/>
              </w:rPr>
              <w:t>the availability indication is valid until L1 availability indication is changed by network</w:t>
            </w:r>
          </w:p>
          <w:p w14:paraId="7CBC0A7E" w14:textId="77777777" w:rsidR="00247787" w:rsidRDefault="00247787" w:rsidP="00247787">
            <w:pPr>
              <w:numPr>
                <w:ilvl w:val="2"/>
                <w:numId w:val="44"/>
              </w:numPr>
              <w:shd w:val="clear" w:color="auto" w:fill="FFFFFF"/>
              <w:spacing w:after="0" w:line="240" w:lineRule="auto"/>
              <w:rPr>
                <w:rFonts w:ascii="Times New Roman" w:eastAsia="Microsoft YaHei UI" w:hAnsi="Times New Roman" w:cs="Times New Roman"/>
                <w:color w:val="000000"/>
                <w:lang w:val="de-DE" w:eastAsia="zh-CN"/>
              </w:rPr>
            </w:pPr>
            <w:r>
              <w:rPr>
                <w:rFonts w:ascii="Times New Roman" w:eastAsia="Microsoft YaHei UI" w:hAnsi="Times New Roman" w:cs="Times New Roman"/>
                <w:color w:val="000000"/>
                <w:szCs w:val="20"/>
                <w:lang w:val="de-DE" w:eastAsia="zh-CN"/>
              </w:rPr>
              <w:t>Alt3: default time duration e.g. default paging cycle</w:t>
            </w:r>
          </w:p>
          <w:p w14:paraId="54EB6F98" w14:textId="77777777" w:rsidR="00247787" w:rsidRDefault="00247787" w:rsidP="00247787">
            <w:pPr>
              <w:numPr>
                <w:ilvl w:val="0"/>
                <w:numId w:val="44"/>
              </w:numPr>
              <w:shd w:val="clear" w:color="auto" w:fill="FFFFFF"/>
              <w:spacing w:after="0" w:line="240" w:lineRule="auto"/>
              <w:rPr>
                <w:rFonts w:ascii="Times New Roman" w:eastAsia="Microsoft YaHei UI" w:hAnsi="Times New Roman" w:cs="Times New Roman"/>
                <w:color w:val="000000"/>
                <w:lang w:val="de-DE" w:eastAsia="zh-CN"/>
              </w:rPr>
            </w:pPr>
            <w:r>
              <w:rPr>
                <w:rFonts w:ascii="Times New Roman" w:eastAsia="Microsoft YaHei UI" w:hAnsi="Times New Roman" w:cs="Times New Roman"/>
                <w:color w:val="000000"/>
                <w:szCs w:val="20"/>
                <w:lang w:val="de-DE" w:eastAsia="zh-CN"/>
              </w:rPr>
              <w:t>FFS whether and how to handle the miss detection issue of L1 signaling</w:t>
            </w:r>
          </w:p>
          <w:bookmarkEnd w:id="7"/>
          <w:bookmarkEnd w:id="8"/>
          <w:p w14:paraId="4BB3CB8F" w14:textId="77777777" w:rsidR="00247787" w:rsidRDefault="00247787" w:rsidP="00247787">
            <w:pPr>
              <w:pStyle w:val="aff6"/>
              <w:ind w:left="0"/>
              <w:rPr>
                <w:rFonts w:ascii="Times New Roman" w:eastAsia="Times New Roman" w:hAnsi="Times New Roman" w:cs="Times New Roman"/>
                <w:szCs w:val="20"/>
                <w:lang w:val="en-US" w:eastAsia="ja-JP"/>
              </w:rPr>
            </w:pPr>
          </w:p>
        </w:tc>
      </w:tr>
      <w:tr w:rsidR="00D8721E" w14:paraId="344B1C7F" w14:textId="77777777" w:rsidTr="00816DB8">
        <w:tc>
          <w:tcPr>
            <w:tcW w:w="1490" w:type="dxa"/>
          </w:tcPr>
          <w:p w14:paraId="2D5DBA23" w14:textId="77777777" w:rsidR="00D8721E" w:rsidRDefault="00D8721E" w:rsidP="00D8721E">
            <w:pPr>
              <w:pStyle w:val="aff6"/>
              <w:ind w:left="0"/>
              <w:rPr>
                <w:rFonts w:ascii="Times New Roman" w:eastAsia="Times New Roman" w:hAnsi="Times New Roman" w:cs="Times New Roman"/>
                <w:szCs w:val="20"/>
                <w:lang w:val="en-US" w:eastAsia="ja-JP"/>
              </w:rPr>
            </w:pPr>
          </w:p>
        </w:tc>
        <w:tc>
          <w:tcPr>
            <w:tcW w:w="8139" w:type="dxa"/>
          </w:tcPr>
          <w:p w14:paraId="7FBA974B" w14:textId="77777777" w:rsidR="00D8721E" w:rsidRDefault="00D8721E" w:rsidP="00D8721E">
            <w:pPr>
              <w:pStyle w:val="aff6"/>
              <w:ind w:left="0"/>
              <w:rPr>
                <w:rFonts w:ascii="Times New Roman" w:eastAsia="Times New Roman" w:hAnsi="Times New Roman" w:cs="Times New Roman"/>
                <w:szCs w:val="20"/>
                <w:lang w:val="en-US" w:eastAsia="ja-JP"/>
              </w:rPr>
            </w:pPr>
          </w:p>
        </w:tc>
      </w:tr>
    </w:tbl>
    <w:p w14:paraId="3BE56484" w14:textId="77777777" w:rsidR="009469AB" w:rsidRPr="006F62F9" w:rsidRDefault="009469AB" w:rsidP="009D7361">
      <w:pPr>
        <w:rPr>
          <w:lang w:eastAsia="x-none"/>
        </w:rPr>
      </w:pPr>
    </w:p>
    <w:p w14:paraId="4B095713" w14:textId="557788E1" w:rsidR="00B92BEF" w:rsidRPr="009469AB" w:rsidRDefault="006F62F9" w:rsidP="009469AB">
      <w:pPr>
        <w:pStyle w:val="31"/>
      </w:pPr>
      <w:r>
        <w:t>2.1.8</w:t>
      </w:r>
      <w:r>
        <w:tab/>
      </w:r>
      <w:r w:rsidR="0015396B">
        <w:t>Coverage</w:t>
      </w:r>
      <w:r w:rsidR="0015396B">
        <w:tab/>
      </w:r>
      <w:r w:rsidR="0039691D" w:rsidRPr="009469AB">
        <w:t>[106bis-e-R17-RRC-CovEnh]</w:t>
      </w:r>
    </w:p>
    <w:tbl>
      <w:tblPr>
        <w:tblStyle w:val="afe"/>
        <w:tblW w:w="9629" w:type="dxa"/>
        <w:tblLayout w:type="fixed"/>
        <w:tblLook w:val="04A0" w:firstRow="1" w:lastRow="0" w:firstColumn="1" w:lastColumn="0" w:noHBand="0" w:noVBand="1"/>
      </w:tblPr>
      <w:tblGrid>
        <w:gridCol w:w="1490"/>
        <w:gridCol w:w="8139"/>
      </w:tblGrid>
      <w:tr w:rsidR="008736EE" w14:paraId="160D44BF" w14:textId="77777777" w:rsidTr="00816DB8">
        <w:tc>
          <w:tcPr>
            <w:tcW w:w="9629" w:type="dxa"/>
            <w:gridSpan w:val="2"/>
            <w:shd w:val="clear" w:color="auto" w:fill="auto"/>
          </w:tcPr>
          <w:p w14:paraId="588F8C7C" w14:textId="77777777"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75985967" w14:textId="77777777" w:rsidTr="00816DB8">
        <w:tc>
          <w:tcPr>
            <w:tcW w:w="1490" w:type="dxa"/>
            <w:shd w:val="clear" w:color="auto" w:fill="BFBFBF" w:themeFill="background1" w:themeFillShade="BF"/>
          </w:tcPr>
          <w:p w14:paraId="161302BF" w14:textId="77777777"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725D0511" w14:textId="77777777"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796E16" w14:paraId="5BD0EF79" w14:textId="77777777" w:rsidTr="00816DB8">
        <w:tc>
          <w:tcPr>
            <w:tcW w:w="1490" w:type="dxa"/>
          </w:tcPr>
          <w:p w14:paraId="70AACAE9" w14:textId="659CFE06" w:rsidR="00796E16" w:rsidRPr="00D9327A" w:rsidRDefault="00796E16" w:rsidP="00796E16">
            <w:pPr>
              <w:pStyle w:val="aff6"/>
              <w:ind w:left="0"/>
              <w:rPr>
                <w:rFonts w:ascii="Times New Roman" w:eastAsia="Times New Roman" w:hAnsi="Times New Roman" w:cs="Times New Roman"/>
                <w:lang w:val="en-US" w:eastAsia="ja-JP"/>
              </w:rPr>
            </w:pPr>
            <w:r w:rsidRPr="00D9327A">
              <w:rPr>
                <w:rFonts w:ascii="Times New Roman" w:hAnsi="Times New Roman" w:cs="Times New Roman"/>
                <w:color w:val="242424"/>
              </w:rPr>
              <w:t>Ericsson</w:t>
            </w:r>
          </w:p>
        </w:tc>
        <w:tc>
          <w:tcPr>
            <w:tcW w:w="8139" w:type="dxa"/>
          </w:tcPr>
          <w:p w14:paraId="52CA2869" w14:textId="0CA8F1D2" w:rsidR="00796E16" w:rsidRPr="00D9327A" w:rsidRDefault="00796E16" w:rsidP="00635678">
            <w:pPr>
              <w:pStyle w:val="afb"/>
              <w:spacing w:before="0" w:beforeAutospacing="0" w:after="0" w:afterAutospacing="0"/>
              <w:rPr>
                <w:rFonts w:ascii="Times New Roman" w:hAnsi="Times New Roman" w:cs="Times New Roman"/>
                <w:color w:val="242424"/>
                <w:sz w:val="22"/>
                <w:szCs w:val="22"/>
              </w:rPr>
            </w:pPr>
            <w:r w:rsidRPr="00D9327A">
              <w:rPr>
                <w:rFonts w:ascii="Times New Roman" w:hAnsi="Times New Roman" w:cs="Times New Roman"/>
                <w:color w:val="242424"/>
                <w:sz w:val="22"/>
                <w:szCs w:val="22"/>
              </w:rPr>
              <w:t>For parameter </w:t>
            </w:r>
            <w:r w:rsidRPr="00D9327A">
              <w:rPr>
                <w:rFonts w:ascii="Times New Roman" w:hAnsi="Times New Roman" w:cs="Times New Roman"/>
                <w:i/>
                <w:iCs/>
                <w:color w:val="242424"/>
                <w:sz w:val="22"/>
                <w:szCs w:val="22"/>
              </w:rPr>
              <w:t>numberOfRepetitions-17, </w:t>
            </w:r>
            <w:r w:rsidRPr="00D9327A">
              <w:rPr>
                <w:rFonts w:ascii="Times New Roman" w:hAnsi="Times New Roman" w:cs="Times New Roman"/>
                <w:color w:val="242424"/>
                <w:sz w:val="22"/>
                <w:szCs w:val="22"/>
              </w:rPr>
              <w:t xml:space="preserve">the corresponding agreements made in RAN1#104-e meeting is not complete in the “Comment” column, </w:t>
            </w:r>
            <w:proofErr w:type="gramStart"/>
            <w:r w:rsidRPr="00D9327A">
              <w:rPr>
                <w:rFonts w:ascii="Times New Roman" w:hAnsi="Times New Roman" w:cs="Times New Roman"/>
                <w:color w:val="242424"/>
                <w:sz w:val="22"/>
                <w:szCs w:val="22"/>
              </w:rPr>
              <w:t>i.e.</w:t>
            </w:r>
            <w:proofErr w:type="gramEnd"/>
            <w:r w:rsidRPr="00D9327A">
              <w:rPr>
                <w:rFonts w:ascii="Times New Roman" w:hAnsi="Times New Roman" w:cs="Times New Roman"/>
                <w:color w:val="242424"/>
                <w:sz w:val="22"/>
                <w:szCs w:val="22"/>
              </w:rPr>
              <w:t xml:space="preserve"> </w:t>
            </w:r>
            <w:r w:rsidR="00635678" w:rsidRPr="00D9327A">
              <w:rPr>
                <w:rFonts w:ascii="Times New Roman" w:hAnsi="Times New Roman" w:cs="Times New Roman"/>
                <w:color w:val="242424"/>
                <w:sz w:val="22"/>
                <w:szCs w:val="22"/>
              </w:rPr>
              <w:t>t</w:t>
            </w:r>
            <w:r w:rsidRPr="00D9327A">
              <w:rPr>
                <w:rFonts w:ascii="Times New Roman" w:hAnsi="Times New Roman" w:cs="Times New Roman"/>
                <w:color w:val="242424"/>
                <w:sz w:val="22"/>
                <w:szCs w:val="22"/>
              </w:rPr>
              <w:t>he </w:t>
            </w:r>
            <w:r w:rsidRPr="00D9327A">
              <w:rPr>
                <w:rFonts w:ascii="Times New Roman" w:hAnsi="Times New Roman" w:cs="Times New Roman"/>
                <w:color w:val="FF0000"/>
                <w:sz w:val="22"/>
                <w:szCs w:val="22"/>
              </w:rPr>
              <w:t>red </w:t>
            </w:r>
            <w:r w:rsidRPr="00D9327A">
              <w:rPr>
                <w:rFonts w:ascii="Times New Roman" w:hAnsi="Times New Roman" w:cs="Times New Roman"/>
                <w:color w:val="242424"/>
                <w:sz w:val="22"/>
                <w:szCs w:val="22"/>
              </w:rPr>
              <w:t>text below is missed.</w:t>
            </w:r>
          </w:p>
          <w:p w14:paraId="307D2421" w14:textId="77777777" w:rsidR="00796E16" w:rsidRPr="00D9327A" w:rsidRDefault="00796E16" w:rsidP="00635678">
            <w:pPr>
              <w:pStyle w:val="afb"/>
              <w:spacing w:before="0" w:beforeAutospacing="0" w:after="0" w:afterAutospacing="0"/>
              <w:rPr>
                <w:rFonts w:ascii="Times New Roman" w:hAnsi="Times New Roman" w:cs="Times New Roman"/>
                <w:color w:val="242424"/>
                <w:sz w:val="22"/>
                <w:szCs w:val="22"/>
              </w:rPr>
            </w:pPr>
            <w:r w:rsidRPr="00D9327A">
              <w:rPr>
                <w:rFonts w:ascii="Times New Roman" w:hAnsi="Times New Roman" w:cs="Times New Roman"/>
                <w:color w:val="242424"/>
                <w:sz w:val="22"/>
                <w:szCs w:val="22"/>
                <w:shd w:val="clear" w:color="auto" w:fill="00FF00"/>
              </w:rPr>
              <w:t>Agreements:</w:t>
            </w:r>
          </w:p>
          <w:p w14:paraId="4BDFD39D" w14:textId="77777777" w:rsidR="00796E16" w:rsidRPr="00D9327A" w:rsidRDefault="00796E16" w:rsidP="00635678">
            <w:pPr>
              <w:pStyle w:val="afb"/>
              <w:spacing w:before="0" w:beforeAutospacing="0" w:after="0" w:afterAutospacing="0"/>
              <w:rPr>
                <w:rFonts w:ascii="Times New Roman" w:hAnsi="Times New Roman" w:cs="Times New Roman"/>
                <w:color w:val="242424"/>
                <w:sz w:val="22"/>
                <w:szCs w:val="22"/>
              </w:rPr>
            </w:pPr>
            <w:r w:rsidRPr="00D9327A">
              <w:rPr>
                <w:rFonts w:ascii="Times New Roman" w:hAnsi="Times New Roman" w:cs="Times New Roman"/>
                <w:color w:val="242424"/>
                <w:sz w:val="22"/>
                <w:szCs w:val="22"/>
              </w:rPr>
              <w:t>Rel-17 PUSCH repetition Type A supports the increase of maximum number of repetitions with repetition factors configured in a TDRA list with a row index indicated either by the configured grant configuration or by TDRA field in a DCI.</w:t>
            </w:r>
          </w:p>
          <w:p w14:paraId="63374EA5" w14:textId="64C60EC4" w:rsidR="00796E16" w:rsidRPr="00D9327A" w:rsidRDefault="00796E16" w:rsidP="00635678">
            <w:pPr>
              <w:pStyle w:val="aff6"/>
              <w:numPr>
                <w:ilvl w:val="0"/>
                <w:numId w:val="49"/>
              </w:numPr>
              <w:rPr>
                <w:rFonts w:ascii="Times New Roman" w:eastAsia="Times New Roman" w:hAnsi="Times New Roman" w:cs="Times New Roman"/>
                <w:lang w:val="en-US" w:eastAsia="ja-JP"/>
              </w:rPr>
            </w:pPr>
            <w:r w:rsidRPr="00D9327A">
              <w:rPr>
                <w:rFonts w:ascii="Times New Roman" w:hAnsi="Times New Roman" w:cs="Times New Roman"/>
                <w:color w:val="FF0000"/>
                <w:lang w:val="en-US"/>
              </w:rPr>
              <w:t>FFS: increasing the maximum number of repetitions with repetition factor configured in </w:t>
            </w:r>
            <w:r w:rsidRPr="00D9327A">
              <w:rPr>
                <w:rFonts w:ascii="Times New Roman" w:hAnsi="Times New Roman" w:cs="Times New Roman"/>
                <w:i/>
                <w:iCs/>
                <w:color w:val="FF0000"/>
                <w:lang w:val="en-US"/>
              </w:rPr>
              <w:t>PUSCH-Config</w:t>
            </w:r>
            <w:r w:rsidRPr="00D9327A">
              <w:rPr>
                <w:rFonts w:ascii="Times New Roman" w:hAnsi="Times New Roman" w:cs="Times New Roman"/>
                <w:color w:val="FF0000"/>
                <w:lang w:val="en-US"/>
              </w:rPr>
              <w:t> and/or </w:t>
            </w:r>
            <w:proofErr w:type="spellStart"/>
            <w:r w:rsidRPr="00D9327A">
              <w:rPr>
                <w:rFonts w:ascii="Times New Roman" w:hAnsi="Times New Roman" w:cs="Times New Roman"/>
                <w:i/>
                <w:iCs/>
                <w:color w:val="FF0000"/>
                <w:lang w:val="en-US"/>
              </w:rPr>
              <w:t>ConfiguredGrantConfig</w:t>
            </w:r>
            <w:proofErr w:type="spellEnd"/>
            <w:r w:rsidRPr="00D9327A">
              <w:rPr>
                <w:rFonts w:ascii="Times New Roman" w:hAnsi="Times New Roman" w:cs="Times New Roman"/>
                <w:color w:val="FF0000"/>
                <w:lang w:val="en-US"/>
              </w:rPr>
              <w:t>.</w:t>
            </w:r>
          </w:p>
        </w:tc>
      </w:tr>
      <w:tr w:rsidR="008736EE" w14:paraId="6265DBFD" w14:textId="77777777" w:rsidTr="00816DB8">
        <w:tc>
          <w:tcPr>
            <w:tcW w:w="1490" w:type="dxa"/>
          </w:tcPr>
          <w:p w14:paraId="797FE57F" w14:textId="77777777" w:rsidR="008736EE" w:rsidRDefault="008736EE" w:rsidP="00816DB8">
            <w:pPr>
              <w:pStyle w:val="aff6"/>
              <w:ind w:left="0"/>
              <w:rPr>
                <w:rFonts w:ascii="Times New Roman" w:eastAsia="Times New Roman" w:hAnsi="Times New Roman" w:cs="Times New Roman"/>
                <w:szCs w:val="20"/>
                <w:lang w:val="en-US" w:eastAsia="ja-JP"/>
              </w:rPr>
            </w:pPr>
          </w:p>
        </w:tc>
        <w:tc>
          <w:tcPr>
            <w:tcW w:w="8139" w:type="dxa"/>
          </w:tcPr>
          <w:p w14:paraId="3A943299" w14:textId="77777777" w:rsidR="008736EE" w:rsidRDefault="008736EE" w:rsidP="00816DB8">
            <w:pPr>
              <w:pStyle w:val="aff6"/>
              <w:ind w:left="0"/>
              <w:rPr>
                <w:rFonts w:ascii="Times New Roman" w:eastAsia="Times New Roman" w:hAnsi="Times New Roman" w:cs="Times New Roman"/>
                <w:szCs w:val="20"/>
                <w:lang w:val="en-US" w:eastAsia="ja-JP"/>
              </w:rPr>
            </w:pPr>
          </w:p>
        </w:tc>
      </w:tr>
      <w:tr w:rsidR="008736EE" w14:paraId="4389B8CB" w14:textId="77777777" w:rsidTr="00816DB8">
        <w:tc>
          <w:tcPr>
            <w:tcW w:w="1490" w:type="dxa"/>
          </w:tcPr>
          <w:p w14:paraId="78B572E4" w14:textId="77777777" w:rsidR="008736EE" w:rsidRDefault="008736EE" w:rsidP="00816DB8">
            <w:pPr>
              <w:pStyle w:val="aff6"/>
              <w:ind w:left="0"/>
              <w:rPr>
                <w:rFonts w:ascii="Times New Roman" w:eastAsia="Times New Roman" w:hAnsi="Times New Roman" w:cs="Times New Roman"/>
                <w:szCs w:val="20"/>
                <w:lang w:val="en-US" w:eastAsia="ja-JP"/>
              </w:rPr>
            </w:pPr>
          </w:p>
        </w:tc>
        <w:tc>
          <w:tcPr>
            <w:tcW w:w="8139" w:type="dxa"/>
          </w:tcPr>
          <w:p w14:paraId="640589F0" w14:textId="77777777" w:rsidR="008736EE" w:rsidRDefault="008736EE" w:rsidP="00816DB8">
            <w:pPr>
              <w:pStyle w:val="aff6"/>
              <w:ind w:left="0"/>
              <w:rPr>
                <w:rFonts w:ascii="Times New Roman" w:eastAsia="Times New Roman" w:hAnsi="Times New Roman" w:cs="Times New Roman"/>
                <w:szCs w:val="20"/>
                <w:lang w:val="en-US" w:eastAsia="ja-JP"/>
              </w:rPr>
            </w:pPr>
          </w:p>
        </w:tc>
      </w:tr>
    </w:tbl>
    <w:p w14:paraId="0780DAB3" w14:textId="142EF2FB" w:rsidR="00F937BB" w:rsidRPr="004C479D" w:rsidRDefault="006F62F9" w:rsidP="009469AB">
      <w:pPr>
        <w:pStyle w:val="31"/>
        <w:rPr>
          <w:lang w:val="de-DE"/>
        </w:rPr>
      </w:pPr>
      <w:r w:rsidRPr="004C479D">
        <w:rPr>
          <w:lang w:val="de-DE"/>
        </w:rPr>
        <w:lastRenderedPageBreak/>
        <w:t>2.1.</w:t>
      </w:r>
      <w:r w:rsidR="006C77D0" w:rsidRPr="004C479D">
        <w:rPr>
          <w:lang w:val="de-DE"/>
        </w:rPr>
        <w:t>9</w:t>
      </w:r>
      <w:r w:rsidRPr="004C479D">
        <w:rPr>
          <w:lang w:val="de-DE"/>
        </w:rPr>
        <w:tab/>
      </w:r>
      <w:r w:rsidR="00AB6154" w:rsidRPr="004C479D">
        <w:rPr>
          <w:lang w:val="de-DE"/>
        </w:rPr>
        <w:t>eIAB</w:t>
      </w:r>
      <w:r w:rsidR="00AB6154" w:rsidRPr="004C479D">
        <w:rPr>
          <w:lang w:val="de-DE"/>
        </w:rPr>
        <w:tab/>
      </w:r>
      <w:r w:rsidR="0071131F" w:rsidRPr="004C479D">
        <w:rPr>
          <w:lang w:val="de-DE"/>
        </w:rPr>
        <w:t>[106bis-e-R17-RRC-eIAB]</w:t>
      </w:r>
    </w:p>
    <w:tbl>
      <w:tblPr>
        <w:tblStyle w:val="afe"/>
        <w:tblW w:w="9629" w:type="dxa"/>
        <w:tblLayout w:type="fixed"/>
        <w:tblLook w:val="04A0" w:firstRow="1" w:lastRow="0" w:firstColumn="1" w:lastColumn="0" w:noHBand="0" w:noVBand="1"/>
      </w:tblPr>
      <w:tblGrid>
        <w:gridCol w:w="1490"/>
        <w:gridCol w:w="8139"/>
      </w:tblGrid>
      <w:tr w:rsidR="008736EE" w14:paraId="63C16424" w14:textId="77777777" w:rsidTr="00816DB8">
        <w:tc>
          <w:tcPr>
            <w:tcW w:w="9629" w:type="dxa"/>
            <w:gridSpan w:val="2"/>
            <w:shd w:val="clear" w:color="auto" w:fill="auto"/>
          </w:tcPr>
          <w:p w14:paraId="0704F1EA" w14:textId="77777777"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7F0AB582" w14:textId="77777777" w:rsidTr="00816DB8">
        <w:tc>
          <w:tcPr>
            <w:tcW w:w="1490" w:type="dxa"/>
            <w:shd w:val="clear" w:color="auto" w:fill="BFBFBF" w:themeFill="background1" w:themeFillShade="BF"/>
          </w:tcPr>
          <w:p w14:paraId="0D2B9385" w14:textId="77777777"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5BC71202" w14:textId="77777777"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247787" w14:paraId="5883A3D0" w14:textId="77777777" w:rsidTr="00816DB8">
        <w:tc>
          <w:tcPr>
            <w:tcW w:w="1490" w:type="dxa"/>
          </w:tcPr>
          <w:p w14:paraId="58E233D0" w14:textId="6FAAAD46" w:rsidR="00247787" w:rsidRDefault="00247787" w:rsidP="00247787">
            <w:pPr>
              <w:pStyle w:val="aff6"/>
              <w:ind w:left="0"/>
              <w:rPr>
                <w:rFonts w:ascii="Times New Roman" w:eastAsia="Times New Roman" w:hAnsi="Times New Roman" w:cs="Times New Roman"/>
                <w:szCs w:val="20"/>
                <w:lang w:val="en-US" w:eastAsia="ja-JP"/>
              </w:rPr>
            </w:pPr>
            <w:r>
              <w:rPr>
                <w:rFonts w:ascii="Times New Roman" w:eastAsia="宋体" w:hAnsi="Times New Roman" w:cs="Times New Roman" w:hint="eastAsia"/>
                <w:szCs w:val="20"/>
                <w:lang w:val="en-US" w:eastAsia="zh-CN"/>
              </w:rPr>
              <w:t>ZTE</w:t>
            </w:r>
          </w:p>
        </w:tc>
        <w:tc>
          <w:tcPr>
            <w:tcW w:w="8139" w:type="dxa"/>
          </w:tcPr>
          <w:p w14:paraId="01C64601" w14:textId="77777777" w:rsidR="00247787" w:rsidRDefault="00247787" w:rsidP="00247787">
            <w:pPr>
              <w:pStyle w:val="aff6"/>
              <w:numPr>
                <w:ilvl w:val="0"/>
                <w:numId w:val="45"/>
              </w:numPr>
              <w:ind w:left="0"/>
              <w:rPr>
                <w:rFonts w:ascii="Times New Roman" w:eastAsia="宋体" w:hAnsi="Times New Roman" w:cs="Times New Roman"/>
                <w:szCs w:val="20"/>
                <w:lang w:val="en-US" w:eastAsia="zh-CN"/>
              </w:rPr>
            </w:pPr>
            <w:r>
              <w:rPr>
                <w:rFonts w:ascii="Times New Roman" w:eastAsia="宋体" w:hAnsi="Times New Roman" w:cs="Times New Roman"/>
                <w:lang w:val="en-US" w:eastAsia="zh-CN"/>
              </w:rPr>
              <w:t xml:space="preserve">Comment </w:t>
            </w:r>
            <w:r>
              <w:rPr>
                <w:rFonts w:ascii="Times New Roman" w:eastAsia="宋体" w:hAnsi="Times New Roman" w:cs="Times New Roman" w:hint="eastAsia"/>
                <w:lang w:val="en-US" w:eastAsia="zh-CN"/>
              </w:rPr>
              <w:t>on</w:t>
            </w:r>
            <w:r>
              <w:rPr>
                <w:rFonts w:ascii="Times New Roman" w:eastAsia="宋体" w:hAnsi="Times New Roman" w:cs="Times New Roman"/>
                <w:lang w:val="en-US" w:eastAsia="zh-CN"/>
              </w:rPr>
              <w:t xml:space="preserve"> row 3</w:t>
            </w:r>
            <w:r>
              <w:rPr>
                <w:rFonts w:ascii="Times New Roman" w:eastAsia="宋体" w:hAnsi="Times New Roman" w:cs="Times New Roman"/>
                <w:lang w:val="en-US" w:eastAsia="zh-CN"/>
              </w:rPr>
              <w:t>：</w:t>
            </w:r>
            <w:r>
              <w:rPr>
                <w:rFonts w:ascii="Times New Roman" w:eastAsia="宋体" w:hAnsi="Times New Roman" w:cs="Times New Roman"/>
                <w:lang w:val="en-US" w:eastAsia="zh-CN"/>
              </w:rPr>
              <w:t xml:space="preserve">It is better to update the description part to align with the latest agreement, </w:t>
            </w:r>
            <w:proofErr w:type="gramStart"/>
            <w:r>
              <w:rPr>
                <w:rFonts w:ascii="Times New Roman" w:eastAsia="宋体" w:hAnsi="Times New Roman" w:cs="Times New Roman"/>
                <w:lang w:val="en-US" w:eastAsia="zh-CN"/>
              </w:rPr>
              <w:t>e.g.</w:t>
            </w:r>
            <w:proofErr w:type="gramEnd"/>
            <w:r>
              <w:rPr>
                <w:rFonts w:ascii="Times New Roman" w:eastAsia="宋体" w:hAnsi="Times New Roman" w:cs="Times New Roman"/>
                <w:lang w:val="en-US" w:eastAsia="zh-CN"/>
              </w:rPr>
              <w:t xml:space="preserve"> </w:t>
            </w:r>
            <w:r w:rsidRPr="00964845">
              <w:rPr>
                <w:rStyle w:val="aff2"/>
                <w:rFonts w:ascii="Times New Roman" w:eastAsia="sans-serif" w:hAnsi="Times New Roman" w:cs="Times New Roman"/>
                <w:i w:val="0"/>
                <w:iCs w:val="0"/>
                <w:color w:val="000000"/>
                <w:shd w:val="clear" w:color="auto" w:fill="FFFFFF"/>
                <w:lang w:val="en-US"/>
              </w:rPr>
              <w:t>Indicates the RB set size in number of PRBs used for frequency domain</w:t>
            </w:r>
            <w:r w:rsidRPr="00964845">
              <w:rPr>
                <w:rStyle w:val="apple-converted-space"/>
                <w:rFonts w:ascii="Times New Roman" w:eastAsia="sans-serif" w:hAnsi="Times New Roman" w:cs="Times New Roman"/>
                <w:color w:val="000000"/>
                <w:shd w:val="clear" w:color="auto" w:fill="FFFFFF"/>
                <w:lang w:val="en-US"/>
              </w:rPr>
              <w:t> </w:t>
            </w:r>
            <w:r w:rsidRPr="00964845">
              <w:rPr>
                <w:rStyle w:val="aff2"/>
                <w:rFonts w:ascii="Times New Roman" w:eastAsia="sans-serif" w:hAnsi="Times New Roman" w:cs="Times New Roman"/>
                <w:i w:val="0"/>
                <w:iCs w:val="0"/>
                <w:strike/>
                <w:color w:val="FF0000"/>
                <w:shd w:val="clear" w:color="auto" w:fill="FFFFFF"/>
                <w:lang w:val="en-US"/>
              </w:rPr>
              <w:t>multiplexing between given IAB-DU and IAB-MT cells</w:t>
            </w:r>
            <w:r w:rsidRPr="00964845">
              <w:rPr>
                <w:rStyle w:val="apple-converted-space"/>
                <w:rFonts w:ascii="Times New Roman" w:eastAsia="sans-serif" w:hAnsi="Times New Roman" w:cs="Times New Roman"/>
                <w:color w:val="FF0000"/>
                <w:shd w:val="clear" w:color="auto" w:fill="FFFFFF"/>
                <w:lang w:val="en-US"/>
              </w:rPr>
              <w:t> </w:t>
            </w:r>
            <w:r w:rsidRPr="00964845">
              <w:rPr>
                <w:rStyle w:val="aff2"/>
                <w:rFonts w:ascii="Times New Roman" w:eastAsia="sans-serif" w:hAnsi="Times New Roman" w:cs="Times New Roman"/>
                <w:i w:val="0"/>
                <w:iCs w:val="0"/>
                <w:color w:val="FF0000"/>
                <w:shd w:val="clear" w:color="auto" w:fill="FFFFFF"/>
                <w:lang w:val="en-US"/>
              </w:rPr>
              <w:t>H/S/NA configuration of a given IAB-DU's cell.</w:t>
            </w:r>
          </w:p>
          <w:p w14:paraId="2E78334F" w14:textId="77777777" w:rsidR="00247787" w:rsidRDefault="00247787" w:rsidP="00247787">
            <w:pPr>
              <w:pStyle w:val="aff6"/>
              <w:numPr>
                <w:ilvl w:val="0"/>
                <w:numId w:val="45"/>
              </w:numPr>
              <w:ind w:left="0"/>
              <w:rPr>
                <w:rFonts w:ascii="Times New Roman" w:eastAsia="宋体" w:hAnsi="Times New Roman" w:cs="Times New Roman"/>
                <w:szCs w:val="20"/>
                <w:lang w:val="en-US" w:eastAsia="zh-CN"/>
              </w:rPr>
            </w:pPr>
            <w:r>
              <w:rPr>
                <w:rFonts w:ascii="Times New Roman" w:eastAsia="宋体" w:hAnsi="Times New Roman" w:cs="Times New Roman"/>
                <w:szCs w:val="20"/>
                <w:lang w:val="en-US" w:eastAsia="zh-CN"/>
              </w:rPr>
              <w:t xml:space="preserve">Comment </w:t>
            </w:r>
            <w:r>
              <w:rPr>
                <w:rFonts w:ascii="Times New Roman" w:eastAsia="宋体" w:hAnsi="Times New Roman" w:cs="Times New Roman" w:hint="eastAsia"/>
                <w:szCs w:val="20"/>
                <w:lang w:val="en-US" w:eastAsia="zh-CN"/>
              </w:rPr>
              <w:t>on</w:t>
            </w:r>
            <w:r>
              <w:rPr>
                <w:rFonts w:ascii="Times New Roman" w:eastAsia="宋体" w:hAnsi="Times New Roman" w:cs="Times New Roman"/>
                <w:szCs w:val="20"/>
                <w:lang w:val="en-US" w:eastAsia="zh-CN"/>
              </w:rPr>
              <w:t xml:space="preserve"> row 4</w:t>
            </w:r>
            <w:r>
              <w:rPr>
                <w:rFonts w:ascii="Times New Roman" w:eastAsia="宋体" w:hAnsi="Times New Roman" w:cs="Times New Roman"/>
                <w:szCs w:val="20"/>
                <w:lang w:val="en-US" w:eastAsia="zh-CN"/>
              </w:rPr>
              <w:t>：</w:t>
            </w:r>
            <w:r>
              <w:rPr>
                <w:rFonts w:ascii="Times New Roman" w:eastAsia="宋体" w:hAnsi="Times New Roman" w:cs="Times New Roman"/>
                <w:szCs w:val="20"/>
                <w:lang w:val="en-US" w:eastAsia="zh-CN"/>
              </w:rPr>
              <w:t>For the description part, from our point of view, the Frequency Domain H/S/NA Configuration Reference SCS should be configured per IAB DU's cell, propose to update it as:</w:t>
            </w:r>
            <w:r>
              <w:rPr>
                <w:rFonts w:ascii="Times New Roman" w:eastAsia="宋体" w:hAnsi="Times New Roman" w:cs="Times New Roman" w:hint="eastAsia"/>
                <w:szCs w:val="20"/>
                <w:lang w:val="en-US" w:eastAsia="zh-CN"/>
              </w:rPr>
              <w:t xml:space="preserve"> </w:t>
            </w:r>
            <w:r>
              <w:rPr>
                <w:rFonts w:ascii="Times New Roman" w:eastAsia="宋体" w:hAnsi="Times New Roman" w:cs="Times New Roman"/>
                <w:szCs w:val="20"/>
                <w:lang w:val="en-US" w:eastAsia="zh-CN"/>
              </w:rPr>
              <w:t xml:space="preserve">Indicates reference SCS to be applied to </w:t>
            </w:r>
            <w:r>
              <w:rPr>
                <w:rFonts w:ascii="Times New Roman" w:eastAsia="宋体" w:hAnsi="Times New Roman" w:cs="Times New Roman"/>
                <w:strike/>
                <w:color w:val="FF0000"/>
                <w:szCs w:val="20"/>
                <w:lang w:val="en-US" w:eastAsia="zh-CN"/>
              </w:rPr>
              <w:t xml:space="preserve">Rel-17 IAB-DU-Resource-Configuration-H/S/NA-Config at the IAB DU </w:t>
            </w:r>
            <w:r>
              <w:rPr>
                <w:rFonts w:ascii="Times New Roman" w:eastAsia="宋体" w:hAnsi="Times New Roman" w:cs="Times New Roman"/>
                <w:color w:val="FF0000"/>
                <w:szCs w:val="20"/>
                <w:lang w:val="en-US" w:eastAsia="zh-CN"/>
              </w:rPr>
              <w:t>Rel-17 frequency-domain IAB-DU-Resource-Configuration-H/S/NA-Config at a given IAB-DU's cell.</w:t>
            </w:r>
          </w:p>
          <w:p w14:paraId="54553837" w14:textId="77777777" w:rsidR="00247787" w:rsidRDefault="00247787" w:rsidP="00247787">
            <w:pPr>
              <w:pStyle w:val="aff6"/>
              <w:numPr>
                <w:ilvl w:val="0"/>
                <w:numId w:val="45"/>
              </w:numPr>
              <w:ind w:left="0"/>
              <w:rPr>
                <w:rFonts w:ascii="Times New Roman" w:eastAsia="宋体" w:hAnsi="Times New Roman" w:cs="Times New Roman"/>
                <w:szCs w:val="20"/>
                <w:lang w:val="en-US" w:eastAsia="zh-CN"/>
              </w:rPr>
            </w:pPr>
            <w:r>
              <w:rPr>
                <w:rFonts w:ascii="Times New Roman" w:eastAsia="宋体" w:hAnsi="Times New Roman" w:cs="Times New Roman"/>
                <w:szCs w:val="20"/>
                <w:lang w:val="en-US" w:eastAsia="zh-CN"/>
              </w:rPr>
              <w:t xml:space="preserve">Comment </w:t>
            </w:r>
            <w:r>
              <w:rPr>
                <w:rFonts w:ascii="Times New Roman" w:eastAsia="宋体" w:hAnsi="Times New Roman" w:cs="Times New Roman" w:hint="eastAsia"/>
                <w:szCs w:val="20"/>
                <w:lang w:val="en-US" w:eastAsia="zh-CN"/>
              </w:rPr>
              <w:t>on</w:t>
            </w:r>
            <w:r>
              <w:rPr>
                <w:rFonts w:ascii="Times New Roman" w:eastAsia="宋体" w:hAnsi="Times New Roman" w:cs="Times New Roman"/>
                <w:szCs w:val="20"/>
                <w:lang w:val="en-US" w:eastAsia="zh-CN"/>
              </w:rPr>
              <w:t xml:space="preserve"> row 8</w:t>
            </w:r>
            <w:r>
              <w:rPr>
                <w:rFonts w:ascii="Times New Roman" w:eastAsia="宋体" w:hAnsi="Times New Roman" w:cs="Times New Roman"/>
                <w:szCs w:val="20"/>
                <w:lang w:val="en-US" w:eastAsia="zh-CN"/>
              </w:rPr>
              <w:t>：</w:t>
            </w:r>
            <w:proofErr w:type="gramStart"/>
            <w:r>
              <w:rPr>
                <w:rFonts w:ascii="Times New Roman" w:eastAsia="宋体" w:hAnsi="Times New Roman" w:cs="Times New Roman"/>
                <w:szCs w:val="20"/>
                <w:lang w:val="en-US" w:eastAsia="zh-CN"/>
              </w:rPr>
              <w:t>Also</w:t>
            </w:r>
            <w:proofErr w:type="gramEnd"/>
            <w:r>
              <w:rPr>
                <w:rFonts w:ascii="Times New Roman" w:eastAsia="宋体" w:hAnsi="Times New Roman" w:cs="Times New Roman"/>
                <w:szCs w:val="20"/>
                <w:lang w:val="en-US" w:eastAsia="zh-CN"/>
              </w:rPr>
              <w:t xml:space="preserve"> for the description part, it is more clear to </w:t>
            </w:r>
            <w:proofErr w:type="spellStart"/>
            <w:r>
              <w:rPr>
                <w:rFonts w:ascii="Times New Roman" w:eastAsia="宋体" w:hAnsi="Times New Roman" w:cs="Times New Roman"/>
                <w:szCs w:val="20"/>
                <w:lang w:val="en-US" w:eastAsia="zh-CN"/>
              </w:rPr>
              <w:t>say:Signaling</w:t>
            </w:r>
            <w:proofErr w:type="spellEnd"/>
            <w:r>
              <w:rPr>
                <w:rFonts w:ascii="Times New Roman" w:eastAsia="宋体" w:hAnsi="Times New Roman" w:cs="Times New Roman"/>
                <w:szCs w:val="20"/>
                <w:lang w:val="en-US" w:eastAsia="zh-CN"/>
              </w:rPr>
              <w:t xml:space="preserve"> from an IAB-node/IAB-</w:t>
            </w:r>
            <w:proofErr w:type="spellStart"/>
            <w:r>
              <w:rPr>
                <w:rFonts w:ascii="Times New Roman" w:eastAsia="宋体" w:hAnsi="Times New Roman" w:cs="Times New Roman"/>
                <w:szCs w:val="20"/>
                <w:lang w:val="en-US" w:eastAsia="zh-CN"/>
              </w:rPr>
              <w:t>donor</w:t>
            </w:r>
            <w:r>
              <w:rPr>
                <w:rFonts w:ascii="Times New Roman" w:eastAsia="宋体" w:hAnsi="Times New Roman" w:cs="Times New Roman"/>
                <w:strike/>
                <w:color w:val="FF0000"/>
                <w:szCs w:val="20"/>
                <w:lang w:val="en-US" w:eastAsia="zh-CN"/>
              </w:rPr>
              <w:t>a</w:t>
            </w:r>
            <w:proofErr w:type="spellEnd"/>
            <w:r>
              <w:rPr>
                <w:rFonts w:ascii="Times New Roman" w:eastAsia="宋体" w:hAnsi="Times New Roman" w:cs="Times New Roman"/>
                <w:strike/>
                <w:color w:val="FF0000"/>
                <w:szCs w:val="20"/>
                <w:lang w:val="en-US" w:eastAsia="zh-CN"/>
              </w:rPr>
              <w:t xml:space="preserve"> parent node </w:t>
            </w:r>
            <w:r>
              <w:rPr>
                <w:rFonts w:ascii="Times New Roman" w:eastAsia="宋体" w:hAnsi="Times New Roman" w:cs="Times New Roman"/>
                <w:szCs w:val="20"/>
                <w:lang w:val="en-US" w:eastAsia="zh-CN"/>
              </w:rPr>
              <w:t>to a child node indicating beams of an the child IAB-DU in the direction of which simultaneous operation is restricted.</w:t>
            </w:r>
          </w:p>
          <w:p w14:paraId="645A70A4" w14:textId="77777777" w:rsidR="00247787" w:rsidRDefault="00247787" w:rsidP="00247787">
            <w:pPr>
              <w:pStyle w:val="aff6"/>
              <w:numPr>
                <w:ilvl w:val="0"/>
                <w:numId w:val="45"/>
              </w:numPr>
              <w:ind w:left="0"/>
              <w:rPr>
                <w:rFonts w:ascii="Times New Roman" w:eastAsia="宋体" w:hAnsi="Times New Roman" w:cs="Times New Roman"/>
                <w:szCs w:val="20"/>
                <w:lang w:val="en-US" w:eastAsia="zh-CN"/>
              </w:rPr>
            </w:pPr>
            <w:r>
              <w:rPr>
                <w:rFonts w:ascii="Times New Roman" w:eastAsia="宋体" w:hAnsi="Times New Roman" w:cs="Times New Roman"/>
                <w:szCs w:val="20"/>
                <w:lang w:val="en-US" w:eastAsia="zh-CN"/>
              </w:rPr>
              <w:t xml:space="preserve">Comment </w:t>
            </w:r>
            <w:r>
              <w:rPr>
                <w:rFonts w:ascii="Times New Roman" w:eastAsia="宋体" w:hAnsi="Times New Roman" w:cs="Times New Roman" w:hint="eastAsia"/>
                <w:szCs w:val="20"/>
                <w:lang w:val="en-US" w:eastAsia="zh-CN"/>
              </w:rPr>
              <w:t>on</w:t>
            </w:r>
            <w:r>
              <w:rPr>
                <w:rFonts w:ascii="Times New Roman" w:eastAsia="宋体" w:hAnsi="Times New Roman" w:cs="Times New Roman"/>
                <w:szCs w:val="20"/>
                <w:lang w:val="en-US" w:eastAsia="zh-CN"/>
              </w:rPr>
              <w:t xml:space="preserve"> row 16</w:t>
            </w:r>
            <w:r>
              <w:rPr>
                <w:rFonts w:ascii="Times New Roman" w:eastAsia="宋体" w:hAnsi="Times New Roman" w:cs="Times New Roman"/>
                <w:szCs w:val="20"/>
                <w:lang w:val="en-US" w:eastAsia="zh-CN"/>
              </w:rPr>
              <w:t>：</w:t>
            </w:r>
            <w:r>
              <w:rPr>
                <w:rFonts w:ascii="Times New Roman" w:eastAsia="宋体" w:hAnsi="Times New Roman" w:cs="Times New Roman"/>
                <w:szCs w:val="20"/>
                <w:lang w:val="en-US" w:eastAsia="zh-CN"/>
              </w:rPr>
              <w:t xml:space="preserve">Since we have not </w:t>
            </w:r>
            <w:proofErr w:type="gramStart"/>
            <w:r>
              <w:rPr>
                <w:rFonts w:ascii="Times New Roman" w:eastAsia="宋体" w:hAnsi="Times New Roman" w:cs="Times New Roman"/>
                <w:szCs w:val="20"/>
                <w:lang w:val="en-US" w:eastAsia="zh-CN"/>
              </w:rPr>
              <w:t>discuss</w:t>
            </w:r>
            <w:proofErr w:type="gramEnd"/>
            <w:r>
              <w:rPr>
                <w:rFonts w:ascii="Times New Roman" w:eastAsia="宋体" w:hAnsi="Times New Roman" w:cs="Times New Roman"/>
                <w:szCs w:val="20"/>
                <w:lang w:val="en-US" w:eastAsia="zh-CN"/>
              </w:rPr>
              <w:t xml:space="preserve"> the granularity of the Child IAB-MT </w:t>
            </w:r>
            <w:r>
              <w:rPr>
                <w:rFonts w:ascii="Times New Roman" w:eastAsia="宋体" w:hAnsi="Times New Roman" w:cs="Times New Roman" w:hint="eastAsia"/>
                <w:szCs w:val="20"/>
                <w:lang w:val="en-US" w:eastAsia="zh-CN"/>
              </w:rPr>
              <w:t>l</w:t>
            </w:r>
            <w:r>
              <w:rPr>
                <w:rFonts w:ascii="Times New Roman" w:eastAsia="宋体" w:hAnsi="Times New Roman" w:cs="Times New Roman"/>
                <w:szCs w:val="20"/>
                <w:lang w:val="en-US" w:eastAsia="zh-CN"/>
              </w:rPr>
              <w:t>ink NA Resource Configuration, and no agreement is achieved, we propose to leave it FFS, some changes on column J and K</w:t>
            </w:r>
            <w:r>
              <w:rPr>
                <w:rFonts w:ascii="Times New Roman" w:eastAsia="宋体" w:hAnsi="Times New Roman" w:cs="Times New Roman" w:hint="eastAsia"/>
                <w:szCs w:val="20"/>
                <w:lang w:val="en-US" w:eastAsia="zh-CN"/>
              </w:rPr>
              <w:t xml:space="preserve"> as below:</w:t>
            </w:r>
          </w:p>
          <w:tbl>
            <w:tblPr>
              <w:tblW w:w="7631" w:type="dxa"/>
              <w:tblLayout w:type="fixed"/>
              <w:tblCellMar>
                <w:left w:w="0" w:type="dxa"/>
                <w:right w:w="0" w:type="dxa"/>
              </w:tblCellMar>
              <w:tblLook w:val="04A0" w:firstRow="1" w:lastRow="0" w:firstColumn="1" w:lastColumn="0" w:noHBand="0" w:noVBand="1"/>
            </w:tblPr>
            <w:tblGrid>
              <w:gridCol w:w="3449"/>
              <w:gridCol w:w="4182"/>
            </w:tblGrid>
            <w:tr w:rsidR="00247787" w14:paraId="4D505834" w14:textId="77777777" w:rsidTr="00EF4E58">
              <w:trPr>
                <w:trHeight w:val="2160"/>
              </w:trPr>
              <w:tc>
                <w:tcPr>
                  <w:tcW w:w="34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A03B89" w14:textId="77777777" w:rsidR="00247787" w:rsidRDefault="00247787" w:rsidP="00247787">
                  <w:pPr>
                    <w:textAlignment w:val="center"/>
                    <w:rPr>
                      <w:rFonts w:eastAsia="等线" w:cs="Arial"/>
                      <w:color w:val="000000"/>
                      <w:sz w:val="18"/>
                      <w:szCs w:val="18"/>
                    </w:rPr>
                  </w:pPr>
                  <w:r>
                    <w:rPr>
                      <w:rFonts w:eastAsia="等线" w:cs="Arial"/>
                      <w:color w:val="000000"/>
                      <w:sz w:val="18"/>
                      <w:szCs w:val="18"/>
                      <w:lang w:eastAsia="zh-CN" w:bidi="ar"/>
                    </w:rPr>
                    <w:t xml:space="preserve">IAB-donor CU indicates, to an IAB-node/donor DU, NA attribute </w:t>
                  </w:r>
                  <w:r>
                    <w:rPr>
                      <w:rFonts w:eastAsia="等线" w:cs="Arial"/>
                      <w:strike/>
                      <w:color w:val="FF0000"/>
                      <w:sz w:val="18"/>
                      <w:szCs w:val="18"/>
                      <w:lang w:eastAsia="zh-CN" w:bidi="ar"/>
                    </w:rPr>
                    <w:t>per D/U/F resource type within a slot</w:t>
                  </w:r>
                  <w:r>
                    <w:rPr>
                      <w:rFonts w:eastAsia="等线" w:cs="Arial"/>
                      <w:color w:val="000000"/>
                      <w:sz w:val="18"/>
                      <w:szCs w:val="18"/>
                      <w:lang w:eastAsia="zh-CN" w:bidi="ar"/>
                    </w:rPr>
                    <w:t>, for a child IAB-MT.</w:t>
                  </w:r>
                </w:p>
              </w:tc>
              <w:tc>
                <w:tcPr>
                  <w:tcW w:w="4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18EF8E" w14:textId="77777777" w:rsidR="00247787" w:rsidRDefault="00247787" w:rsidP="00247787">
                  <w:pPr>
                    <w:jc w:val="center"/>
                    <w:textAlignment w:val="center"/>
                    <w:rPr>
                      <w:rFonts w:eastAsia="等线" w:cs="Arial"/>
                      <w:color w:val="FF0000"/>
                      <w:sz w:val="18"/>
                      <w:szCs w:val="18"/>
                      <w:lang w:eastAsia="zh-CN" w:bidi="ar"/>
                    </w:rPr>
                  </w:pPr>
                  <w:r>
                    <w:rPr>
                      <w:rFonts w:eastAsia="等线" w:cs="Arial" w:hint="eastAsia"/>
                      <w:color w:val="FF0000"/>
                      <w:sz w:val="18"/>
                      <w:szCs w:val="18"/>
                      <w:lang w:eastAsia="zh-CN" w:bidi="ar"/>
                    </w:rPr>
                    <w:t>FFS</w:t>
                  </w:r>
                </w:p>
                <w:p w14:paraId="19AAECEF" w14:textId="77777777" w:rsidR="00247787" w:rsidRDefault="00247787" w:rsidP="00247787">
                  <w:pPr>
                    <w:jc w:val="center"/>
                    <w:textAlignment w:val="center"/>
                    <w:rPr>
                      <w:rFonts w:eastAsia="等线" w:cs="Arial"/>
                      <w:color w:val="000000"/>
                      <w:sz w:val="18"/>
                      <w:szCs w:val="18"/>
                    </w:rPr>
                  </w:pPr>
                  <w:r>
                    <w:rPr>
                      <w:rFonts w:eastAsia="等线" w:cs="Arial"/>
                      <w:strike/>
                      <w:color w:val="FF0000"/>
                      <w:sz w:val="18"/>
                      <w:szCs w:val="18"/>
                      <w:lang w:eastAsia="zh-CN" w:bidi="ar"/>
                    </w:rPr>
                    <w:t>{NA Downlink: ENUMERATED (true, false), NA Uplink: ENUMERATED (true, false)</w:t>
                  </w:r>
                  <w:r>
                    <w:rPr>
                      <w:rFonts w:eastAsia="等线" w:cs="Arial"/>
                      <w:strike/>
                      <w:color w:val="FF0000"/>
                      <w:sz w:val="18"/>
                      <w:szCs w:val="18"/>
                      <w:lang w:eastAsia="zh-CN" w:bidi="ar"/>
                    </w:rPr>
                    <w:br/>
                    <w:t xml:space="preserve">NA Flexible: ENUMERATED (true, false)} per slot, per child IAB-MT   </w:t>
                  </w:r>
                </w:p>
              </w:tc>
            </w:tr>
          </w:tbl>
          <w:p w14:paraId="1E549264" w14:textId="77777777" w:rsidR="00247787" w:rsidRDefault="00247787" w:rsidP="00247787">
            <w:pPr>
              <w:pStyle w:val="aff6"/>
              <w:ind w:left="0"/>
              <w:rPr>
                <w:rFonts w:ascii="Times New Roman" w:eastAsia="宋体" w:hAnsi="Times New Roman" w:cs="Times New Roman"/>
                <w:szCs w:val="20"/>
                <w:lang w:val="en-US" w:eastAsia="zh-CN"/>
              </w:rPr>
            </w:pPr>
          </w:p>
          <w:p w14:paraId="78EA8881" w14:textId="77777777" w:rsidR="00247787" w:rsidRDefault="00247787" w:rsidP="00247787">
            <w:pPr>
              <w:pStyle w:val="aff6"/>
              <w:ind w:left="0"/>
              <w:rPr>
                <w:rFonts w:ascii="Times New Roman" w:eastAsia="Times New Roman" w:hAnsi="Times New Roman" w:cs="Times New Roman"/>
                <w:szCs w:val="20"/>
                <w:lang w:val="en-US" w:eastAsia="ja-JP"/>
              </w:rPr>
            </w:pPr>
          </w:p>
        </w:tc>
      </w:tr>
      <w:tr w:rsidR="008736EE" w14:paraId="228F7462" w14:textId="77777777" w:rsidTr="00816DB8">
        <w:tc>
          <w:tcPr>
            <w:tcW w:w="1490" w:type="dxa"/>
          </w:tcPr>
          <w:p w14:paraId="4D305294" w14:textId="77777777" w:rsidR="008736EE" w:rsidRDefault="008736EE" w:rsidP="00816DB8">
            <w:pPr>
              <w:pStyle w:val="aff6"/>
              <w:ind w:left="0"/>
              <w:rPr>
                <w:rFonts w:ascii="Times New Roman" w:eastAsia="Times New Roman" w:hAnsi="Times New Roman" w:cs="Times New Roman"/>
                <w:szCs w:val="20"/>
                <w:lang w:val="en-US" w:eastAsia="ja-JP"/>
              </w:rPr>
            </w:pPr>
          </w:p>
        </w:tc>
        <w:tc>
          <w:tcPr>
            <w:tcW w:w="8139" w:type="dxa"/>
          </w:tcPr>
          <w:p w14:paraId="51DCE6CF" w14:textId="77777777" w:rsidR="008736EE" w:rsidRDefault="008736EE" w:rsidP="00816DB8">
            <w:pPr>
              <w:pStyle w:val="aff6"/>
              <w:ind w:left="0"/>
              <w:rPr>
                <w:rFonts w:ascii="Times New Roman" w:eastAsia="Times New Roman" w:hAnsi="Times New Roman" w:cs="Times New Roman"/>
                <w:szCs w:val="20"/>
                <w:lang w:val="en-US" w:eastAsia="ja-JP"/>
              </w:rPr>
            </w:pPr>
          </w:p>
        </w:tc>
      </w:tr>
      <w:tr w:rsidR="008736EE" w14:paraId="2A9EE0BE" w14:textId="77777777" w:rsidTr="00816DB8">
        <w:tc>
          <w:tcPr>
            <w:tcW w:w="1490" w:type="dxa"/>
          </w:tcPr>
          <w:p w14:paraId="74709DA1" w14:textId="77777777" w:rsidR="008736EE" w:rsidRDefault="008736EE" w:rsidP="00816DB8">
            <w:pPr>
              <w:pStyle w:val="aff6"/>
              <w:ind w:left="0"/>
              <w:rPr>
                <w:rFonts w:ascii="Times New Roman" w:eastAsia="Times New Roman" w:hAnsi="Times New Roman" w:cs="Times New Roman"/>
                <w:szCs w:val="20"/>
                <w:lang w:val="en-US" w:eastAsia="ja-JP"/>
              </w:rPr>
            </w:pPr>
          </w:p>
        </w:tc>
        <w:tc>
          <w:tcPr>
            <w:tcW w:w="8139" w:type="dxa"/>
          </w:tcPr>
          <w:p w14:paraId="1F5C1503" w14:textId="77777777" w:rsidR="008736EE" w:rsidRDefault="008736EE" w:rsidP="00816DB8">
            <w:pPr>
              <w:pStyle w:val="aff6"/>
              <w:ind w:left="0"/>
              <w:rPr>
                <w:rFonts w:ascii="Times New Roman" w:eastAsia="Times New Roman" w:hAnsi="Times New Roman" w:cs="Times New Roman"/>
                <w:szCs w:val="20"/>
                <w:lang w:val="en-US" w:eastAsia="ja-JP"/>
              </w:rPr>
            </w:pPr>
          </w:p>
        </w:tc>
      </w:tr>
    </w:tbl>
    <w:p w14:paraId="53C50457" w14:textId="77777777" w:rsidR="009469AB" w:rsidRPr="009469AB" w:rsidRDefault="009469AB" w:rsidP="009D7361">
      <w:pPr>
        <w:rPr>
          <w:lang w:eastAsia="x-none"/>
        </w:rPr>
      </w:pPr>
    </w:p>
    <w:p w14:paraId="01665698" w14:textId="07AA4AD7" w:rsidR="0071131F" w:rsidRPr="009469AB" w:rsidRDefault="006F62F9" w:rsidP="009469AB">
      <w:pPr>
        <w:pStyle w:val="31"/>
      </w:pPr>
      <w:r>
        <w:t>2.1.1</w:t>
      </w:r>
      <w:r w:rsidR="006C77D0">
        <w:t>0</w:t>
      </w:r>
      <w:r>
        <w:tab/>
      </w:r>
      <w:proofErr w:type="spellStart"/>
      <w:r w:rsidR="00AB6154">
        <w:t>Sidelink</w:t>
      </w:r>
      <w:proofErr w:type="spellEnd"/>
      <w:r w:rsidR="00AB6154">
        <w:tab/>
      </w:r>
      <w:r w:rsidR="008E15F7" w:rsidRPr="009469AB">
        <w:t>[106bis-e-R17-RRC-Sidelink]</w:t>
      </w:r>
    </w:p>
    <w:tbl>
      <w:tblPr>
        <w:tblStyle w:val="afe"/>
        <w:tblW w:w="9629" w:type="dxa"/>
        <w:tblLayout w:type="fixed"/>
        <w:tblLook w:val="04A0" w:firstRow="1" w:lastRow="0" w:firstColumn="1" w:lastColumn="0" w:noHBand="0" w:noVBand="1"/>
      </w:tblPr>
      <w:tblGrid>
        <w:gridCol w:w="1490"/>
        <w:gridCol w:w="8139"/>
      </w:tblGrid>
      <w:tr w:rsidR="008736EE" w14:paraId="770906F2" w14:textId="77777777" w:rsidTr="00816DB8">
        <w:tc>
          <w:tcPr>
            <w:tcW w:w="9629" w:type="dxa"/>
            <w:gridSpan w:val="2"/>
            <w:shd w:val="clear" w:color="auto" w:fill="auto"/>
          </w:tcPr>
          <w:p w14:paraId="13B738C1" w14:textId="77777777"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745C22FC" w14:textId="77777777" w:rsidTr="00816DB8">
        <w:tc>
          <w:tcPr>
            <w:tcW w:w="1490" w:type="dxa"/>
            <w:shd w:val="clear" w:color="auto" w:fill="BFBFBF" w:themeFill="background1" w:themeFillShade="BF"/>
          </w:tcPr>
          <w:p w14:paraId="305C7304" w14:textId="77777777"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65B53917" w14:textId="77777777"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247787" w14:paraId="20927CE6" w14:textId="77777777" w:rsidTr="00816DB8">
        <w:tc>
          <w:tcPr>
            <w:tcW w:w="1490" w:type="dxa"/>
          </w:tcPr>
          <w:p w14:paraId="0DB71283" w14:textId="51506A1E" w:rsidR="00247787" w:rsidRDefault="00247787" w:rsidP="00247787">
            <w:pPr>
              <w:pStyle w:val="aff6"/>
              <w:ind w:left="0"/>
              <w:rPr>
                <w:rFonts w:ascii="Times New Roman" w:eastAsia="Times New Roman" w:hAnsi="Times New Roman" w:cs="Times New Roman"/>
                <w:szCs w:val="20"/>
                <w:lang w:val="en-US" w:eastAsia="ja-JP"/>
              </w:rPr>
            </w:pPr>
            <w:r>
              <w:rPr>
                <w:rFonts w:ascii="Times New Roman" w:eastAsia="宋体" w:hAnsi="Times New Roman" w:cs="Times New Roman" w:hint="eastAsia"/>
                <w:szCs w:val="20"/>
                <w:lang w:val="en-US" w:eastAsia="zh-CN"/>
              </w:rPr>
              <w:t>ZTE</w:t>
            </w:r>
          </w:p>
        </w:tc>
        <w:tc>
          <w:tcPr>
            <w:tcW w:w="8139" w:type="dxa"/>
          </w:tcPr>
          <w:p w14:paraId="434DF3E5" w14:textId="1503ED79" w:rsidR="00247787" w:rsidRDefault="00247787" w:rsidP="00247787">
            <w:pPr>
              <w:pStyle w:val="aff6"/>
              <w:ind w:left="0"/>
              <w:rPr>
                <w:rFonts w:ascii="Times New Roman" w:eastAsia="Times New Roman" w:hAnsi="Times New Roman" w:cs="Times New Roman"/>
                <w:szCs w:val="20"/>
                <w:lang w:val="en-US" w:eastAsia="ja-JP"/>
              </w:rPr>
            </w:pPr>
            <w:r>
              <w:rPr>
                <w:rFonts w:ascii="Times New Roman" w:eastAsia="宋体" w:hAnsi="Times New Roman" w:cs="Times New Roman"/>
                <w:lang w:val="en-US" w:eastAsia="zh-CN"/>
              </w:rPr>
              <w:t xml:space="preserve">Comment </w:t>
            </w:r>
            <w:r>
              <w:rPr>
                <w:rFonts w:ascii="Times New Roman" w:eastAsia="宋体" w:hAnsi="Times New Roman" w:cs="Times New Roman" w:hint="eastAsia"/>
                <w:lang w:val="en-US" w:eastAsia="zh-CN"/>
              </w:rPr>
              <w:t>on</w:t>
            </w:r>
            <w:r>
              <w:rPr>
                <w:rFonts w:ascii="Times New Roman" w:eastAsia="宋体" w:hAnsi="Times New Roman" w:cs="Times New Roman"/>
                <w:lang w:val="en-US" w:eastAsia="zh-CN"/>
              </w:rPr>
              <w:t xml:space="preserve"> row </w:t>
            </w:r>
            <w:r>
              <w:rPr>
                <w:rFonts w:ascii="Times New Roman" w:eastAsia="宋体" w:hAnsi="Times New Roman" w:cs="Times New Roman" w:hint="eastAsia"/>
                <w:lang w:val="en-US" w:eastAsia="zh-CN"/>
              </w:rPr>
              <w:t>10, 11 and 12</w:t>
            </w:r>
            <w:r>
              <w:rPr>
                <w:rFonts w:ascii="Times New Roman" w:eastAsia="宋体" w:hAnsi="Times New Roman" w:cs="Times New Roman"/>
                <w:lang w:val="en-US" w:eastAsia="zh-CN"/>
              </w:rPr>
              <w:t>：</w:t>
            </w:r>
            <w:r>
              <w:rPr>
                <w:rFonts w:ascii="Times New Roman" w:eastAsia="宋体" w:hAnsi="Times New Roman" w:cs="Times New Roman" w:hint="eastAsia"/>
                <w:lang w:val="en-US" w:eastAsia="zh-CN"/>
              </w:rPr>
              <w:t xml:space="preserve">Currently only work assumptions are achieved by RAN1, and the WAs are expected to be confirmed in next RAN1 meeting, so the following three parameters should be enclosed in square bracket, e.g. </w:t>
            </w:r>
            <w:r>
              <w:rPr>
                <w:rFonts w:ascii="Times New Roman" w:eastAsia="宋体" w:hAnsi="Times New Roman" w:cs="Times New Roman" w:hint="eastAsia"/>
                <w:color w:val="FF0000"/>
                <w:lang w:val="en-US" w:eastAsia="zh-CN"/>
              </w:rPr>
              <w:t>[</w:t>
            </w:r>
            <w:r>
              <w:rPr>
                <w:rFonts w:ascii="Times New Roman" w:eastAsia="宋体" w:hAnsi="Times New Roman" w:cs="Times New Roman" w:hint="eastAsia"/>
                <w:lang w:val="en-US" w:eastAsia="zh-CN"/>
              </w:rPr>
              <w:t>condition1A2Scheme1Disabled</w:t>
            </w:r>
            <w:r>
              <w:rPr>
                <w:rFonts w:ascii="Times New Roman" w:eastAsia="宋体" w:hAnsi="Times New Roman" w:cs="Times New Roman" w:hint="eastAsia"/>
                <w:color w:val="FF0000"/>
                <w:lang w:val="en-US" w:eastAsia="zh-CN"/>
              </w:rPr>
              <w:t>]</w:t>
            </w:r>
            <w:r>
              <w:rPr>
                <w:rFonts w:ascii="Times New Roman" w:eastAsia="宋体" w:hAnsi="Times New Roman" w:cs="Times New Roman" w:hint="eastAsia"/>
                <w:lang w:val="en-US" w:eastAsia="zh-CN"/>
              </w:rPr>
              <w:t xml:space="preserve">, </w:t>
            </w:r>
            <w:r>
              <w:rPr>
                <w:rFonts w:ascii="Times New Roman" w:eastAsia="宋体" w:hAnsi="Times New Roman" w:cs="Times New Roman" w:hint="eastAsia"/>
                <w:color w:val="FF0000"/>
                <w:lang w:val="en-US" w:eastAsia="zh-CN"/>
              </w:rPr>
              <w:t>[</w:t>
            </w:r>
            <w:r>
              <w:rPr>
                <w:rFonts w:ascii="Times New Roman" w:eastAsia="宋体" w:hAnsi="Times New Roman" w:cs="Times New Roman" w:hint="eastAsia"/>
                <w:lang w:val="en-US" w:eastAsia="zh-CN"/>
              </w:rPr>
              <w:t>thresRSRPCondition1B1Option1Scheme1</w:t>
            </w:r>
            <w:r>
              <w:rPr>
                <w:rFonts w:ascii="Times New Roman" w:eastAsia="宋体" w:hAnsi="Times New Roman" w:cs="Times New Roman" w:hint="eastAsia"/>
                <w:color w:val="FF0000"/>
                <w:lang w:val="en-US" w:eastAsia="zh-CN"/>
              </w:rPr>
              <w:t>]</w:t>
            </w:r>
            <w:r>
              <w:rPr>
                <w:rFonts w:ascii="Times New Roman" w:eastAsia="宋体" w:hAnsi="Times New Roman" w:cs="Times New Roman" w:hint="eastAsia"/>
                <w:lang w:val="en-US" w:eastAsia="zh-CN"/>
              </w:rPr>
              <w:t xml:space="preserve">, </w:t>
            </w:r>
            <w:r>
              <w:rPr>
                <w:rFonts w:ascii="Times New Roman" w:eastAsia="宋体" w:hAnsi="Times New Roman" w:cs="Times New Roman" w:hint="eastAsia"/>
                <w:color w:val="FF0000"/>
                <w:lang w:val="en-US" w:eastAsia="zh-CN"/>
              </w:rPr>
              <w:t>[</w:t>
            </w:r>
            <w:r>
              <w:rPr>
                <w:rFonts w:ascii="Times New Roman" w:eastAsia="宋体" w:hAnsi="Times New Roman" w:cs="Times New Roman" w:hint="eastAsia"/>
                <w:lang w:val="en-US" w:eastAsia="zh-CN"/>
              </w:rPr>
              <w:t>thresRSRPCondition1B1Option2Scheme1</w:t>
            </w:r>
            <w:r>
              <w:rPr>
                <w:rFonts w:ascii="Times New Roman" w:eastAsia="宋体" w:hAnsi="Times New Roman" w:cs="Times New Roman" w:hint="eastAsia"/>
                <w:color w:val="FF0000"/>
                <w:lang w:val="en-US" w:eastAsia="zh-CN"/>
              </w:rPr>
              <w:t>]</w:t>
            </w:r>
            <w:r>
              <w:rPr>
                <w:rFonts w:ascii="Times New Roman" w:eastAsia="宋体" w:hAnsi="Times New Roman" w:cs="Times New Roman" w:hint="eastAsia"/>
                <w:lang w:val="en-US" w:eastAsia="zh-CN"/>
              </w:rPr>
              <w:t>.</w:t>
            </w:r>
          </w:p>
        </w:tc>
      </w:tr>
      <w:tr w:rsidR="008736EE" w14:paraId="1CF12329" w14:textId="77777777" w:rsidTr="00816DB8">
        <w:tc>
          <w:tcPr>
            <w:tcW w:w="1490" w:type="dxa"/>
          </w:tcPr>
          <w:p w14:paraId="2ECE3BD4" w14:textId="77777777" w:rsidR="008736EE" w:rsidRDefault="008736EE" w:rsidP="00816DB8">
            <w:pPr>
              <w:pStyle w:val="aff6"/>
              <w:ind w:left="0"/>
              <w:rPr>
                <w:rFonts w:ascii="Times New Roman" w:eastAsia="Times New Roman" w:hAnsi="Times New Roman" w:cs="Times New Roman"/>
                <w:szCs w:val="20"/>
                <w:lang w:val="en-US" w:eastAsia="ja-JP"/>
              </w:rPr>
            </w:pPr>
          </w:p>
        </w:tc>
        <w:tc>
          <w:tcPr>
            <w:tcW w:w="8139" w:type="dxa"/>
          </w:tcPr>
          <w:p w14:paraId="38D9F74D" w14:textId="77777777" w:rsidR="008736EE" w:rsidRDefault="008736EE" w:rsidP="00816DB8">
            <w:pPr>
              <w:pStyle w:val="aff6"/>
              <w:ind w:left="0"/>
              <w:rPr>
                <w:rFonts w:ascii="Times New Roman" w:eastAsia="Times New Roman" w:hAnsi="Times New Roman" w:cs="Times New Roman"/>
                <w:szCs w:val="20"/>
                <w:lang w:val="en-US" w:eastAsia="ja-JP"/>
              </w:rPr>
            </w:pPr>
          </w:p>
        </w:tc>
      </w:tr>
      <w:tr w:rsidR="008736EE" w14:paraId="2BAF816D" w14:textId="77777777" w:rsidTr="00816DB8">
        <w:tc>
          <w:tcPr>
            <w:tcW w:w="1490" w:type="dxa"/>
          </w:tcPr>
          <w:p w14:paraId="69DE9BBB" w14:textId="77777777" w:rsidR="008736EE" w:rsidRDefault="008736EE" w:rsidP="00816DB8">
            <w:pPr>
              <w:pStyle w:val="aff6"/>
              <w:ind w:left="0"/>
              <w:rPr>
                <w:rFonts w:ascii="Times New Roman" w:eastAsia="Times New Roman" w:hAnsi="Times New Roman" w:cs="Times New Roman"/>
                <w:szCs w:val="20"/>
                <w:lang w:val="en-US" w:eastAsia="ja-JP"/>
              </w:rPr>
            </w:pPr>
          </w:p>
        </w:tc>
        <w:tc>
          <w:tcPr>
            <w:tcW w:w="8139" w:type="dxa"/>
          </w:tcPr>
          <w:p w14:paraId="1C094BD9" w14:textId="77777777" w:rsidR="008736EE" w:rsidRDefault="008736EE" w:rsidP="00816DB8">
            <w:pPr>
              <w:pStyle w:val="aff6"/>
              <w:ind w:left="0"/>
              <w:rPr>
                <w:rFonts w:ascii="Times New Roman" w:eastAsia="Times New Roman" w:hAnsi="Times New Roman" w:cs="Times New Roman"/>
                <w:szCs w:val="20"/>
                <w:lang w:val="en-US" w:eastAsia="ja-JP"/>
              </w:rPr>
            </w:pPr>
          </w:p>
        </w:tc>
      </w:tr>
    </w:tbl>
    <w:p w14:paraId="02FAC9A6" w14:textId="77777777" w:rsidR="009469AB" w:rsidRPr="009469AB" w:rsidRDefault="009469AB" w:rsidP="009D7361">
      <w:pPr>
        <w:rPr>
          <w:lang w:eastAsia="x-none"/>
        </w:rPr>
      </w:pPr>
    </w:p>
    <w:p w14:paraId="24136E47" w14:textId="1A1C8E40" w:rsidR="008E15F7" w:rsidRPr="004C479D" w:rsidRDefault="006F62F9" w:rsidP="009469AB">
      <w:pPr>
        <w:pStyle w:val="31"/>
        <w:rPr>
          <w:lang w:val="de-DE"/>
        </w:rPr>
      </w:pPr>
      <w:r w:rsidRPr="004C479D">
        <w:rPr>
          <w:lang w:val="de-DE"/>
        </w:rPr>
        <w:t>2.1.1</w:t>
      </w:r>
      <w:r w:rsidR="006C77D0" w:rsidRPr="004C479D">
        <w:rPr>
          <w:lang w:val="de-DE"/>
        </w:rPr>
        <w:t>1</w:t>
      </w:r>
      <w:r w:rsidRPr="004C479D">
        <w:rPr>
          <w:lang w:val="de-DE"/>
        </w:rPr>
        <w:tab/>
      </w:r>
      <w:r w:rsidR="00AB6154" w:rsidRPr="004C479D">
        <w:rPr>
          <w:lang w:val="de-DE"/>
        </w:rPr>
        <w:t>MBS</w:t>
      </w:r>
      <w:r w:rsidR="00AB6154" w:rsidRPr="004C479D">
        <w:rPr>
          <w:lang w:val="de-DE"/>
        </w:rPr>
        <w:tab/>
      </w:r>
      <w:r w:rsidR="00BB7C6A" w:rsidRPr="004C479D">
        <w:rPr>
          <w:lang w:val="de-DE"/>
        </w:rPr>
        <w:t>[106bis-e-R17-RRC-MBS]</w:t>
      </w:r>
    </w:p>
    <w:tbl>
      <w:tblPr>
        <w:tblStyle w:val="afe"/>
        <w:tblW w:w="9629" w:type="dxa"/>
        <w:tblLayout w:type="fixed"/>
        <w:tblLook w:val="04A0" w:firstRow="1" w:lastRow="0" w:firstColumn="1" w:lastColumn="0" w:noHBand="0" w:noVBand="1"/>
      </w:tblPr>
      <w:tblGrid>
        <w:gridCol w:w="1490"/>
        <w:gridCol w:w="8139"/>
      </w:tblGrid>
      <w:tr w:rsidR="008736EE" w14:paraId="045AAA2A" w14:textId="77777777" w:rsidTr="00816DB8">
        <w:tc>
          <w:tcPr>
            <w:tcW w:w="9629" w:type="dxa"/>
            <w:gridSpan w:val="2"/>
            <w:shd w:val="clear" w:color="auto" w:fill="auto"/>
          </w:tcPr>
          <w:p w14:paraId="4573BE5C" w14:textId="77777777"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0DFBA458" w14:textId="77777777" w:rsidTr="00816DB8">
        <w:tc>
          <w:tcPr>
            <w:tcW w:w="1490" w:type="dxa"/>
            <w:shd w:val="clear" w:color="auto" w:fill="BFBFBF" w:themeFill="background1" w:themeFillShade="BF"/>
          </w:tcPr>
          <w:p w14:paraId="253EBF76" w14:textId="77777777"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lastRenderedPageBreak/>
              <w:t>Company</w:t>
            </w:r>
          </w:p>
        </w:tc>
        <w:tc>
          <w:tcPr>
            <w:tcW w:w="8139" w:type="dxa"/>
            <w:shd w:val="clear" w:color="auto" w:fill="BFBFBF" w:themeFill="background1" w:themeFillShade="BF"/>
          </w:tcPr>
          <w:p w14:paraId="7343E02A" w14:textId="77777777"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525CA8" w14:paraId="5AFC01A4" w14:textId="77777777" w:rsidTr="00816DB8">
        <w:tc>
          <w:tcPr>
            <w:tcW w:w="1490" w:type="dxa"/>
          </w:tcPr>
          <w:p w14:paraId="09DC8BD4" w14:textId="445F31E1" w:rsidR="00525CA8" w:rsidRDefault="00525CA8" w:rsidP="00525CA8">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Qualcomm</w:t>
            </w:r>
          </w:p>
        </w:tc>
        <w:tc>
          <w:tcPr>
            <w:tcW w:w="8139" w:type="dxa"/>
          </w:tcPr>
          <w:p w14:paraId="375C944C" w14:textId="24464D92" w:rsidR="00E14CC1" w:rsidRDefault="00E14CC1" w:rsidP="00525CA8">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1) For row 31, </w:t>
            </w:r>
          </w:p>
          <w:p w14:paraId="381AA006" w14:textId="5783E18B" w:rsidR="00E14CC1" w:rsidRDefault="00E14CC1" w:rsidP="00525CA8">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This “</w:t>
            </w:r>
            <w:proofErr w:type="spellStart"/>
            <w:r w:rsidRPr="00E14CC1">
              <w:rPr>
                <w:rFonts w:ascii="Times New Roman" w:eastAsia="Times New Roman" w:hAnsi="Times New Roman" w:cs="Times New Roman"/>
                <w:szCs w:val="20"/>
                <w:lang w:val="en-US" w:eastAsia="ja-JP"/>
              </w:rPr>
              <w:t>repetitionNumber</w:t>
            </w:r>
            <w:proofErr w:type="spellEnd"/>
            <w:r w:rsidRPr="00E14CC1">
              <w:rPr>
                <w:rFonts w:ascii="Times New Roman" w:eastAsia="Times New Roman" w:hAnsi="Times New Roman" w:cs="Times New Roman"/>
                <w:szCs w:val="20"/>
                <w:lang w:val="en-US" w:eastAsia="ja-JP"/>
              </w:rPr>
              <w:t>-Multicast-SPS</w:t>
            </w:r>
            <w:r>
              <w:rPr>
                <w:rFonts w:ascii="Times New Roman" w:eastAsia="Times New Roman" w:hAnsi="Times New Roman" w:cs="Times New Roman"/>
                <w:szCs w:val="20"/>
                <w:lang w:val="en-US" w:eastAsia="ja-JP"/>
              </w:rPr>
              <w:t xml:space="preserve">” is not needed. Based on the </w:t>
            </w:r>
            <w:r w:rsidR="00D0570E">
              <w:rPr>
                <w:rFonts w:ascii="Times New Roman" w:eastAsia="Times New Roman" w:hAnsi="Times New Roman" w:cs="Times New Roman"/>
                <w:szCs w:val="20"/>
                <w:lang w:val="en-US" w:eastAsia="ja-JP"/>
              </w:rPr>
              <w:t xml:space="preserve">following </w:t>
            </w:r>
            <w:r>
              <w:rPr>
                <w:rFonts w:ascii="Times New Roman" w:eastAsia="Times New Roman" w:hAnsi="Times New Roman" w:cs="Times New Roman"/>
                <w:szCs w:val="20"/>
                <w:lang w:val="en-US" w:eastAsia="ja-JP"/>
              </w:rPr>
              <w:t>agreement, the repetition num</w:t>
            </w:r>
            <w:r w:rsidR="00D0570E">
              <w:rPr>
                <w:rFonts w:ascii="Times New Roman" w:eastAsia="Times New Roman" w:hAnsi="Times New Roman" w:cs="Times New Roman"/>
                <w:szCs w:val="20"/>
                <w:lang w:val="en-US" w:eastAsia="ja-JP"/>
              </w:rPr>
              <w:t xml:space="preserve">ber for SPS (in Config B) will be based on </w:t>
            </w:r>
            <w:r w:rsidR="00D0570E" w:rsidRPr="00D0570E">
              <w:rPr>
                <w:rFonts w:ascii="Times New Roman" w:eastAsia="Times New Roman" w:hAnsi="Times New Roman" w:cs="Times New Roman"/>
                <w:szCs w:val="20"/>
                <w:lang w:val="en-US" w:eastAsia="ja-JP"/>
              </w:rPr>
              <w:t>PDSCH-</w:t>
            </w:r>
            <w:proofErr w:type="spellStart"/>
            <w:r w:rsidR="00D0570E" w:rsidRPr="00D0570E">
              <w:rPr>
                <w:rFonts w:ascii="Times New Roman" w:eastAsia="Times New Roman" w:hAnsi="Times New Roman" w:cs="Times New Roman"/>
                <w:szCs w:val="20"/>
                <w:lang w:val="en-US" w:eastAsia="ja-JP"/>
              </w:rPr>
              <w:t>TimeDomainResourceAllocation</w:t>
            </w:r>
            <w:proofErr w:type="spellEnd"/>
            <w:r w:rsidR="00D0570E">
              <w:rPr>
                <w:rFonts w:ascii="Times New Roman" w:eastAsia="Times New Roman" w:hAnsi="Times New Roman" w:cs="Times New Roman"/>
                <w:szCs w:val="20"/>
                <w:lang w:val="en-US" w:eastAsia="ja-JP"/>
              </w:rPr>
              <w:t xml:space="preserve"> configured in PDSCH-Config-Multicast. No additional RRC parameter is needed in SPS-Config-Multicast. </w:t>
            </w:r>
          </w:p>
          <w:p w14:paraId="47E00FDA" w14:textId="77777777" w:rsidR="00D0570E" w:rsidRDefault="00D0570E" w:rsidP="00D0570E">
            <w:pPr>
              <w:rPr>
                <w:lang w:eastAsia="x-none"/>
              </w:rPr>
            </w:pPr>
            <w:r w:rsidRPr="00FC54B1">
              <w:rPr>
                <w:highlight w:val="green"/>
                <w:lang w:eastAsia="x-none"/>
              </w:rPr>
              <w:t>Agreement:</w:t>
            </w:r>
          </w:p>
          <w:p w14:paraId="79CCFABB" w14:textId="77777777" w:rsidR="00D0570E" w:rsidRPr="00FC54B1" w:rsidRDefault="00D0570E" w:rsidP="00D0570E">
            <w:pPr>
              <w:contextualSpacing/>
              <w:rPr>
                <w:rFonts w:eastAsia="Times New Roman"/>
                <w:lang w:eastAsia="zh-CN"/>
              </w:rPr>
            </w:pPr>
            <w:r w:rsidRPr="00FC54B1">
              <w:rPr>
                <w:rFonts w:eastAsia="Times New Roman"/>
                <w:bCs/>
                <w:lang w:eastAsia="zh-CN"/>
              </w:rPr>
              <w:t>For slot-level repetition for SPS GC-PDSCH for multicast RRC_CONNECTED UEs.</w:t>
            </w:r>
          </w:p>
          <w:p w14:paraId="47BBBE49" w14:textId="77777777" w:rsidR="00D0570E" w:rsidRPr="002B65F3" w:rsidRDefault="00D0570E" w:rsidP="00D0570E">
            <w:pPr>
              <w:pStyle w:val="3GPPAgreements"/>
              <w:numPr>
                <w:ilvl w:val="1"/>
                <w:numId w:val="35"/>
              </w:numPr>
              <w:autoSpaceDE/>
              <w:autoSpaceDN/>
              <w:adjustRightInd/>
              <w:spacing w:before="0" w:after="0"/>
              <w:ind w:left="851"/>
              <w:contextualSpacing/>
            </w:pPr>
            <w:r w:rsidRPr="002B65F3">
              <w:t xml:space="preserve">Config A </w:t>
            </w:r>
            <w:r>
              <w:t>or</w:t>
            </w:r>
            <w:r w:rsidRPr="002B65F3">
              <w:t xml:space="preserve"> Config B can be </w:t>
            </w:r>
            <w:r>
              <w:t>configured to UE:</w:t>
            </w:r>
          </w:p>
          <w:p w14:paraId="087FD528" w14:textId="77777777" w:rsidR="00D0570E" w:rsidRPr="00FC54B1" w:rsidRDefault="00D0570E" w:rsidP="00D0570E">
            <w:pPr>
              <w:numPr>
                <w:ilvl w:val="2"/>
                <w:numId w:val="35"/>
              </w:numPr>
              <w:overflowPunct w:val="0"/>
              <w:spacing w:after="0" w:line="240" w:lineRule="auto"/>
              <w:ind w:left="1135"/>
              <w:contextualSpacing/>
              <w:jc w:val="both"/>
              <w:rPr>
                <w:rFonts w:eastAsia="Times New Roman"/>
                <w:lang w:eastAsia="zh-CN"/>
              </w:rPr>
            </w:pPr>
            <w:r w:rsidRPr="00FC54B1">
              <w:rPr>
                <w:rFonts w:eastAsia="Times New Roman"/>
                <w:lang w:eastAsia="zh-CN"/>
              </w:rPr>
              <w:t xml:space="preserve">(Config A) UE can be optionally configured with </w:t>
            </w:r>
            <w:proofErr w:type="spellStart"/>
            <w:r w:rsidRPr="00FC54B1">
              <w:rPr>
                <w:rFonts w:eastAsia="Times New Roman"/>
                <w:i/>
                <w:lang w:eastAsia="zh-CN"/>
              </w:rPr>
              <w:t>pdsch-AggregationFactor</w:t>
            </w:r>
            <w:proofErr w:type="spellEnd"/>
            <w:r w:rsidRPr="00FC54B1">
              <w:rPr>
                <w:rFonts w:eastAsia="Times New Roman"/>
                <w:lang w:eastAsia="zh-CN"/>
              </w:rPr>
              <w:t xml:space="preserve"> per </w:t>
            </w:r>
            <w:r w:rsidRPr="00FC54B1">
              <w:rPr>
                <w:rFonts w:eastAsia="Times New Roman"/>
                <w:i/>
                <w:lang w:eastAsia="zh-CN"/>
              </w:rPr>
              <w:t>SPS-Config-Multicast</w:t>
            </w:r>
            <w:r w:rsidRPr="00FC54B1">
              <w:rPr>
                <w:rFonts w:eastAsia="Times New Roman"/>
                <w:lang w:eastAsia="zh-CN"/>
              </w:rPr>
              <w:t>.</w:t>
            </w:r>
          </w:p>
          <w:p w14:paraId="2B2122D2" w14:textId="77777777" w:rsidR="00D0570E" w:rsidRPr="008C585F" w:rsidRDefault="00D0570E" w:rsidP="00D0570E">
            <w:pPr>
              <w:numPr>
                <w:ilvl w:val="2"/>
                <w:numId w:val="35"/>
              </w:numPr>
              <w:overflowPunct w:val="0"/>
              <w:spacing w:after="0" w:line="240" w:lineRule="auto"/>
              <w:ind w:left="1135"/>
              <w:contextualSpacing/>
              <w:jc w:val="both"/>
            </w:pPr>
            <w:r w:rsidRPr="00FC54B1">
              <w:rPr>
                <w:rFonts w:eastAsia="Times New Roman"/>
                <w:lang w:eastAsia="zh-CN"/>
              </w:rPr>
              <w:t xml:space="preserve">(Config B) UE can be optionally configured with TDRA table with </w:t>
            </w:r>
            <w:proofErr w:type="spellStart"/>
            <w:r w:rsidRPr="00FC54B1">
              <w:rPr>
                <w:rFonts w:eastAsia="Times New Roman"/>
                <w:i/>
                <w:lang w:eastAsia="zh-CN"/>
              </w:rPr>
              <w:t>repetitionNumber</w:t>
            </w:r>
            <w:proofErr w:type="spellEnd"/>
            <w:r w:rsidRPr="00FC54B1">
              <w:rPr>
                <w:rFonts w:eastAsia="Times New Roman"/>
                <w:lang w:eastAsia="zh-CN"/>
              </w:rPr>
              <w:t xml:space="preserve"> as part of the TDRA table in </w:t>
            </w:r>
            <w:r w:rsidRPr="00FC54B1">
              <w:rPr>
                <w:rFonts w:eastAsia="Times New Roman"/>
                <w:i/>
                <w:lang w:eastAsia="zh-CN"/>
              </w:rPr>
              <w:t>PDSCH-Config-Multicast</w:t>
            </w:r>
            <w:r w:rsidRPr="00FC54B1">
              <w:rPr>
                <w:rFonts w:eastAsia="Times New Roman"/>
                <w:lang w:eastAsia="zh-CN"/>
              </w:rPr>
              <w:t xml:space="preserve">. </w:t>
            </w:r>
            <w:r w:rsidRPr="008C585F">
              <w:t xml:space="preserve">If UE is configured with Config B, UE does not expect to be configured with Config A for the same </w:t>
            </w:r>
            <w:r w:rsidRPr="00C57669">
              <w:rPr>
                <w:bCs/>
              </w:rPr>
              <w:t xml:space="preserve">SPS </w:t>
            </w:r>
            <w:r w:rsidRPr="008C585F">
              <w:t>group-common PDSCH.</w:t>
            </w:r>
          </w:p>
          <w:p w14:paraId="31418A1D" w14:textId="77777777" w:rsidR="00D0570E" w:rsidRDefault="00D0570E" w:rsidP="00D0570E">
            <w:pPr>
              <w:pStyle w:val="3GPPAgreements"/>
              <w:numPr>
                <w:ilvl w:val="1"/>
                <w:numId w:val="35"/>
              </w:numPr>
              <w:autoSpaceDE/>
              <w:autoSpaceDN/>
              <w:adjustRightInd/>
              <w:spacing w:before="0" w:after="0"/>
              <w:ind w:left="851"/>
              <w:contextualSpacing/>
            </w:pPr>
            <w:r w:rsidRPr="002B65F3">
              <w:t xml:space="preserve">For Config A, if </w:t>
            </w:r>
            <w:proofErr w:type="spellStart"/>
            <w:r w:rsidRPr="00756017">
              <w:rPr>
                <w:i/>
              </w:rPr>
              <w:t>pdsch-AggregationFactor</w:t>
            </w:r>
            <w:proofErr w:type="spellEnd"/>
            <w:r w:rsidRPr="002B65F3">
              <w:t xml:space="preserve"> in </w:t>
            </w:r>
            <w:r w:rsidRPr="00756017">
              <w:rPr>
                <w:i/>
              </w:rPr>
              <w:t>SPS-Config-Multicast</w:t>
            </w:r>
            <w:r w:rsidRPr="002B65F3">
              <w:t xml:space="preserve"> is not configured, default value </w:t>
            </w:r>
            <w:r>
              <w:t>is</w:t>
            </w:r>
          </w:p>
          <w:p w14:paraId="3A5C3A60" w14:textId="77777777" w:rsidR="00D0570E" w:rsidRDefault="00D0570E" w:rsidP="00D0570E">
            <w:pPr>
              <w:pStyle w:val="3GPPAgreements"/>
              <w:numPr>
                <w:ilvl w:val="2"/>
                <w:numId w:val="35"/>
              </w:numPr>
              <w:autoSpaceDE/>
              <w:autoSpaceDN/>
              <w:adjustRightInd/>
              <w:spacing w:before="0" w:after="0"/>
              <w:ind w:left="1135"/>
              <w:contextualSpacing/>
            </w:pPr>
            <w:r>
              <w:t>Alt1:</w:t>
            </w:r>
            <w:r w:rsidRPr="002B65F3">
              <w:t xml:space="preserve"> equal to 1.</w:t>
            </w:r>
          </w:p>
          <w:p w14:paraId="74FDCE4B" w14:textId="77777777" w:rsidR="00D0570E" w:rsidRDefault="00D0570E" w:rsidP="00525CA8">
            <w:pPr>
              <w:pStyle w:val="aff6"/>
              <w:ind w:left="0"/>
              <w:rPr>
                <w:rFonts w:ascii="Times New Roman" w:eastAsia="Times New Roman" w:hAnsi="Times New Roman" w:cs="Times New Roman"/>
                <w:szCs w:val="20"/>
                <w:lang w:val="en-US" w:eastAsia="ja-JP"/>
              </w:rPr>
            </w:pPr>
          </w:p>
          <w:p w14:paraId="48AF2D4B" w14:textId="7B768D20" w:rsidR="00E14CC1" w:rsidRDefault="00916935" w:rsidP="00525CA8">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2) In row 35, it should be indicated as FFS, i.e., further down selection is to be done.</w:t>
            </w:r>
          </w:p>
          <w:p w14:paraId="0983D9DE" w14:textId="2A7757A1" w:rsidR="00916935" w:rsidRDefault="00916935" w:rsidP="00916935">
            <w:pPr>
              <w:pStyle w:val="aff6"/>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t>
            </w:r>
            <w:ins w:id="9" w:author="Le Liu" w:date="2021-10-21T18:26:00Z">
              <w:r>
                <w:rPr>
                  <w:rFonts w:ascii="Times New Roman" w:eastAsia="Times New Roman" w:hAnsi="Times New Roman" w:cs="Times New Roman"/>
                  <w:szCs w:val="20"/>
                  <w:lang w:val="en-US" w:eastAsia="ja-JP"/>
                </w:rPr>
                <w:t xml:space="preserve">FFS: </w:t>
              </w:r>
            </w:ins>
            <w:r w:rsidRPr="00916935">
              <w:rPr>
                <w:rFonts w:ascii="Times New Roman" w:eastAsia="Times New Roman" w:hAnsi="Times New Roman" w:cs="Times New Roman"/>
                <w:szCs w:val="20"/>
                <w:lang w:val="en-US" w:eastAsia="ja-JP"/>
              </w:rPr>
              <w:t>per SPS-config index</w:t>
            </w:r>
            <w:r>
              <w:rPr>
                <w:rFonts w:ascii="Times New Roman" w:eastAsia="Times New Roman" w:hAnsi="Times New Roman" w:cs="Times New Roman"/>
                <w:szCs w:val="20"/>
                <w:lang w:val="en-US" w:eastAsia="ja-JP"/>
              </w:rPr>
              <w:t xml:space="preserve"> </w:t>
            </w:r>
            <w:r w:rsidRPr="00916935">
              <w:rPr>
                <w:rFonts w:ascii="Times New Roman" w:eastAsia="Times New Roman" w:hAnsi="Times New Roman" w:cs="Times New Roman"/>
                <w:szCs w:val="20"/>
                <w:lang w:val="en-US" w:eastAsia="ja-JP"/>
              </w:rPr>
              <w:t>or</w:t>
            </w:r>
            <w:r>
              <w:rPr>
                <w:rFonts w:ascii="Times New Roman" w:eastAsia="Times New Roman" w:hAnsi="Times New Roman" w:cs="Times New Roman"/>
                <w:szCs w:val="20"/>
                <w:lang w:val="en-US" w:eastAsia="ja-JP"/>
              </w:rPr>
              <w:t xml:space="preserve"> </w:t>
            </w:r>
            <w:r w:rsidRPr="00916935">
              <w:rPr>
                <w:rFonts w:ascii="Times New Roman" w:eastAsia="Times New Roman" w:hAnsi="Times New Roman" w:cs="Times New Roman"/>
                <w:szCs w:val="20"/>
                <w:lang w:val="en-US" w:eastAsia="ja-JP"/>
              </w:rPr>
              <w:t>per G-CS-RNTI</w:t>
            </w:r>
            <w:r>
              <w:rPr>
                <w:rFonts w:ascii="Times New Roman" w:eastAsia="Times New Roman" w:hAnsi="Times New Roman" w:cs="Times New Roman"/>
                <w:szCs w:val="20"/>
                <w:lang w:val="en-US" w:eastAsia="ja-JP"/>
              </w:rPr>
              <w:t>”</w:t>
            </w:r>
          </w:p>
          <w:p w14:paraId="6D2774FC" w14:textId="77777777" w:rsidR="00916935" w:rsidRDefault="00916935" w:rsidP="00525CA8">
            <w:pPr>
              <w:pStyle w:val="aff6"/>
              <w:ind w:left="0"/>
              <w:rPr>
                <w:rFonts w:ascii="Times New Roman" w:eastAsia="Times New Roman" w:hAnsi="Times New Roman" w:cs="Times New Roman"/>
                <w:szCs w:val="20"/>
                <w:lang w:val="en-US" w:eastAsia="ja-JP"/>
              </w:rPr>
            </w:pPr>
          </w:p>
          <w:p w14:paraId="13096746" w14:textId="3418FAC7" w:rsidR="00525CA8" w:rsidRDefault="00916935" w:rsidP="00525CA8">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3) </w:t>
            </w:r>
            <w:r w:rsidR="00525CA8">
              <w:rPr>
                <w:rFonts w:ascii="Times New Roman" w:eastAsia="Times New Roman" w:hAnsi="Times New Roman" w:cs="Times New Roman"/>
                <w:szCs w:val="20"/>
                <w:lang w:val="en-US" w:eastAsia="ja-JP"/>
              </w:rPr>
              <w:t>For row 43, 44, 45, based on the RAN1 agreements, we suggest modifying the following modification</w:t>
            </w:r>
            <w:r w:rsidR="003457AD">
              <w:rPr>
                <w:rFonts w:ascii="Times New Roman" w:eastAsia="Times New Roman" w:hAnsi="Times New Roman" w:cs="Times New Roman"/>
                <w:szCs w:val="20"/>
                <w:lang w:val="en-US" w:eastAsia="ja-JP"/>
              </w:rPr>
              <w:t xml:space="preserve"> to differentiate those parameters with multicast ones</w:t>
            </w:r>
            <w:r w:rsidR="00525CA8">
              <w:rPr>
                <w:rFonts w:ascii="Times New Roman" w:eastAsia="Times New Roman" w:hAnsi="Times New Roman" w:cs="Times New Roman"/>
                <w:szCs w:val="20"/>
                <w:lang w:val="en-US" w:eastAsia="ja-JP"/>
              </w:rPr>
              <w:t>:</w:t>
            </w:r>
          </w:p>
          <w:p w14:paraId="6ACB966F" w14:textId="76E43D3D" w:rsidR="00525CA8" w:rsidRDefault="00525CA8" w:rsidP="003457AD">
            <w:pPr>
              <w:pStyle w:val="aff6"/>
              <w:numPr>
                <w:ilvl w:val="0"/>
                <w:numId w:val="17"/>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t>
            </w:r>
            <w:proofErr w:type="spellStart"/>
            <w:proofErr w:type="gramStart"/>
            <w:r w:rsidRPr="00525CA8">
              <w:rPr>
                <w:rFonts w:ascii="Times New Roman" w:eastAsia="Times New Roman" w:hAnsi="Times New Roman" w:cs="Times New Roman"/>
                <w:szCs w:val="20"/>
                <w:lang w:val="en-US" w:eastAsia="ja-JP"/>
              </w:rPr>
              <w:t>pdcch</w:t>
            </w:r>
            <w:proofErr w:type="spellEnd"/>
            <w:proofErr w:type="gramEnd"/>
            <w:r w:rsidRPr="00525CA8">
              <w:rPr>
                <w:rFonts w:ascii="Times New Roman" w:eastAsia="Times New Roman" w:hAnsi="Times New Roman" w:cs="Times New Roman"/>
                <w:szCs w:val="20"/>
                <w:lang w:val="en-US" w:eastAsia="ja-JP"/>
              </w:rPr>
              <w:t>-DMRS-</w:t>
            </w:r>
            <w:proofErr w:type="spellStart"/>
            <w:r w:rsidRPr="00525CA8">
              <w:rPr>
                <w:rFonts w:ascii="Times New Roman" w:eastAsia="Times New Roman" w:hAnsi="Times New Roman" w:cs="Times New Roman"/>
                <w:szCs w:val="20"/>
                <w:lang w:val="en-US" w:eastAsia="ja-JP"/>
              </w:rPr>
              <w:t>ScramblingID</w:t>
            </w:r>
            <w:proofErr w:type="spellEnd"/>
            <w:ins w:id="10" w:author="Le Liu" w:date="2021-10-21T17:57:00Z">
              <w:r>
                <w:rPr>
                  <w:rFonts w:ascii="Times New Roman" w:eastAsia="Times New Roman" w:hAnsi="Times New Roman" w:cs="Times New Roman"/>
                  <w:szCs w:val="20"/>
                  <w:lang w:val="en-US" w:eastAsia="ja-JP"/>
                </w:rPr>
                <w:t>-Broadcast</w:t>
              </w:r>
            </w:ins>
            <w:r>
              <w:rPr>
                <w:rFonts w:ascii="Times New Roman" w:eastAsia="Times New Roman" w:hAnsi="Times New Roman" w:cs="Times New Roman"/>
                <w:szCs w:val="20"/>
                <w:lang w:val="en-US" w:eastAsia="ja-JP"/>
              </w:rPr>
              <w:t>” should be configured “</w:t>
            </w:r>
            <w:ins w:id="11" w:author="Le Liu" w:date="2021-10-21T17:59:00Z">
              <w:r w:rsidRPr="00525CA8">
                <w:rPr>
                  <w:rFonts w:ascii="Times New Roman" w:eastAsia="Times New Roman" w:hAnsi="Times New Roman" w:cs="Times New Roman"/>
                  <w:szCs w:val="20"/>
                  <w:lang w:val="en-US" w:eastAsia="ja-JP"/>
                </w:rPr>
                <w:t xml:space="preserve">Per </w:t>
              </w:r>
            </w:ins>
            <w:ins w:id="12" w:author="Le Liu" w:date="2021-10-21T18:01:00Z">
              <w:r w:rsidRPr="00525CA8">
                <w:rPr>
                  <w:rFonts w:ascii="Times New Roman" w:eastAsia="Times New Roman" w:hAnsi="Times New Roman" w:cs="Times New Roman"/>
                  <w:szCs w:val="20"/>
                  <w:lang w:val="en-US" w:eastAsia="ja-JP"/>
                </w:rPr>
                <w:t>CFR</w:t>
              </w:r>
            </w:ins>
            <w:ins w:id="13" w:author="Le Liu" w:date="2021-10-21T17:59:00Z">
              <w:r w:rsidRPr="00525CA8">
                <w:rPr>
                  <w:rFonts w:ascii="Times New Roman" w:eastAsia="Times New Roman" w:hAnsi="Times New Roman" w:cs="Times New Roman"/>
                  <w:szCs w:val="20"/>
                  <w:lang w:val="en-US" w:eastAsia="ja-JP"/>
                </w:rPr>
                <w:t xml:space="preserve">, </w:t>
              </w:r>
            </w:ins>
            <w:proofErr w:type="spellStart"/>
            <w:ins w:id="14" w:author="Le Liu" w:date="2021-10-21T18:05:00Z">
              <w:r w:rsidR="003457AD" w:rsidRPr="003457AD">
                <w:rPr>
                  <w:rFonts w:ascii="Times New Roman" w:eastAsia="Times New Roman" w:hAnsi="Times New Roman" w:cs="Times New Roman"/>
                  <w:szCs w:val="20"/>
                  <w:lang w:val="en-US" w:eastAsia="ja-JP"/>
                </w:rPr>
                <w:t>inlucded</w:t>
              </w:r>
              <w:proofErr w:type="spellEnd"/>
              <w:r w:rsidR="003457AD" w:rsidRPr="003457AD">
                <w:rPr>
                  <w:rFonts w:ascii="Times New Roman" w:eastAsia="Times New Roman" w:hAnsi="Times New Roman" w:cs="Times New Roman"/>
                  <w:szCs w:val="20"/>
                  <w:lang w:val="en-US" w:eastAsia="ja-JP"/>
                </w:rPr>
                <w:t xml:space="preserve"> in PDCCH-Config-Broadcast</w:t>
              </w:r>
            </w:ins>
            <w:r>
              <w:rPr>
                <w:rFonts w:ascii="Times New Roman" w:eastAsia="Times New Roman" w:hAnsi="Times New Roman" w:cs="Times New Roman"/>
                <w:szCs w:val="20"/>
                <w:lang w:val="en-US" w:eastAsia="ja-JP"/>
              </w:rPr>
              <w:t>”, instead of “Per G-RNTI”</w:t>
            </w:r>
          </w:p>
          <w:p w14:paraId="1F570E65" w14:textId="5D5FCA9C" w:rsidR="00525CA8" w:rsidRDefault="00525CA8" w:rsidP="003457AD">
            <w:pPr>
              <w:pStyle w:val="aff6"/>
              <w:numPr>
                <w:ilvl w:val="0"/>
                <w:numId w:val="17"/>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t>
            </w:r>
            <w:proofErr w:type="spellStart"/>
            <w:r w:rsidRPr="00525CA8">
              <w:rPr>
                <w:rFonts w:ascii="Times New Roman" w:eastAsia="Times New Roman" w:hAnsi="Times New Roman" w:cs="Times New Roman"/>
                <w:szCs w:val="20"/>
                <w:lang w:val="en-US" w:eastAsia="ja-JP"/>
              </w:rPr>
              <w:t>dataScramblingIdentityPDSCH</w:t>
            </w:r>
            <w:proofErr w:type="spellEnd"/>
            <w:ins w:id="15" w:author="Le Liu" w:date="2021-10-21T17:58:00Z">
              <w:r>
                <w:rPr>
                  <w:rFonts w:ascii="Times New Roman" w:eastAsia="Times New Roman" w:hAnsi="Times New Roman" w:cs="Times New Roman"/>
                  <w:szCs w:val="20"/>
                  <w:lang w:val="en-US" w:eastAsia="ja-JP"/>
                </w:rPr>
                <w:t>-Broadcast</w:t>
              </w:r>
            </w:ins>
            <w:r>
              <w:rPr>
                <w:rFonts w:ascii="Times New Roman" w:eastAsia="Times New Roman" w:hAnsi="Times New Roman" w:cs="Times New Roman"/>
                <w:szCs w:val="20"/>
                <w:lang w:val="en-US" w:eastAsia="ja-JP"/>
              </w:rPr>
              <w:t>”</w:t>
            </w:r>
            <w:ins w:id="16" w:author="Le Liu" w:date="2021-10-21T18:01:00Z">
              <w:r>
                <w:rPr>
                  <w:rFonts w:ascii="Times New Roman" w:eastAsia="Times New Roman" w:hAnsi="Times New Roman" w:cs="Times New Roman"/>
                  <w:szCs w:val="20"/>
                  <w:lang w:val="en-US" w:eastAsia="ja-JP"/>
                </w:rPr>
                <w:t xml:space="preserve"> should be configured “</w:t>
              </w:r>
              <w:r w:rsidRPr="00525CA8">
                <w:rPr>
                  <w:rFonts w:ascii="Times New Roman" w:eastAsia="Times New Roman" w:hAnsi="Times New Roman" w:cs="Times New Roman"/>
                  <w:szCs w:val="20"/>
                  <w:lang w:val="en-US" w:eastAsia="ja-JP"/>
                </w:rPr>
                <w:t xml:space="preserve">Per CFR, in </w:t>
              </w:r>
            </w:ins>
            <w:ins w:id="17" w:author="Le Liu" w:date="2021-10-21T18:03:00Z">
              <w:r w:rsidRPr="00525CA8">
                <w:rPr>
                  <w:rFonts w:ascii="Times New Roman" w:eastAsia="Times New Roman" w:hAnsi="Times New Roman" w:cs="Times New Roman"/>
                  <w:szCs w:val="20"/>
                  <w:lang w:val="en-US" w:eastAsia="ja-JP"/>
                </w:rPr>
                <w:t>PDSCH-Config-</w:t>
              </w:r>
            </w:ins>
            <w:ins w:id="18" w:author="Le Liu" w:date="2021-10-21T18:04:00Z">
              <w:r>
                <w:rPr>
                  <w:rFonts w:ascii="Times New Roman" w:eastAsia="Times New Roman" w:hAnsi="Times New Roman" w:cs="Times New Roman"/>
                  <w:szCs w:val="20"/>
                  <w:lang w:val="en-US" w:eastAsia="ja-JP"/>
                </w:rPr>
                <w:t>Broadcast</w:t>
              </w:r>
            </w:ins>
            <w:ins w:id="19" w:author="Le Liu" w:date="2021-10-21T18:01:00Z">
              <w:r>
                <w:rPr>
                  <w:rFonts w:ascii="Times New Roman" w:eastAsia="Times New Roman" w:hAnsi="Times New Roman" w:cs="Times New Roman"/>
                  <w:szCs w:val="20"/>
                  <w:lang w:val="en-US" w:eastAsia="ja-JP"/>
                </w:rPr>
                <w:t>”</w:t>
              </w:r>
            </w:ins>
            <w:r>
              <w:rPr>
                <w:rFonts w:ascii="Times New Roman" w:eastAsia="Times New Roman" w:hAnsi="Times New Roman" w:cs="Times New Roman"/>
                <w:szCs w:val="20"/>
                <w:lang w:val="en-US" w:eastAsia="ja-JP"/>
              </w:rPr>
              <w:t>, instead of “Per G-RNTI”</w:t>
            </w:r>
          </w:p>
          <w:p w14:paraId="24D03007" w14:textId="77777777" w:rsidR="00525CA8" w:rsidRDefault="00525CA8" w:rsidP="003457AD">
            <w:pPr>
              <w:pStyle w:val="aff6"/>
              <w:numPr>
                <w:ilvl w:val="0"/>
                <w:numId w:val="17"/>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t>
            </w:r>
            <w:r w:rsidRPr="00525CA8">
              <w:rPr>
                <w:rFonts w:ascii="Times New Roman" w:eastAsia="Times New Roman" w:hAnsi="Times New Roman" w:cs="Times New Roman"/>
                <w:szCs w:val="20"/>
                <w:lang w:val="en-US" w:eastAsia="ja-JP"/>
              </w:rPr>
              <w:t>scramblingID0</w:t>
            </w:r>
            <w:ins w:id="20" w:author="Le Liu" w:date="2021-10-21T17:58:00Z">
              <w:r>
                <w:rPr>
                  <w:rFonts w:ascii="Times New Roman" w:eastAsia="Times New Roman" w:hAnsi="Times New Roman" w:cs="Times New Roman"/>
                  <w:szCs w:val="20"/>
                  <w:lang w:val="en-US" w:eastAsia="ja-JP"/>
                </w:rPr>
                <w:t>-Broadcast</w:t>
              </w:r>
            </w:ins>
            <w:r>
              <w:rPr>
                <w:rFonts w:ascii="Times New Roman" w:eastAsia="Times New Roman" w:hAnsi="Times New Roman" w:cs="Times New Roman"/>
                <w:szCs w:val="20"/>
                <w:lang w:val="en-US" w:eastAsia="ja-JP"/>
              </w:rPr>
              <w:t>” should be configured “</w:t>
            </w:r>
            <w:ins w:id="21" w:author="Le Liu" w:date="2021-10-21T17:59:00Z">
              <w:r w:rsidRPr="00525CA8">
                <w:rPr>
                  <w:rFonts w:ascii="Times New Roman" w:eastAsia="Times New Roman" w:hAnsi="Times New Roman" w:cs="Times New Roman"/>
                  <w:szCs w:val="20"/>
                  <w:lang w:val="en-US" w:eastAsia="ja-JP"/>
                </w:rPr>
                <w:t xml:space="preserve">Per </w:t>
              </w:r>
            </w:ins>
            <w:ins w:id="22" w:author="Le Liu" w:date="2021-10-21T18:01:00Z">
              <w:r w:rsidRPr="00525CA8">
                <w:rPr>
                  <w:rFonts w:ascii="Times New Roman" w:eastAsia="Times New Roman" w:hAnsi="Times New Roman" w:cs="Times New Roman"/>
                  <w:szCs w:val="20"/>
                  <w:lang w:val="en-US" w:eastAsia="ja-JP"/>
                </w:rPr>
                <w:t>CFR</w:t>
              </w:r>
            </w:ins>
            <w:ins w:id="23" w:author="Le Liu" w:date="2021-10-21T17:59:00Z">
              <w:r w:rsidRPr="00525CA8">
                <w:rPr>
                  <w:rFonts w:ascii="Times New Roman" w:eastAsia="Times New Roman" w:hAnsi="Times New Roman" w:cs="Times New Roman"/>
                  <w:szCs w:val="20"/>
                  <w:lang w:val="en-US" w:eastAsia="ja-JP"/>
                </w:rPr>
                <w:t xml:space="preserve">, in </w:t>
              </w:r>
            </w:ins>
            <w:ins w:id="24" w:author="Le Liu" w:date="2021-10-21T18:03:00Z">
              <w:r w:rsidR="003457AD" w:rsidRPr="00525CA8">
                <w:rPr>
                  <w:rFonts w:ascii="Times New Roman" w:eastAsia="Times New Roman" w:hAnsi="Times New Roman" w:cs="Times New Roman"/>
                  <w:szCs w:val="20"/>
                  <w:lang w:val="en-US" w:eastAsia="ja-JP"/>
                </w:rPr>
                <w:t>PDSCH-Config-</w:t>
              </w:r>
            </w:ins>
            <w:ins w:id="25" w:author="Le Liu" w:date="2021-10-21T18:04:00Z">
              <w:r w:rsidR="003457AD">
                <w:rPr>
                  <w:rFonts w:ascii="Times New Roman" w:eastAsia="Times New Roman" w:hAnsi="Times New Roman" w:cs="Times New Roman"/>
                  <w:szCs w:val="20"/>
                  <w:lang w:val="en-US" w:eastAsia="ja-JP"/>
                </w:rPr>
                <w:t>Broadcast</w:t>
              </w:r>
            </w:ins>
            <w:r>
              <w:rPr>
                <w:rFonts w:ascii="Times New Roman" w:eastAsia="Times New Roman" w:hAnsi="Times New Roman" w:cs="Times New Roman"/>
                <w:szCs w:val="20"/>
                <w:lang w:val="en-US" w:eastAsia="ja-JP"/>
              </w:rPr>
              <w:t>”, instead of “Per G-RNTI”</w:t>
            </w:r>
            <w:r w:rsidR="003457AD">
              <w:rPr>
                <w:rFonts w:ascii="Times New Roman" w:eastAsia="Times New Roman" w:hAnsi="Times New Roman" w:cs="Times New Roman"/>
                <w:szCs w:val="20"/>
                <w:lang w:val="en-US" w:eastAsia="ja-JP"/>
              </w:rPr>
              <w:t>.</w:t>
            </w:r>
          </w:p>
          <w:p w14:paraId="5CE221E9" w14:textId="77777777" w:rsidR="00E14CC1" w:rsidRDefault="00E14CC1" w:rsidP="00E14CC1">
            <w:pPr>
              <w:rPr>
                <w:rFonts w:ascii="Times New Roman" w:eastAsia="Times New Roman" w:hAnsi="Times New Roman" w:cs="Times New Roman"/>
                <w:szCs w:val="20"/>
                <w:lang w:eastAsia="ja-JP"/>
              </w:rPr>
            </w:pPr>
          </w:p>
          <w:p w14:paraId="0CED8D27" w14:textId="359EF7C7" w:rsidR="00E14CC1" w:rsidRDefault="00916935" w:rsidP="00E14CC1">
            <w:pPr>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 xml:space="preserve">4) </w:t>
            </w:r>
            <w:r w:rsidR="00E14CC1">
              <w:rPr>
                <w:rFonts w:ascii="Times New Roman" w:eastAsia="Times New Roman" w:hAnsi="Times New Roman" w:cs="Times New Roman"/>
                <w:szCs w:val="20"/>
                <w:lang w:eastAsia="ja-JP"/>
              </w:rPr>
              <w:t xml:space="preserve">Based on the latest RAN1 agreements, the following </w:t>
            </w:r>
            <w:proofErr w:type="spellStart"/>
            <w:r w:rsidR="00E14CC1">
              <w:rPr>
                <w:rFonts w:ascii="Times New Roman" w:eastAsia="Times New Roman" w:hAnsi="Times New Roman" w:cs="Times New Roman"/>
                <w:szCs w:val="20"/>
                <w:lang w:eastAsia="ja-JP"/>
              </w:rPr>
              <w:t>parmaters</w:t>
            </w:r>
            <w:proofErr w:type="spellEnd"/>
            <w:r w:rsidR="00E14CC1">
              <w:rPr>
                <w:rFonts w:ascii="Times New Roman" w:eastAsia="Times New Roman" w:hAnsi="Times New Roman" w:cs="Times New Roman"/>
                <w:szCs w:val="20"/>
                <w:lang w:eastAsia="ja-JP"/>
              </w:rPr>
              <w:t xml:space="preserve"> are still missing:</w:t>
            </w:r>
          </w:p>
          <w:p w14:paraId="761A12BF" w14:textId="6D6680E3" w:rsidR="00E14CC1" w:rsidRPr="00E14CC1" w:rsidRDefault="00E14CC1" w:rsidP="00E14CC1">
            <w:pPr>
              <w:pStyle w:val="aff6"/>
              <w:numPr>
                <w:ilvl w:val="0"/>
                <w:numId w:val="17"/>
              </w:numPr>
              <w:rPr>
                <w:rFonts w:ascii="Times New Roman" w:eastAsia="Times New Roman" w:hAnsi="Times New Roman" w:cs="Times New Roman"/>
                <w:szCs w:val="20"/>
                <w:lang w:val="en-US" w:eastAsia="ja-JP"/>
              </w:rPr>
            </w:pPr>
            <w:proofErr w:type="spellStart"/>
            <w:r w:rsidRPr="00E14CC1">
              <w:rPr>
                <w:rFonts w:ascii="Times New Roman" w:eastAsia="Times New Roman" w:hAnsi="Times New Roman" w:cs="Times New Roman"/>
                <w:szCs w:val="20"/>
                <w:lang w:val="en-US" w:eastAsia="ja-JP"/>
              </w:rPr>
              <w:t>mcs</w:t>
            </w:r>
            <w:proofErr w:type="spellEnd"/>
            <w:r w:rsidRPr="00E14CC1">
              <w:rPr>
                <w:rFonts w:ascii="Times New Roman" w:eastAsia="Times New Roman" w:hAnsi="Times New Roman" w:cs="Times New Roman"/>
                <w:szCs w:val="20"/>
                <w:lang w:val="en-US" w:eastAsia="ja-JP"/>
              </w:rPr>
              <w:t>-Table configured per CFR, in PDSCH-Config-Multicast</w:t>
            </w:r>
            <w:r w:rsidR="00676FF1">
              <w:rPr>
                <w:rFonts w:ascii="Times New Roman" w:eastAsia="Times New Roman" w:hAnsi="Times New Roman" w:cs="Times New Roman"/>
                <w:szCs w:val="20"/>
                <w:lang w:val="en-US" w:eastAsia="ja-JP"/>
              </w:rPr>
              <w:t>, at least the default value needs to be informed to RAN2.</w:t>
            </w:r>
          </w:p>
          <w:p w14:paraId="03336B13" w14:textId="2D84FE77" w:rsidR="00E14CC1" w:rsidRPr="00E14CC1" w:rsidRDefault="00D0570E" w:rsidP="00E14CC1">
            <w:pPr>
              <w:pStyle w:val="aff6"/>
              <w:numPr>
                <w:ilvl w:val="0"/>
                <w:numId w:val="17"/>
              </w:numPr>
              <w:rPr>
                <w:rFonts w:ascii="Times New Roman" w:eastAsia="Times New Roman" w:hAnsi="Times New Roman" w:cs="Times New Roman"/>
                <w:szCs w:val="20"/>
                <w:lang w:val="en-US" w:eastAsia="ja-JP"/>
              </w:rPr>
            </w:pPr>
            <w:proofErr w:type="spellStart"/>
            <w:r>
              <w:rPr>
                <w:rFonts w:ascii="Times New Roman" w:eastAsia="Times New Roman" w:hAnsi="Times New Roman" w:cs="Times New Roman"/>
                <w:szCs w:val="20"/>
                <w:lang w:val="en-US" w:eastAsia="ja-JP"/>
              </w:rPr>
              <w:t>rbg</w:t>
            </w:r>
            <w:proofErr w:type="spellEnd"/>
            <w:r>
              <w:rPr>
                <w:rFonts w:ascii="Times New Roman" w:eastAsia="Times New Roman" w:hAnsi="Times New Roman" w:cs="Times New Roman"/>
                <w:szCs w:val="20"/>
                <w:lang w:val="en-US" w:eastAsia="ja-JP"/>
              </w:rPr>
              <w:t>-size</w:t>
            </w:r>
            <w:r w:rsidR="00E14CC1" w:rsidRPr="00E14CC1">
              <w:rPr>
                <w:rFonts w:ascii="Times New Roman" w:eastAsia="Times New Roman" w:hAnsi="Times New Roman" w:cs="Times New Roman"/>
                <w:szCs w:val="20"/>
                <w:lang w:val="en-US" w:eastAsia="ja-JP"/>
              </w:rPr>
              <w:t xml:space="preserve"> configured per CFR, in PDSCH-Config-Multicast</w:t>
            </w:r>
          </w:p>
          <w:p w14:paraId="4270ECB5" w14:textId="15B3A470" w:rsidR="00E14CC1" w:rsidRDefault="00D0570E" w:rsidP="00E14CC1">
            <w:pPr>
              <w:pStyle w:val="aff6"/>
              <w:numPr>
                <w:ilvl w:val="0"/>
                <w:numId w:val="17"/>
              </w:numPr>
              <w:rPr>
                <w:rFonts w:ascii="Times New Roman" w:eastAsia="Times New Roman" w:hAnsi="Times New Roman" w:cs="Times New Roman"/>
                <w:szCs w:val="20"/>
                <w:lang w:val="en-US" w:eastAsia="ja-JP"/>
              </w:rPr>
            </w:pPr>
            <w:proofErr w:type="spellStart"/>
            <w:r w:rsidRPr="00D0570E">
              <w:rPr>
                <w:rFonts w:ascii="Times New Roman" w:eastAsia="Times New Roman" w:hAnsi="Times New Roman" w:cs="Times New Roman"/>
                <w:szCs w:val="20"/>
                <w:lang w:val="en-US" w:eastAsia="ja-JP"/>
              </w:rPr>
              <w:t>prb-BundlingType</w:t>
            </w:r>
            <w:proofErr w:type="spellEnd"/>
            <w:r w:rsidR="00E14CC1" w:rsidRPr="00E14CC1">
              <w:rPr>
                <w:rFonts w:ascii="Times New Roman" w:eastAsia="Times New Roman" w:hAnsi="Times New Roman" w:cs="Times New Roman"/>
                <w:szCs w:val="20"/>
                <w:lang w:val="en-US" w:eastAsia="ja-JP"/>
              </w:rPr>
              <w:t xml:space="preserve"> configured per CFR, in PDSCH-Config-Multicast</w:t>
            </w:r>
          </w:p>
          <w:p w14:paraId="27B82C6A" w14:textId="7A4D9186" w:rsidR="00676FF1" w:rsidRPr="00E14CC1" w:rsidRDefault="00676FF1" w:rsidP="00E14CC1">
            <w:pPr>
              <w:pStyle w:val="aff6"/>
              <w:numPr>
                <w:ilvl w:val="0"/>
                <w:numId w:val="17"/>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slot-level repetition parameter for MTCH configured per CFR, in PDSCH-Config-</w:t>
            </w:r>
            <w:r w:rsidR="00460857">
              <w:rPr>
                <w:rFonts w:ascii="Times New Roman" w:eastAsia="Times New Roman" w:hAnsi="Times New Roman" w:cs="Times New Roman"/>
                <w:szCs w:val="20"/>
                <w:lang w:val="en-US" w:eastAsia="ja-JP"/>
              </w:rPr>
              <w:t>Broadcast</w:t>
            </w:r>
          </w:p>
          <w:p w14:paraId="104CD308" w14:textId="4AD887E9" w:rsidR="00E14CC1" w:rsidRDefault="00E14CC1" w:rsidP="00E14CC1">
            <w:pPr>
              <w:widowControl w:val="0"/>
              <w:jc w:val="both"/>
              <w:rPr>
                <w:lang w:eastAsia="zh-CN"/>
              </w:rPr>
            </w:pPr>
            <w:r w:rsidRPr="00C53203">
              <w:rPr>
                <w:highlight w:val="green"/>
                <w:lang w:eastAsia="zh-CN"/>
              </w:rPr>
              <w:t>Agreement:</w:t>
            </w:r>
            <w:r w:rsidR="00676FF1">
              <w:rPr>
                <w:lang w:eastAsia="zh-CN"/>
              </w:rPr>
              <w:t xml:space="preserve"> </w:t>
            </w:r>
            <w:r w:rsidR="00676FF1" w:rsidRPr="00676FF1">
              <w:rPr>
                <w:lang w:eastAsia="zh-CN"/>
              </w:rPr>
              <w:sym w:font="Wingdings" w:char="F0E0"/>
            </w:r>
            <w:r w:rsidR="00676FF1">
              <w:rPr>
                <w:lang w:eastAsia="zh-CN"/>
              </w:rPr>
              <w:t xml:space="preserve"> for </w:t>
            </w:r>
            <w:proofErr w:type="spellStart"/>
            <w:r w:rsidR="00676FF1">
              <w:rPr>
                <w:lang w:eastAsia="zh-CN"/>
              </w:rPr>
              <w:t>mcs</w:t>
            </w:r>
            <w:proofErr w:type="spellEnd"/>
            <w:r w:rsidR="00676FF1">
              <w:rPr>
                <w:lang w:eastAsia="zh-CN"/>
              </w:rPr>
              <w:t>-Table</w:t>
            </w:r>
          </w:p>
          <w:p w14:paraId="6E48A6C8" w14:textId="77777777" w:rsidR="00E14CC1" w:rsidRDefault="00E14CC1" w:rsidP="00E14CC1">
            <w:pPr>
              <w:widowControl w:val="0"/>
              <w:spacing w:after="120"/>
              <w:jc w:val="both"/>
            </w:pPr>
            <w:r w:rsidRPr="00BA6088">
              <w:rPr>
                <w:lang w:eastAsia="zh-CN"/>
              </w:rPr>
              <w:t xml:space="preserve">For </w:t>
            </w:r>
            <w:r>
              <w:rPr>
                <w:lang w:eastAsia="zh-CN"/>
              </w:rPr>
              <w:t xml:space="preserve">determination of </w:t>
            </w:r>
            <w:r w:rsidRPr="00BA6088">
              <w:rPr>
                <w:lang w:eastAsia="zh-CN"/>
              </w:rPr>
              <w:t xml:space="preserve">maximum modulation order </w:t>
            </w:r>
            <w:r>
              <w:rPr>
                <w:lang w:eastAsia="zh-CN"/>
              </w:rPr>
              <w:t xml:space="preserve">for </w:t>
            </w:r>
            <w:r w:rsidRPr="00BA6088">
              <w:rPr>
                <w:lang w:eastAsia="zh-CN"/>
              </w:rPr>
              <w:t xml:space="preserve">LBRM and TBS determination </w:t>
            </w:r>
            <w:r w:rsidRPr="00BA6088">
              <w:t>for GC-PDSCH</w:t>
            </w:r>
            <w:r>
              <w:t>,</w:t>
            </w:r>
          </w:p>
          <w:p w14:paraId="74332E6E" w14:textId="77777777" w:rsidR="00E14CC1" w:rsidRDefault="00E14CC1" w:rsidP="00E14CC1">
            <w:pPr>
              <w:widowControl w:val="0"/>
              <w:numPr>
                <w:ilvl w:val="0"/>
                <w:numId w:val="33"/>
              </w:numPr>
              <w:spacing w:after="120" w:line="240" w:lineRule="auto"/>
              <w:jc w:val="both"/>
              <w:rPr>
                <w:lang w:eastAsia="zh-CN"/>
              </w:rPr>
            </w:pPr>
            <w:r w:rsidRPr="00BA6088">
              <w:t xml:space="preserve">if </w:t>
            </w:r>
            <w:proofErr w:type="spellStart"/>
            <w:r w:rsidRPr="00BA6088">
              <w:rPr>
                <w:i/>
                <w:iCs/>
              </w:rPr>
              <w:t>mcs</w:t>
            </w:r>
            <w:proofErr w:type="spellEnd"/>
            <w:r w:rsidRPr="00BA6088">
              <w:rPr>
                <w:i/>
                <w:iCs/>
              </w:rPr>
              <w:t>-Table</w:t>
            </w:r>
            <w:r w:rsidRPr="00BA6088">
              <w:t xml:space="preserve"> in </w:t>
            </w:r>
            <w:r w:rsidRPr="00BA6088">
              <w:rPr>
                <w:i/>
                <w:iCs/>
              </w:rPr>
              <w:t>PDSCH-Config</w:t>
            </w:r>
            <w:r w:rsidRPr="00BA6088">
              <w:t xml:space="preserve"> for MBS is not configured in CFR, Table 5.1.3.1-1 in TS38.214 is used (similar as the default value in R16).</w:t>
            </w:r>
          </w:p>
          <w:p w14:paraId="165F0856" w14:textId="6F8328E4" w:rsidR="00E14CC1" w:rsidRPr="001645E6" w:rsidRDefault="00E14CC1" w:rsidP="00E14CC1">
            <w:r w:rsidRPr="00FC2D23">
              <w:rPr>
                <w:highlight w:val="green"/>
              </w:rPr>
              <w:t>Agreement:</w:t>
            </w:r>
            <w:r w:rsidRPr="001645E6">
              <w:t xml:space="preserve"> </w:t>
            </w:r>
            <w:r w:rsidR="00676FF1" w:rsidRPr="00676FF1">
              <w:rPr>
                <w:lang w:eastAsia="zh-CN"/>
              </w:rPr>
              <w:sym w:font="Wingdings" w:char="F0E0"/>
            </w:r>
            <w:r w:rsidR="00676FF1">
              <w:rPr>
                <w:lang w:eastAsia="zh-CN"/>
              </w:rPr>
              <w:t xml:space="preserve"> for RBG, PRG</w:t>
            </w:r>
          </w:p>
          <w:p w14:paraId="56CF8B14" w14:textId="77777777" w:rsidR="00E14CC1" w:rsidRDefault="00E14CC1" w:rsidP="00E14CC1">
            <w:r w:rsidRPr="00F22E9C">
              <w:t xml:space="preserve">RBG and PRG for multicast </w:t>
            </w:r>
            <w:r>
              <w:t>GC-</w:t>
            </w:r>
            <w:r w:rsidRPr="00F22E9C">
              <w:t>PDSCH in CFR are defined using the same procedure as for unicast PDSCH in DL BWP.</w:t>
            </w:r>
          </w:p>
          <w:p w14:paraId="7317752D" w14:textId="77777777" w:rsidR="00E14CC1" w:rsidRPr="00E14CC1" w:rsidRDefault="00E14CC1" w:rsidP="00E14CC1">
            <w:pPr>
              <w:pStyle w:val="aff6"/>
              <w:numPr>
                <w:ilvl w:val="3"/>
                <w:numId w:val="34"/>
              </w:numPr>
              <w:spacing w:line="240" w:lineRule="auto"/>
              <w:ind w:left="450" w:hanging="450"/>
              <w:rPr>
                <w:lang w:val="en-US"/>
              </w:rPr>
            </w:pPr>
            <w:r w:rsidRPr="00E14CC1">
              <w:rPr>
                <w:color w:val="000000"/>
                <w:lang w:val="en-US"/>
              </w:rPr>
              <w:lastRenderedPageBreak/>
              <w:t xml:space="preserve">For RBG, the size is defined based on </w:t>
            </w:r>
            <w:r w:rsidRPr="00E14CC1">
              <w:rPr>
                <w:rFonts w:eastAsia="MS Mincho" w:hint="eastAsia"/>
                <w:bCs/>
                <w:lang w:val="en-US" w:eastAsia="ja-JP"/>
              </w:rPr>
              <w:t>the starting PRB of the CFR, size of the CFR</w:t>
            </w:r>
            <w:r w:rsidRPr="00E14CC1">
              <w:rPr>
                <w:rFonts w:eastAsia="MS Mincho"/>
                <w:bCs/>
                <w:lang w:val="en-US" w:eastAsia="ja-JP"/>
              </w:rPr>
              <w:t xml:space="preserve"> and the</w:t>
            </w:r>
            <w:r w:rsidRPr="00E14CC1">
              <w:rPr>
                <w:rFonts w:eastAsia="MS Mincho" w:hint="eastAsia"/>
                <w:bCs/>
                <w:lang w:val="en-US" w:eastAsia="ja-JP"/>
              </w:rPr>
              <w:t xml:space="preserve"> </w:t>
            </w:r>
            <w:r w:rsidRPr="00E14CC1">
              <w:rPr>
                <w:color w:val="000000"/>
                <w:lang w:val="en-US"/>
              </w:rPr>
              <w:t xml:space="preserve">higher layer parameter </w:t>
            </w:r>
            <w:proofErr w:type="spellStart"/>
            <w:r w:rsidRPr="00E14CC1">
              <w:rPr>
                <w:i/>
                <w:color w:val="000000"/>
                <w:lang w:val="en-US"/>
              </w:rPr>
              <w:t>rbg</w:t>
            </w:r>
            <w:proofErr w:type="spellEnd"/>
            <w:r w:rsidRPr="00E14CC1">
              <w:rPr>
                <w:i/>
                <w:color w:val="000000"/>
                <w:lang w:val="en-US"/>
              </w:rPr>
              <w:t xml:space="preserve">-Size </w:t>
            </w:r>
            <w:r w:rsidRPr="00E14CC1">
              <w:rPr>
                <w:color w:val="000000"/>
                <w:lang w:val="en-US"/>
              </w:rPr>
              <w:t xml:space="preserve">configured by </w:t>
            </w:r>
            <w:r w:rsidRPr="00E14CC1">
              <w:rPr>
                <w:i/>
                <w:color w:val="000000"/>
                <w:lang w:val="en-US"/>
              </w:rPr>
              <w:t>PDSCH-Config</w:t>
            </w:r>
            <w:r w:rsidRPr="00E14CC1">
              <w:rPr>
                <w:color w:val="000000"/>
                <w:lang w:val="en-US"/>
              </w:rPr>
              <w:t xml:space="preserve"> for multicast in the CFR.</w:t>
            </w:r>
          </w:p>
          <w:p w14:paraId="65F7234D" w14:textId="77777777" w:rsidR="00E14CC1" w:rsidRPr="00E14CC1" w:rsidRDefault="00E14CC1" w:rsidP="00E14CC1">
            <w:pPr>
              <w:pStyle w:val="aff6"/>
              <w:numPr>
                <w:ilvl w:val="3"/>
                <w:numId w:val="34"/>
              </w:numPr>
              <w:spacing w:line="240" w:lineRule="auto"/>
              <w:ind w:left="450" w:hanging="450"/>
              <w:rPr>
                <w:color w:val="000000"/>
                <w:lang w:val="en-US"/>
              </w:rPr>
            </w:pPr>
            <w:r w:rsidRPr="00E14CC1">
              <w:rPr>
                <w:color w:val="000000"/>
                <w:lang w:val="en-US"/>
              </w:rPr>
              <w:t xml:space="preserve">For PRG, the size is defined based on the starting PRB of the CFR, </w:t>
            </w:r>
            <w:r w:rsidRPr="00E14CC1">
              <w:rPr>
                <w:rFonts w:hint="eastAsia"/>
                <w:color w:val="000000"/>
                <w:lang w:val="en-US"/>
              </w:rPr>
              <w:t>size of the CFR</w:t>
            </w:r>
            <w:r w:rsidRPr="00E14CC1">
              <w:rPr>
                <w:color w:val="000000"/>
                <w:lang w:val="en-US"/>
              </w:rPr>
              <w:t xml:space="preserve"> and precoding granularity for multicast which can be equal to one of the values among {2, 4, wideband}.</w:t>
            </w:r>
          </w:p>
          <w:p w14:paraId="551226CD" w14:textId="77777777" w:rsidR="00E14CC1" w:rsidRPr="00E14CC1" w:rsidRDefault="00E14CC1" w:rsidP="00E14CC1">
            <w:pPr>
              <w:pStyle w:val="aff6"/>
              <w:numPr>
                <w:ilvl w:val="3"/>
                <w:numId w:val="34"/>
              </w:numPr>
              <w:spacing w:line="240" w:lineRule="auto"/>
              <w:ind w:left="450" w:hanging="450"/>
              <w:rPr>
                <w:color w:val="000000"/>
                <w:lang w:val="en-US"/>
              </w:rPr>
            </w:pPr>
            <w:r w:rsidRPr="00E14CC1">
              <w:rPr>
                <w:color w:val="000000"/>
                <w:lang w:val="en-US"/>
              </w:rPr>
              <w:t>Note: Whether the RBG and PRG size for multicast (configured directly or indirectly) is the same as for unicast can be discussed separately.</w:t>
            </w:r>
          </w:p>
          <w:p w14:paraId="510CE016" w14:textId="7BFFF20C" w:rsidR="00676FF1" w:rsidRPr="00461970" w:rsidRDefault="00676FF1" w:rsidP="00676FF1">
            <w:pPr>
              <w:spacing w:line="252" w:lineRule="auto"/>
              <w:rPr>
                <w:rFonts w:cs="Times"/>
              </w:rPr>
            </w:pPr>
            <w:r w:rsidRPr="00461970">
              <w:rPr>
                <w:rFonts w:cs="Times"/>
                <w:highlight w:val="green"/>
              </w:rPr>
              <w:t>Agreement:</w:t>
            </w:r>
            <w:r w:rsidRPr="00676FF1">
              <w:rPr>
                <w:lang w:eastAsia="zh-CN"/>
              </w:rPr>
              <w:t xml:space="preserve"> </w:t>
            </w:r>
            <w:r w:rsidRPr="00676FF1">
              <w:rPr>
                <w:lang w:eastAsia="zh-CN"/>
              </w:rPr>
              <w:sym w:font="Wingdings" w:char="F0E0"/>
            </w:r>
            <w:r>
              <w:rPr>
                <w:lang w:eastAsia="zh-CN"/>
              </w:rPr>
              <w:t xml:space="preserve"> for broadcast slot-level repetition</w:t>
            </w:r>
          </w:p>
          <w:p w14:paraId="6CECFEE8" w14:textId="49B0ACD1" w:rsidR="00E14CC1" w:rsidRPr="00676FF1" w:rsidRDefault="00676FF1" w:rsidP="00676FF1">
            <w:pPr>
              <w:spacing w:line="252" w:lineRule="auto"/>
              <w:rPr>
                <w:rFonts w:eastAsia="Calibri" w:cs="Times"/>
                <w:lang w:eastAsia="x-none"/>
              </w:rPr>
            </w:pPr>
            <w:r w:rsidRPr="00461970">
              <w:rPr>
                <w:rFonts w:cs="Times"/>
              </w:rPr>
              <w:t xml:space="preserve">For broadcast reception with UEs in RRC_IDLE/INACTIVE states, support slot-level repetition for </w:t>
            </w:r>
            <w:r w:rsidRPr="00461970">
              <w:rPr>
                <w:rFonts w:cs="Times"/>
                <w:lang w:eastAsia="x-none"/>
              </w:rPr>
              <w:t>MTCH.</w:t>
            </w:r>
          </w:p>
        </w:tc>
      </w:tr>
      <w:tr w:rsidR="008736EE" w14:paraId="6297C1FC" w14:textId="77777777" w:rsidTr="00816DB8">
        <w:tc>
          <w:tcPr>
            <w:tcW w:w="1490" w:type="dxa"/>
          </w:tcPr>
          <w:p w14:paraId="10D7D80F" w14:textId="77777777" w:rsidR="008736EE" w:rsidRDefault="008736EE" w:rsidP="00816DB8">
            <w:pPr>
              <w:pStyle w:val="aff6"/>
              <w:ind w:left="0"/>
              <w:rPr>
                <w:rFonts w:ascii="Times New Roman" w:eastAsia="Times New Roman" w:hAnsi="Times New Roman" w:cs="Times New Roman"/>
                <w:szCs w:val="20"/>
                <w:lang w:val="en-US" w:eastAsia="ja-JP"/>
              </w:rPr>
            </w:pPr>
          </w:p>
        </w:tc>
        <w:tc>
          <w:tcPr>
            <w:tcW w:w="8139" w:type="dxa"/>
          </w:tcPr>
          <w:p w14:paraId="43886501" w14:textId="77777777" w:rsidR="008736EE" w:rsidRDefault="008736EE" w:rsidP="00816DB8">
            <w:pPr>
              <w:pStyle w:val="aff6"/>
              <w:ind w:left="0"/>
              <w:rPr>
                <w:rFonts w:ascii="Times New Roman" w:eastAsia="Times New Roman" w:hAnsi="Times New Roman" w:cs="Times New Roman"/>
                <w:szCs w:val="20"/>
                <w:lang w:val="en-US" w:eastAsia="ja-JP"/>
              </w:rPr>
            </w:pPr>
          </w:p>
        </w:tc>
      </w:tr>
      <w:tr w:rsidR="008736EE" w14:paraId="26367F1D" w14:textId="77777777" w:rsidTr="00816DB8">
        <w:tc>
          <w:tcPr>
            <w:tcW w:w="1490" w:type="dxa"/>
          </w:tcPr>
          <w:p w14:paraId="72F9CC97" w14:textId="77777777" w:rsidR="008736EE" w:rsidRDefault="008736EE" w:rsidP="00816DB8">
            <w:pPr>
              <w:pStyle w:val="aff6"/>
              <w:ind w:left="0"/>
              <w:rPr>
                <w:rFonts w:ascii="Times New Roman" w:eastAsia="Times New Roman" w:hAnsi="Times New Roman" w:cs="Times New Roman"/>
                <w:szCs w:val="20"/>
                <w:lang w:val="en-US" w:eastAsia="ja-JP"/>
              </w:rPr>
            </w:pPr>
          </w:p>
        </w:tc>
        <w:tc>
          <w:tcPr>
            <w:tcW w:w="8139" w:type="dxa"/>
          </w:tcPr>
          <w:p w14:paraId="742ABA35" w14:textId="77777777" w:rsidR="008736EE" w:rsidRDefault="008736EE" w:rsidP="00816DB8">
            <w:pPr>
              <w:pStyle w:val="aff6"/>
              <w:ind w:left="0"/>
              <w:rPr>
                <w:rFonts w:ascii="Times New Roman" w:eastAsia="Times New Roman" w:hAnsi="Times New Roman" w:cs="Times New Roman"/>
                <w:szCs w:val="20"/>
                <w:lang w:val="en-US" w:eastAsia="ja-JP"/>
              </w:rPr>
            </w:pPr>
          </w:p>
        </w:tc>
      </w:tr>
    </w:tbl>
    <w:p w14:paraId="4D467F3B" w14:textId="77777777" w:rsidR="009469AB" w:rsidRPr="009469AB" w:rsidRDefault="009469AB" w:rsidP="009D7361">
      <w:pPr>
        <w:rPr>
          <w:lang w:eastAsia="x-none"/>
        </w:rPr>
      </w:pPr>
    </w:p>
    <w:p w14:paraId="5F337178" w14:textId="49DDC177" w:rsidR="00BB7C6A" w:rsidRPr="004C479D" w:rsidRDefault="006F62F9" w:rsidP="009469AB">
      <w:pPr>
        <w:pStyle w:val="31"/>
        <w:rPr>
          <w:lang w:val="de-DE"/>
        </w:rPr>
      </w:pPr>
      <w:r w:rsidRPr="004C479D">
        <w:rPr>
          <w:lang w:val="de-DE"/>
        </w:rPr>
        <w:t>2.1.1</w:t>
      </w:r>
      <w:r w:rsidR="006C77D0" w:rsidRPr="004C479D">
        <w:rPr>
          <w:lang w:val="de-DE"/>
        </w:rPr>
        <w:t>2</w:t>
      </w:r>
      <w:r w:rsidRPr="004C479D">
        <w:rPr>
          <w:lang w:val="de-DE"/>
        </w:rPr>
        <w:tab/>
      </w:r>
      <w:r w:rsidR="00E0093B" w:rsidRPr="004C479D">
        <w:rPr>
          <w:lang w:val="de-DE"/>
        </w:rPr>
        <w:t>DSS</w:t>
      </w:r>
      <w:r w:rsidR="00E0093B" w:rsidRPr="004C479D">
        <w:rPr>
          <w:lang w:val="de-DE"/>
        </w:rPr>
        <w:tab/>
      </w:r>
      <w:r w:rsidR="00820610" w:rsidRPr="004C479D">
        <w:rPr>
          <w:lang w:val="de-DE"/>
        </w:rPr>
        <w:t>[106bis-e-R17-RRC-DSS]</w:t>
      </w:r>
    </w:p>
    <w:tbl>
      <w:tblPr>
        <w:tblStyle w:val="afe"/>
        <w:tblW w:w="9629" w:type="dxa"/>
        <w:tblLayout w:type="fixed"/>
        <w:tblLook w:val="04A0" w:firstRow="1" w:lastRow="0" w:firstColumn="1" w:lastColumn="0" w:noHBand="0" w:noVBand="1"/>
      </w:tblPr>
      <w:tblGrid>
        <w:gridCol w:w="1490"/>
        <w:gridCol w:w="8139"/>
      </w:tblGrid>
      <w:tr w:rsidR="008736EE" w14:paraId="549194E2" w14:textId="77777777" w:rsidTr="00816DB8">
        <w:tc>
          <w:tcPr>
            <w:tcW w:w="9629" w:type="dxa"/>
            <w:gridSpan w:val="2"/>
            <w:shd w:val="clear" w:color="auto" w:fill="auto"/>
          </w:tcPr>
          <w:p w14:paraId="093F183D" w14:textId="77777777"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541A6B5F" w14:textId="77777777" w:rsidTr="00816DB8">
        <w:tc>
          <w:tcPr>
            <w:tcW w:w="1490" w:type="dxa"/>
            <w:shd w:val="clear" w:color="auto" w:fill="BFBFBF" w:themeFill="background1" w:themeFillShade="BF"/>
          </w:tcPr>
          <w:p w14:paraId="70097FD3" w14:textId="77777777"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3779BB7D" w14:textId="77777777"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8736EE" w14:paraId="6BCBCD88" w14:textId="77777777" w:rsidTr="00816DB8">
        <w:tc>
          <w:tcPr>
            <w:tcW w:w="1490" w:type="dxa"/>
          </w:tcPr>
          <w:p w14:paraId="149607DC" w14:textId="77777777" w:rsidR="008736EE" w:rsidRDefault="008736EE" w:rsidP="00816DB8">
            <w:pPr>
              <w:pStyle w:val="aff6"/>
              <w:ind w:left="0"/>
              <w:rPr>
                <w:rFonts w:ascii="Times New Roman" w:eastAsia="Times New Roman" w:hAnsi="Times New Roman" w:cs="Times New Roman"/>
                <w:szCs w:val="20"/>
                <w:lang w:val="en-US" w:eastAsia="ja-JP"/>
              </w:rPr>
            </w:pPr>
          </w:p>
        </w:tc>
        <w:tc>
          <w:tcPr>
            <w:tcW w:w="8139" w:type="dxa"/>
          </w:tcPr>
          <w:p w14:paraId="5AB84F6C" w14:textId="77777777" w:rsidR="008736EE" w:rsidRDefault="008736EE" w:rsidP="00816DB8">
            <w:pPr>
              <w:pStyle w:val="aff6"/>
              <w:ind w:left="0"/>
              <w:rPr>
                <w:rFonts w:ascii="Times New Roman" w:eastAsia="Times New Roman" w:hAnsi="Times New Roman" w:cs="Times New Roman"/>
                <w:szCs w:val="20"/>
                <w:lang w:val="en-US" w:eastAsia="ja-JP"/>
              </w:rPr>
            </w:pPr>
          </w:p>
        </w:tc>
      </w:tr>
      <w:tr w:rsidR="008736EE" w14:paraId="04379F17" w14:textId="77777777" w:rsidTr="00816DB8">
        <w:tc>
          <w:tcPr>
            <w:tcW w:w="1490" w:type="dxa"/>
          </w:tcPr>
          <w:p w14:paraId="0498B872" w14:textId="77777777" w:rsidR="008736EE" w:rsidRDefault="008736EE" w:rsidP="00816DB8">
            <w:pPr>
              <w:pStyle w:val="aff6"/>
              <w:ind w:left="0"/>
              <w:rPr>
                <w:rFonts w:ascii="Times New Roman" w:eastAsia="Times New Roman" w:hAnsi="Times New Roman" w:cs="Times New Roman"/>
                <w:szCs w:val="20"/>
                <w:lang w:val="en-US" w:eastAsia="ja-JP"/>
              </w:rPr>
            </w:pPr>
          </w:p>
        </w:tc>
        <w:tc>
          <w:tcPr>
            <w:tcW w:w="8139" w:type="dxa"/>
          </w:tcPr>
          <w:p w14:paraId="71E89F63" w14:textId="77777777" w:rsidR="008736EE" w:rsidRDefault="008736EE" w:rsidP="00816DB8">
            <w:pPr>
              <w:pStyle w:val="aff6"/>
              <w:ind w:left="0"/>
              <w:rPr>
                <w:rFonts w:ascii="Times New Roman" w:eastAsia="Times New Roman" w:hAnsi="Times New Roman" w:cs="Times New Roman"/>
                <w:szCs w:val="20"/>
                <w:lang w:val="en-US" w:eastAsia="ja-JP"/>
              </w:rPr>
            </w:pPr>
          </w:p>
        </w:tc>
      </w:tr>
      <w:tr w:rsidR="008736EE" w14:paraId="7E77653D" w14:textId="77777777" w:rsidTr="00816DB8">
        <w:tc>
          <w:tcPr>
            <w:tcW w:w="1490" w:type="dxa"/>
          </w:tcPr>
          <w:p w14:paraId="64DEEE39" w14:textId="77777777" w:rsidR="008736EE" w:rsidRDefault="008736EE" w:rsidP="00816DB8">
            <w:pPr>
              <w:pStyle w:val="aff6"/>
              <w:ind w:left="0"/>
              <w:rPr>
                <w:rFonts w:ascii="Times New Roman" w:eastAsia="Times New Roman" w:hAnsi="Times New Roman" w:cs="Times New Roman"/>
                <w:szCs w:val="20"/>
                <w:lang w:val="en-US" w:eastAsia="ja-JP"/>
              </w:rPr>
            </w:pPr>
          </w:p>
        </w:tc>
        <w:tc>
          <w:tcPr>
            <w:tcW w:w="8139" w:type="dxa"/>
          </w:tcPr>
          <w:p w14:paraId="5765FBBD" w14:textId="77777777" w:rsidR="008736EE" w:rsidRDefault="008736EE" w:rsidP="00816DB8">
            <w:pPr>
              <w:pStyle w:val="aff6"/>
              <w:ind w:left="0"/>
              <w:rPr>
                <w:rFonts w:ascii="Times New Roman" w:eastAsia="Times New Roman" w:hAnsi="Times New Roman" w:cs="Times New Roman"/>
                <w:szCs w:val="20"/>
                <w:lang w:val="en-US" w:eastAsia="ja-JP"/>
              </w:rPr>
            </w:pPr>
          </w:p>
        </w:tc>
      </w:tr>
    </w:tbl>
    <w:p w14:paraId="1757C0D7" w14:textId="5128557B" w:rsidR="009469AB" w:rsidRDefault="009469AB" w:rsidP="009D7361">
      <w:pPr>
        <w:rPr>
          <w:lang w:val="sv-SE" w:eastAsia="x-none"/>
        </w:rPr>
      </w:pPr>
    </w:p>
    <w:p w14:paraId="1364258E" w14:textId="04017236" w:rsidR="00BC009F" w:rsidRDefault="00BC009F" w:rsidP="009D7361">
      <w:pPr>
        <w:rPr>
          <w:lang w:val="sv-SE" w:eastAsia="x-none"/>
        </w:rPr>
      </w:pPr>
    </w:p>
    <w:p w14:paraId="468728E1" w14:textId="77777777" w:rsidR="00BC009F" w:rsidRPr="006F62F9" w:rsidRDefault="00BC009F" w:rsidP="009D7361">
      <w:pPr>
        <w:rPr>
          <w:lang w:val="sv-SE" w:eastAsia="x-none"/>
        </w:rPr>
      </w:pPr>
    </w:p>
    <w:p w14:paraId="69DF0432" w14:textId="381C27F9" w:rsidR="00820610" w:rsidRPr="00E0093B" w:rsidRDefault="0037709B" w:rsidP="009469AB">
      <w:pPr>
        <w:pStyle w:val="31"/>
        <w:rPr>
          <w:lang w:val="en-US"/>
        </w:rPr>
      </w:pPr>
      <w:r w:rsidRPr="00E0093B">
        <w:rPr>
          <w:lang w:val="en-US"/>
        </w:rPr>
        <w:t>2.1.1</w:t>
      </w:r>
      <w:r w:rsidR="006C77D0">
        <w:rPr>
          <w:lang w:val="en-US"/>
        </w:rPr>
        <w:t>3</w:t>
      </w:r>
      <w:r w:rsidRPr="00E0093B">
        <w:rPr>
          <w:lang w:val="en-US"/>
        </w:rPr>
        <w:tab/>
      </w:r>
      <w:r w:rsidR="00E0093B" w:rsidRPr="00E0093B">
        <w:rPr>
          <w:lang w:val="en-US"/>
        </w:rPr>
        <w:t xml:space="preserve">MR-DCs </w:t>
      </w:r>
      <w:proofErr w:type="spellStart"/>
      <w:r w:rsidR="00E0093B" w:rsidRPr="00E0093B">
        <w:rPr>
          <w:lang w:val="en-US"/>
        </w:rPr>
        <w:t>Scell</w:t>
      </w:r>
      <w:proofErr w:type="spellEnd"/>
      <w:r w:rsidR="00E0093B" w:rsidRPr="00E0093B">
        <w:rPr>
          <w:lang w:val="en-US"/>
        </w:rPr>
        <w:t xml:space="preserve"> Act.</w:t>
      </w:r>
      <w:r w:rsidR="00E0093B">
        <w:rPr>
          <w:lang w:val="en-US"/>
        </w:rPr>
        <w:tab/>
      </w:r>
      <w:r w:rsidR="00AB7CAB" w:rsidRPr="00E0093B">
        <w:rPr>
          <w:lang w:val="en-US"/>
        </w:rPr>
        <w:t>[106bis-e-R17-RRC-NR-DC]</w:t>
      </w:r>
    </w:p>
    <w:tbl>
      <w:tblPr>
        <w:tblStyle w:val="afe"/>
        <w:tblW w:w="9629" w:type="dxa"/>
        <w:tblLayout w:type="fixed"/>
        <w:tblLook w:val="04A0" w:firstRow="1" w:lastRow="0" w:firstColumn="1" w:lastColumn="0" w:noHBand="0" w:noVBand="1"/>
      </w:tblPr>
      <w:tblGrid>
        <w:gridCol w:w="1490"/>
        <w:gridCol w:w="8139"/>
      </w:tblGrid>
      <w:tr w:rsidR="008736EE" w14:paraId="37607C89" w14:textId="77777777" w:rsidTr="00816DB8">
        <w:tc>
          <w:tcPr>
            <w:tcW w:w="9629" w:type="dxa"/>
            <w:gridSpan w:val="2"/>
            <w:shd w:val="clear" w:color="auto" w:fill="auto"/>
          </w:tcPr>
          <w:p w14:paraId="41F38C77" w14:textId="77777777"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4FB73B9D" w14:textId="77777777" w:rsidTr="00816DB8">
        <w:tc>
          <w:tcPr>
            <w:tcW w:w="1490" w:type="dxa"/>
            <w:shd w:val="clear" w:color="auto" w:fill="BFBFBF" w:themeFill="background1" w:themeFillShade="BF"/>
          </w:tcPr>
          <w:p w14:paraId="0B965C4E" w14:textId="77777777"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225FC938" w14:textId="77777777"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8736EE" w14:paraId="57DF9F0A" w14:textId="77777777" w:rsidTr="00816DB8">
        <w:tc>
          <w:tcPr>
            <w:tcW w:w="1490" w:type="dxa"/>
          </w:tcPr>
          <w:p w14:paraId="4376E0CF" w14:textId="77777777" w:rsidR="008736EE" w:rsidRDefault="008736EE" w:rsidP="00816DB8">
            <w:pPr>
              <w:pStyle w:val="aff6"/>
              <w:ind w:left="0"/>
              <w:rPr>
                <w:rFonts w:ascii="Times New Roman" w:eastAsia="Times New Roman" w:hAnsi="Times New Roman" w:cs="Times New Roman"/>
                <w:szCs w:val="20"/>
                <w:lang w:val="en-US" w:eastAsia="ja-JP"/>
              </w:rPr>
            </w:pPr>
          </w:p>
        </w:tc>
        <w:tc>
          <w:tcPr>
            <w:tcW w:w="8139" w:type="dxa"/>
          </w:tcPr>
          <w:p w14:paraId="429B38D2" w14:textId="77777777" w:rsidR="008736EE" w:rsidRDefault="008736EE" w:rsidP="00816DB8">
            <w:pPr>
              <w:pStyle w:val="aff6"/>
              <w:ind w:left="0"/>
              <w:rPr>
                <w:rFonts w:ascii="Times New Roman" w:eastAsia="Times New Roman" w:hAnsi="Times New Roman" w:cs="Times New Roman"/>
                <w:szCs w:val="20"/>
                <w:lang w:val="en-US" w:eastAsia="ja-JP"/>
              </w:rPr>
            </w:pPr>
          </w:p>
        </w:tc>
      </w:tr>
      <w:tr w:rsidR="008736EE" w14:paraId="2789F83D" w14:textId="77777777" w:rsidTr="00816DB8">
        <w:tc>
          <w:tcPr>
            <w:tcW w:w="1490" w:type="dxa"/>
          </w:tcPr>
          <w:p w14:paraId="38E518CD" w14:textId="77777777" w:rsidR="008736EE" w:rsidRDefault="008736EE" w:rsidP="00816DB8">
            <w:pPr>
              <w:pStyle w:val="aff6"/>
              <w:ind w:left="0"/>
              <w:rPr>
                <w:rFonts w:ascii="Times New Roman" w:eastAsia="Times New Roman" w:hAnsi="Times New Roman" w:cs="Times New Roman"/>
                <w:szCs w:val="20"/>
                <w:lang w:val="en-US" w:eastAsia="ja-JP"/>
              </w:rPr>
            </w:pPr>
          </w:p>
        </w:tc>
        <w:tc>
          <w:tcPr>
            <w:tcW w:w="8139" w:type="dxa"/>
          </w:tcPr>
          <w:p w14:paraId="47F545F7" w14:textId="77777777" w:rsidR="008736EE" w:rsidRDefault="008736EE" w:rsidP="00816DB8">
            <w:pPr>
              <w:pStyle w:val="aff6"/>
              <w:ind w:left="0"/>
              <w:rPr>
                <w:rFonts w:ascii="Times New Roman" w:eastAsia="Times New Roman" w:hAnsi="Times New Roman" w:cs="Times New Roman"/>
                <w:szCs w:val="20"/>
                <w:lang w:val="en-US" w:eastAsia="ja-JP"/>
              </w:rPr>
            </w:pPr>
          </w:p>
        </w:tc>
      </w:tr>
      <w:tr w:rsidR="008736EE" w14:paraId="020B5EC3" w14:textId="77777777" w:rsidTr="00816DB8">
        <w:tc>
          <w:tcPr>
            <w:tcW w:w="1490" w:type="dxa"/>
          </w:tcPr>
          <w:p w14:paraId="7304F806" w14:textId="77777777" w:rsidR="008736EE" w:rsidRDefault="008736EE" w:rsidP="00816DB8">
            <w:pPr>
              <w:pStyle w:val="aff6"/>
              <w:ind w:left="0"/>
              <w:rPr>
                <w:rFonts w:ascii="Times New Roman" w:eastAsia="Times New Roman" w:hAnsi="Times New Roman" w:cs="Times New Roman"/>
                <w:szCs w:val="20"/>
                <w:lang w:val="en-US" w:eastAsia="ja-JP"/>
              </w:rPr>
            </w:pPr>
          </w:p>
        </w:tc>
        <w:tc>
          <w:tcPr>
            <w:tcW w:w="8139" w:type="dxa"/>
          </w:tcPr>
          <w:p w14:paraId="20AC0368" w14:textId="77777777" w:rsidR="008736EE" w:rsidRDefault="008736EE" w:rsidP="00816DB8">
            <w:pPr>
              <w:pStyle w:val="aff6"/>
              <w:ind w:left="0"/>
              <w:rPr>
                <w:rFonts w:ascii="Times New Roman" w:eastAsia="Times New Roman" w:hAnsi="Times New Roman" w:cs="Times New Roman"/>
                <w:szCs w:val="20"/>
                <w:lang w:val="en-US" w:eastAsia="ja-JP"/>
              </w:rPr>
            </w:pPr>
          </w:p>
        </w:tc>
      </w:tr>
    </w:tbl>
    <w:p w14:paraId="061B3558" w14:textId="6CD1B8DE" w:rsidR="009469AB" w:rsidRDefault="009469AB" w:rsidP="009D7361">
      <w:pPr>
        <w:rPr>
          <w:lang w:val="sv-SE" w:eastAsia="x-none"/>
        </w:rPr>
      </w:pPr>
    </w:p>
    <w:p w14:paraId="1BA988BB" w14:textId="77777777" w:rsidR="00734753" w:rsidRPr="009469AB" w:rsidRDefault="00734753" w:rsidP="00734753">
      <w:pPr>
        <w:rPr>
          <w:lang w:eastAsia="x-none"/>
        </w:rPr>
      </w:pPr>
    </w:p>
    <w:p w14:paraId="51EF2262" w14:textId="1466AD42" w:rsidR="00734753" w:rsidRPr="00AB6154" w:rsidRDefault="00734753" w:rsidP="00734753">
      <w:pPr>
        <w:pStyle w:val="31"/>
        <w:rPr>
          <w:lang w:val="en-US"/>
        </w:rPr>
      </w:pPr>
      <w:r w:rsidRPr="00AB6154">
        <w:rPr>
          <w:lang w:val="en-US"/>
        </w:rPr>
        <w:t>2.1.</w:t>
      </w:r>
      <w:r w:rsidR="006C77D0">
        <w:rPr>
          <w:lang w:val="en-US"/>
        </w:rPr>
        <w:t>14</w:t>
      </w:r>
      <w:r w:rsidRPr="00AB6154">
        <w:rPr>
          <w:lang w:val="en-US"/>
        </w:rPr>
        <w:tab/>
      </w:r>
      <w:proofErr w:type="spellStart"/>
      <w:r w:rsidRPr="00AB6154">
        <w:rPr>
          <w:lang w:val="en-US"/>
        </w:rPr>
        <w:t>NB-IoT&amp;eMTC</w:t>
      </w:r>
      <w:proofErr w:type="spellEnd"/>
      <w:r w:rsidRPr="00AB6154">
        <w:rPr>
          <w:lang w:val="en-US"/>
        </w:rPr>
        <w:tab/>
        <w:t>[106bis-e-R17-RRC-NB-IoT-eMTC]</w:t>
      </w:r>
    </w:p>
    <w:tbl>
      <w:tblPr>
        <w:tblStyle w:val="afe"/>
        <w:tblW w:w="9629" w:type="dxa"/>
        <w:tblLayout w:type="fixed"/>
        <w:tblLook w:val="04A0" w:firstRow="1" w:lastRow="0" w:firstColumn="1" w:lastColumn="0" w:noHBand="0" w:noVBand="1"/>
      </w:tblPr>
      <w:tblGrid>
        <w:gridCol w:w="1490"/>
        <w:gridCol w:w="8139"/>
      </w:tblGrid>
      <w:tr w:rsidR="00734753" w14:paraId="4A2AADE5" w14:textId="77777777" w:rsidTr="00816DB8">
        <w:tc>
          <w:tcPr>
            <w:tcW w:w="9629" w:type="dxa"/>
            <w:gridSpan w:val="2"/>
            <w:shd w:val="clear" w:color="auto" w:fill="auto"/>
          </w:tcPr>
          <w:p w14:paraId="5E06E922" w14:textId="77777777" w:rsidR="00734753" w:rsidRDefault="00734753"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734753" w14:paraId="5FD664FE" w14:textId="77777777" w:rsidTr="00816DB8">
        <w:tc>
          <w:tcPr>
            <w:tcW w:w="1490" w:type="dxa"/>
            <w:shd w:val="clear" w:color="auto" w:fill="BFBFBF" w:themeFill="background1" w:themeFillShade="BF"/>
          </w:tcPr>
          <w:p w14:paraId="625DFD49" w14:textId="77777777" w:rsidR="00734753" w:rsidRDefault="00734753"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4ACAC438" w14:textId="77777777" w:rsidR="00734753" w:rsidRDefault="00734753"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734753" w14:paraId="4AD80AD5" w14:textId="77777777" w:rsidTr="00816DB8">
        <w:tc>
          <w:tcPr>
            <w:tcW w:w="1490" w:type="dxa"/>
          </w:tcPr>
          <w:p w14:paraId="3EED5D82" w14:textId="00832C9F" w:rsidR="00734753" w:rsidRPr="00FC52E3" w:rsidRDefault="00852AD1" w:rsidP="00FC52E3">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Huawei, </w:t>
            </w:r>
            <w:proofErr w:type="spellStart"/>
            <w:r>
              <w:rPr>
                <w:rFonts w:ascii="Times New Roman" w:eastAsia="Times New Roman" w:hAnsi="Times New Roman" w:cs="Times New Roman"/>
                <w:szCs w:val="20"/>
                <w:lang w:val="en-US" w:eastAsia="ja-JP"/>
              </w:rPr>
              <w:t>HiSilicon</w:t>
            </w:r>
            <w:proofErr w:type="spellEnd"/>
          </w:p>
        </w:tc>
        <w:tc>
          <w:tcPr>
            <w:tcW w:w="8139" w:type="dxa"/>
          </w:tcPr>
          <w:p w14:paraId="33291A05" w14:textId="43CE2C88" w:rsidR="00734753" w:rsidRDefault="00FC52E3" w:rsidP="00816DB8">
            <w:pPr>
              <w:pStyle w:val="aff6"/>
              <w:ind w:left="0"/>
              <w:rPr>
                <w:rFonts w:ascii="Times New Roman" w:eastAsia="Times New Roman" w:hAnsi="Times New Roman" w:cs="Times New Roman"/>
                <w:szCs w:val="20"/>
                <w:lang w:val="en-US" w:eastAsia="ja-JP"/>
              </w:rPr>
            </w:pPr>
            <w:r w:rsidRPr="00FC52E3">
              <w:rPr>
                <w:rFonts w:ascii="Times New Roman" w:eastAsia="Times New Roman" w:hAnsi="Times New Roman" w:cs="Times New Roman"/>
                <w:szCs w:val="20"/>
                <w:lang w:val="en-US" w:eastAsia="ja-JP"/>
              </w:rPr>
              <w:t>For rows #5, #7 and #8, they have been there for several days in email thread 106bis-e-R17-RRC-NB-IoT-eMTC without concerns or comments, so we propose to update the status to stable for these rows.</w:t>
            </w:r>
          </w:p>
        </w:tc>
      </w:tr>
      <w:tr w:rsidR="00734753" w14:paraId="6CB143A6" w14:textId="77777777" w:rsidTr="00816DB8">
        <w:tc>
          <w:tcPr>
            <w:tcW w:w="1490" w:type="dxa"/>
          </w:tcPr>
          <w:p w14:paraId="5D245F20" w14:textId="77777777" w:rsidR="00734753" w:rsidRDefault="00734753" w:rsidP="00816DB8">
            <w:pPr>
              <w:pStyle w:val="aff6"/>
              <w:ind w:left="0"/>
              <w:rPr>
                <w:rFonts w:ascii="Times New Roman" w:eastAsia="Times New Roman" w:hAnsi="Times New Roman" w:cs="Times New Roman"/>
                <w:szCs w:val="20"/>
                <w:lang w:val="en-US" w:eastAsia="ja-JP"/>
              </w:rPr>
            </w:pPr>
          </w:p>
        </w:tc>
        <w:tc>
          <w:tcPr>
            <w:tcW w:w="8139" w:type="dxa"/>
          </w:tcPr>
          <w:p w14:paraId="57622EFB" w14:textId="77777777" w:rsidR="00734753" w:rsidRDefault="00734753" w:rsidP="00816DB8">
            <w:pPr>
              <w:pStyle w:val="aff6"/>
              <w:ind w:left="0"/>
              <w:rPr>
                <w:rFonts w:ascii="Times New Roman" w:eastAsia="Times New Roman" w:hAnsi="Times New Roman" w:cs="Times New Roman"/>
                <w:szCs w:val="20"/>
                <w:lang w:val="en-US" w:eastAsia="ja-JP"/>
              </w:rPr>
            </w:pPr>
          </w:p>
        </w:tc>
      </w:tr>
      <w:tr w:rsidR="00734753" w14:paraId="28C869F4" w14:textId="77777777" w:rsidTr="00816DB8">
        <w:tc>
          <w:tcPr>
            <w:tcW w:w="1490" w:type="dxa"/>
          </w:tcPr>
          <w:p w14:paraId="677D29CB" w14:textId="77777777" w:rsidR="00734753" w:rsidRDefault="00734753" w:rsidP="00816DB8">
            <w:pPr>
              <w:pStyle w:val="aff6"/>
              <w:ind w:left="0"/>
              <w:rPr>
                <w:rFonts w:ascii="Times New Roman" w:eastAsia="Times New Roman" w:hAnsi="Times New Roman" w:cs="Times New Roman"/>
                <w:szCs w:val="20"/>
                <w:lang w:val="en-US" w:eastAsia="ja-JP"/>
              </w:rPr>
            </w:pPr>
          </w:p>
        </w:tc>
        <w:tc>
          <w:tcPr>
            <w:tcW w:w="8139" w:type="dxa"/>
          </w:tcPr>
          <w:p w14:paraId="47B93F91" w14:textId="77777777" w:rsidR="00734753" w:rsidRDefault="00734753" w:rsidP="00816DB8">
            <w:pPr>
              <w:pStyle w:val="aff6"/>
              <w:ind w:left="0"/>
              <w:rPr>
                <w:rFonts w:ascii="Times New Roman" w:eastAsia="Times New Roman" w:hAnsi="Times New Roman" w:cs="Times New Roman"/>
                <w:szCs w:val="20"/>
                <w:lang w:val="en-US" w:eastAsia="ja-JP"/>
              </w:rPr>
            </w:pPr>
          </w:p>
        </w:tc>
      </w:tr>
    </w:tbl>
    <w:p w14:paraId="2B958C09" w14:textId="77777777" w:rsidR="00734753" w:rsidRPr="009469AB" w:rsidRDefault="00734753" w:rsidP="00734753">
      <w:pPr>
        <w:rPr>
          <w:lang w:val="sv-SE" w:eastAsia="x-none"/>
        </w:rPr>
      </w:pPr>
    </w:p>
    <w:p w14:paraId="44AE1462" w14:textId="6550D7A1" w:rsidR="00734753" w:rsidRDefault="00734753" w:rsidP="009D7361">
      <w:pPr>
        <w:rPr>
          <w:lang w:val="sv-SE" w:eastAsia="x-none"/>
        </w:rPr>
      </w:pPr>
    </w:p>
    <w:p w14:paraId="696D2822" w14:textId="77777777" w:rsidR="00734753" w:rsidRPr="009469AB" w:rsidRDefault="00734753" w:rsidP="009D7361">
      <w:pPr>
        <w:rPr>
          <w:lang w:val="sv-SE" w:eastAsia="x-none"/>
        </w:rPr>
      </w:pPr>
    </w:p>
    <w:p w14:paraId="1E318A62" w14:textId="40B23865" w:rsidR="0001533E" w:rsidRPr="004C479D" w:rsidRDefault="0037709B" w:rsidP="009469AB">
      <w:pPr>
        <w:pStyle w:val="31"/>
        <w:rPr>
          <w:lang w:val="de-DE"/>
        </w:rPr>
      </w:pPr>
      <w:r w:rsidRPr="004C479D">
        <w:rPr>
          <w:lang w:val="de-DE"/>
        </w:rPr>
        <w:t>2.1.15</w:t>
      </w:r>
      <w:r w:rsidRPr="004C479D">
        <w:rPr>
          <w:lang w:val="de-DE"/>
        </w:rPr>
        <w:tab/>
      </w:r>
      <w:r w:rsidR="005B7CC7" w:rsidRPr="004C479D">
        <w:rPr>
          <w:lang w:val="de-DE"/>
        </w:rPr>
        <w:t>IoT NTN</w:t>
      </w:r>
      <w:r w:rsidR="005B7CC7" w:rsidRPr="004C479D">
        <w:rPr>
          <w:lang w:val="de-DE"/>
        </w:rPr>
        <w:tab/>
      </w:r>
      <w:r w:rsidR="0001533E" w:rsidRPr="004C479D">
        <w:rPr>
          <w:lang w:val="de-DE"/>
        </w:rPr>
        <w:t>[106bis-e-R17-RRC-IoT-NTN]</w:t>
      </w:r>
    </w:p>
    <w:tbl>
      <w:tblPr>
        <w:tblStyle w:val="afe"/>
        <w:tblW w:w="9629" w:type="dxa"/>
        <w:tblLayout w:type="fixed"/>
        <w:tblLook w:val="04A0" w:firstRow="1" w:lastRow="0" w:firstColumn="1" w:lastColumn="0" w:noHBand="0" w:noVBand="1"/>
      </w:tblPr>
      <w:tblGrid>
        <w:gridCol w:w="1490"/>
        <w:gridCol w:w="8139"/>
      </w:tblGrid>
      <w:tr w:rsidR="008736EE" w14:paraId="148A6A37" w14:textId="77777777" w:rsidTr="00816DB8">
        <w:tc>
          <w:tcPr>
            <w:tcW w:w="9629" w:type="dxa"/>
            <w:gridSpan w:val="2"/>
            <w:shd w:val="clear" w:color="auto" w:fill="auto"/>
          </w:tcPr>
          <w:p w14:paraId="3F009615" w14:textId="77777777"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2932EAD6" w14:textId="77777777" w:rsidTr="00816DB8">
        <w:tc>
          <w:tcPr>
            <w:tcW w:w="1490" w:type="dxa"/>
            <w:shd w:val="clear" w:color="auto" w:fill="BFBFBF" w:themeFill="background1" w:themeFillShade="BF"/>
          </w:tcPr>
          <w:p w14:paraId="1D197781" w14:textId="77777777"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750A5A30" w14:textId="77777777"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8736EE" w14:paraId="61144B28" w14:textId="77777777" w:rsidTr="00816DB8">
        <w:tc>
          <w:tcPr>
            <w:tcW w:w="1490" w:type="dxa"/>
          </w:tcPr>
          <w:p w14:paraId="2167CFE9" w14:textId="7D75808A" w:rsidR="008736EE" w:rsidRDefault="0021391C" w:rsidP="00816DB8">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Apple</w:t>
            </w:r>
          </w:p>
        </w:tc>
        <w:tc>
          <w:tcPr>
            <w:tcW w:w="8139" w:type="dxa"/>
          </w:tcPr>
          <w:p w14:paraId="1451EA77" w14:textId="77777777" w:rsidR="0021391C" w:rsidRDefault="0021391C" w:rsidP="0021391C">
            <w:pPr>
              <w:pStyle w:val="aff6"/>
              <w:numPr>
                <w:ilvl w:val="0"/>
                <w:numId w:val="28"/>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Rows 2 and 23, we do not think the parameter “UEPre-compensationNB-r17” is necessary since uplink time and frequency </w:t>
            </w:r>
            <w:proofErr w:type="spellStart"/>
            <w:r>
              <w:rPr>
                <w:rFonts w:ascii="Times New Roman" w:eastAsia="Times New Roman" w:hAnsi="Times New Roman" w:cs="Times New Roman"/>
                <w:szCs w:val="20"/>
                <w:lang w:val="en-US" w:eastAsia="ja-JP"/>
              </w:rPr>
              <w:t>precompensation</w:t>
            </w:r>
            <w:proofErr w:type="spellEnd"/>
            <w:r>
              <w:rPr>
                <w:rFonts w:ascii="Times New Roman" w:eastAsia="Times New Roman" w:hAnsi="Times New Roman" w:cs="Times New Roman"/>
                <w:szCs w:val="20"/>
                <w:lang w:val="en-US" w:eastAsia="ja-JP"/>
              </w:rPr>
              <w:t xml:space="preserve"> should always be supported for basic IoT NTN operation. </w:t>
            </w:r>
          </w:p>
          <w:p w14:paraId="269FF204" w14:textId="02C32AE9" w:rsidR="008736EE" w:rsidRPr="0021391C" w:rsidRDefault="0021391C" w:rsidP="0021391C">
            <w:pPr>
              <w:pStyle w:val="aff6"/>
              <w:numPr>
                <w:ilvl w:val="0"/>
                <w:numId w:val="28"/>
              </w:numPr>
              <w:rPr>
                <w:rFonts w:ascii="Times New Roman" w:eastAsia="Times New Roman" w:hAnsi="Times New Roman" w:cs="Times New Roman"/>
                <w:szCs w:val="20"/>
                <w:lang w:val="en-US" w:eastAsia="ja-JP"/>
              </w:rPr>
            </w:pPr>
            <w:r w:rsidRPr="0021391C">
              <w:rPr>
                <w:rFonts w:ascii="Times New Roman" w:eastAsia="Times New Roman" w:hAnsi="Times New Roman" w:cs="Times New Roman"/>
                <w:szCs w:val="20"/>
                <w:lang w:val="en-US" w:eastAsia="ja-JP"/>
              </w:rPr>
              <w:t>Rows 4-15 and 25-36 should be “unstable” since they are based on working assumption from NR NTN, which need to be confirmed.</w:t>
            </w:r>
          </w:p>
        </w:tc>
      </w:tr>
      <w:tr w:rsidR="00247787" w14:paraId="6F22D4FE" w14:textId="77777777" w:rsidTr="00816DB8">
        <w:tc>
          <w:tcPr>
            <w:tcW w:w="1490" w:type="dxa"/>
          </w:tcPr>
          <w:p w14:paraId="62943737" w14:textId="03EC4573" w:rsidR="00247787" w:rsidRDefault="00247787" w:rsidP="00247787">
            <w:pPr>
              <w:pStyle w:val="aff6"/>
              <w:ind w:left="0"/>
              <w:rPr>
                <w:rFonts w:ascii="Times New Roman" w:eastAsia="Times New Roman" w:hAnsi="Times New Roman" w:cs="Times New Roman"/>
                <w:szCs w:val="20"/>
                <w:lang w:val="en-US" w:eastAsia="ja-JP"/>
              </w:rPr>
            </w:pPr>
            <w:r>
              <w:rPr>
                <w:rFonts w:ascii="Times New Roman" w:eastAsiaTheme="minorEastAsia" w:hAnsi="Times New Roman" w:cs="Times New Roman" w:hint="eastAsia"/>
                <w:szCs w:val="20"/>
                <w:lang w:val="en-US" w:eastAsia="zh-CN"/>
              </w:rPr>
              <w:t>Z</w:t>
            </w:r>
            <w:r>
              <w:rPr>
                <w:rFonts w:ascii="Times New Roman" w:eastAsiaTheme="minorEastAsia" w:hAnsi="Times New Roman" w:cs="Times New Roman"/>
                <w:szCs w:val="20"/>
                <w:lang w:val="en-US" w:eastAsia="zh-CN"/>
              </w:rPr>
              <w:t>TE</w:t>
            </w:r>
          </w:p>
        </w:tc>
        <w:tc>
          <w:tcPr>
            <w:tcW w:w="8139" w:type="dxa"/>
          </w:tcPr>
          <w:p w14:paraId="1A311144" w14:textId="77777777" w:rsidR="00247787" w:rsidRDefault="00247787" w:rsidP="00247787">
            <w:pPr>
              <w:pStyle w:val="aff6"/>
              <w:numPr>
                <w:ilvl w:val="0"/>
                <w:numId w:val="46"/>
              </w:numPr>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A typo in I40, I41 (column I, row 40) : UESpeificKoffset-r17 -&gt; UESpecificKoffset-r17</w:t>
            </w:r>
          </w:p>
          <w:p w14:paraId="677011ED" w14:textId="77777777" w:rsidR="00247787" w:rsidRDefault="00247787" w:rsidP="00247787">
            <w:pPr>
              <w:pStyle w:val="aff6"/>
              <w:numPr>
                <w:ilvl w:val="0"/>
                <w:numId w:val="46"/>
              </w:numPr>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 xml:space="preserve">For P3, P24 (column P, row 3), it can be updated with the newest </w:t>
            </w:r>
            <w:r>
              <w:rPr>
                <w:rFonts w:ascii="Times New Roman" w:eastAsiaTheme="minorEastAsia" w:hAnsi="Times New Roman" w:cs="Times New Roman"/>
                <w:szCs w:val="20"/>
                <w:highlight w:val="green"/>
                <w:lang w:val="en-US" w:eastAsia="zh-CN"/>
              </w:rPr>
              <w:t>agreement</w:t>
            </w:r>
            <w:r>
              <w:rPr>
                <w:rFonts w:ascii="Times New Roman" w:eastAsiaTheme="minorEastAsia" w:hAnsi="Times New Roman" w:cs="Times New Roman"/>
                <w:szCs w:val="20"/>
                <w:lang w:val="en-US" w:eastAsia="zh-CN"/>
              </w:rPr>
              <w:t xml:space="preserve"> in NR-NTN as follows: </w:t>
            </w:r>
          </w:p>
          <w:p w14:paraId="516CA217" w14:textId="77777777" w:rsidR="00247787" w:rsidRDefault="00247787" w:rsidP="00247787">
            <w:pPr>
              <w:spacing w:after="0"/>
              <w:ind w:leftChars="150" w:left="300"/>
              <w:rPr>
                <w:lang w:val="de-DE" w:eastAsia="zh-CN"/>
              </w:rPr>
            </w:pPr>
            <w:r>
              <w:rPr>
                <w:rFonts w:ascii="Times New Roman" w:eastAsiaTheme="minorEastAsia" w:hAnsi="Times New Roman" w:cs="Times New Roman"/>
                <w:szCs w:val="20"/>
                <w:lang w:val="de-DE" w:eastAsia="zh-CN"/>
              </w:rPr>
              <w:t>In NTN, the Network may optionally indicate one or more of the following parameters:</w:t>
            </w:r>
          </w:p>
          <w:p w14:paraId="4F9322E6" w14:textId="77777777" w:rsidR="00247787" w:rsidRDefault="00247787" w:rsidP="00247787">
            <w:pPr>
              <w:pStyle w:val="aff6"/>
              <w:numPr>
                <w:ilvl w:val="0"/>
                <w:numId w:val="47"/>
              </w:numPr>
              <w:spacing w:line="240" w:lineRule="auto"/>
              <w:ind w:left="958" w:hanging="357"/>
              <w:rPr>
                <w:rFonts w:ascii="Times New Roman" w:hAnsi="Times New Roman"/>
                <w:szCs w:val="20"/>
                <w:lang w:val="en-US"/>
              </w:rPr>
            </w:pPr>
            <w:r>
              <w:rPr>
                <w:rFonts w:ascii="Times New Roman" w:hAnsi="Times New Roman"/>
                <w:highlight w:val="green"/>
                <w:lang w:val="en-US"/>
              </w:rPr>
              <w:t>Common TA</w:t>
            </w:r>
            <w:r>
              <w:rPr>
                <w:rFonts w:ascii="Times New Roman" w:hAnsi="Times New Roman"/>
                <w:lang w:val="en-US"/>
              </w:rPr>
              <w:t xml:space="preserve"> , Common TA drift rate and Common TA drift rate variation.</w:t>
            </w:r>
          </w:p>
          <w:p w14:paraId="5AAEA386" w14:textId="77777777" w:rsidR="00247787" w:rsidRDefault="00247787" w:rsidP="00247787">
            <w:pPr>
              <w:pStyle w:val="aff6"/>
              <w:numPr>
                <w:ilvl w:val="0"/>
                <w:numId w:val="47"/>
              </w:numPr>
              <w:spacing w:before="100" w:beforeAutospacing="1" w:after="100" w:afterAutospacing="1" w:line="240" w:lineRule="auto"/>
              <w:rPr>
                <w:rFonts w:ascii="Times New Roman" w:hAnsi="Times New Roman"/>
                <w:lang w:val="en-US"/>
              </w:rPr>
            </w:pPr>
            <w:r>
              <w:rPr>
                <w:rFonts w:ascii="Times New Roman" w:hAnsi="Times New Roman"/>
                <w:lang w:val="en-US"/>
              </w:rPr>
              <w:t>FFS: Common TA third order derivative.</w:t>
            </w:r>
          </w:p>
          <w:p w14:paraId="6B171238" w14:textId="78C440F0" w:rsidR="00247787" w:rsidRDefault="00247787" w:rsidP="00247787">
            <w:pPr>
              <w:pStyle w:val="aff6"/>
              <w:ind w:left="0"/>
              <w:rPr>
                <w:rFonts w:ascii="Times New Roman" w:eastAsia="Times New Roman" w:hAnsi="Times New Roman" w:cs="Times New Roman"/>
                <w:szCs w:val="20"/>
                <w:lang w:val="en-US" w:eastAsia="ja-JP"/>
              </w:rPr>
            </w:pPr>
            <w:r>
              <w:rPr>
                <w:rFonts w:ascii="Times New Roman" w:hAnsi="Times New Roman"/>
                <w:color w:val="000000"/>
                <w:lang w:val="en-US"/>
              </w:rPr>
              <w:t>FFS: Details of combination of Common TA parameters</w:t>
            </w:r>
          </w:p>
        </w:tc>
      </w:tr>
      <w:tr w:rsidR="008736EE" w14:paraId="718622D7" w14:textId="77777777" w:rsidTr="00816DB8">
        <w:tc>
          <w:tcPr>
            <w:tcW w:w="1490" w:type="dxa"/>
          </w:tcPr>
          <w:p w14:paraId="26520EC8" w14:textId="77777777" w:rsidR="008736EE" w:rsidRDefault="008736EE" w:rsidP="00816DB8">
            <w:pPr>
              <w:pStyle w:val="aff6"/>
              <w:ind w:left="0"/>
              <w:rPr>
                <w:rFonts w:ascii="Times New Roman" w:eastAsia="Times New Roman" w:hAnsi="Times New Roman" w:cs="Times New Roman"/>
                <w:szCs w:val="20"/>
                <w:lang w:val="en-US" w:eastAsia="ja-JP"/>
              </w:rPr>
            </w:pPr>
          </w:p>
        </w:tc>
        <w:tc>
          <w:tcPr>
            <w:tcW w:w="8139" w:type="dxa"/>
          </w:tcPr>
          <w:p w14:paraId="350DE7E6" w14:textId="77777777" w:rsidR="008736EE" w:rsidRDefault="008736EE" w:rsidP="00816DB8">
            <w:pPr>
              <w:pStyle w:val="aff6"/>
              <w:ind w:left="0"/>
              <w:rPr>
                <w:rFonts w:ascii="Times New Roman" w:eastAsia="Times New Roman" w:hAnsi="Times New Roman" w:cs="Times New Roman"/>
                <w:szCs w:val="20"/>
                <w:lang w:val="en-US" w:eastAsia="ja-JP"/>
              </w:rPr>
            </w:pPr>
          </w:p>
        </w:tc>
      </w:tr>
    </w:tbl>
    <w:p w14:paraId="3533F7ED" w14:textId="77777777" w:rsidR="009469AB" w:rsidRPr="004C479D" w:rsidRDefault="009469AB" w:rsidP="009D7361">
      <w:pPr>
        <w:rPr>
          <w:lang w:eastAsia="x-none"/>
        </w:rPr>
      </w:pPr>
    </w:p>
    <w:p w14:paraId="4A59675D" w14:textId="409169C4" w:rsidR="00C417DD" w:rsidRPr="004C479D" w:rsidRDefault="0037709B" w:rsidP="008736EE">
      <w:pPr>
        <w:pStyle w:val="31"/>
        <w:rPr>
          <w:lang w:val="de-DE"/>
        </w:rPr>
      </w:pPr>
      <w:r w:rsidRPr="004C479D">
        <w:rPr>
          <w:lang w:val="de-DE"/>
        </w:rPr>
        <w:t>2.1.16</w:t>
      </w:r>
      <w:r w:rsidRPr="004C479D">
        <w:rPr>
          <w:lang w:val="de-DE"/>
        </w:rPr>
        <w:tab/>
      </w:r>
      <w:r w:rsidR="005B7CC7" w:rsidRPr="004C479D">
        <w:rPr>
          <w:lang w:val="de-DE"/>
        </w:rPr>
        <w:t>5G-Bro</w:t>
      </w:r>
      <w:r w:rsidR="003D17B8" w:rsidRPr="004C479D">
        <w:rPr>
          <w:lang w:val="de-DE"/>
        </w:rPr>
        <w:t>a</w:t>
      </w:r>
      <w:r w:rsidR="005B7CC7" w:rsidRPr="004C479D">
        <w:rPr>
          <w:lang w:val="de-DE"/>
        </w:rPr>
        <w:t>dcast</w:t>
      </w:r>
      <w:r w:rsidR="005B7CC7" w:rsidRPr="004C479D">
        <w:rPr>
          <w:lang w:val="de-DE"/>
        </w:rPr>
        <w:tab/>
      </w:r>
      <w:r w:rsidR="000F1FA5" w:rsidRPr="004C479D">
        <w:rPr>
          <w:lang w:val="de-DE"/>
        </w:rPr>
        <w:t>[106bis-e-R17-RRC-LTE-Bcast]</w:t>
      </w:r>
    </w:p>
    <w:tbl>
      <w:tblPr>
        <w:tblStyle w:val="afe"/>
        <w:tblW w:w="9629" w:type="dxa"/>
        <w:tblLayout w:type="fixed"/>
        <w:tblLook w:val="04A0" w:firstRow="1" w:lastRow="0" w:firstColumn="1" w:lastColumn="0" w:noHBand="0" w:noVBand="1"/>
      </w:tblPr>
      <w:tblGrid>
        <w:gridCol w:w="1490"/>
        <w:gridCol w:w="8139"/>
      </w:tblGrid>
      <w:tr w:rsidR="00CB7EAA" w14:paraId="25FDD0D8" w14:textId="77777777" w:rsidTr="00816DB8">
        <w:tc>
          <w:tcPr>
            <w:tcW w:w="9629" w:type="dxa"/>
            <w:gridSpan w:val="2"/>
            <w:shd w:val="clear" w:color="auto" w:fill="auto"/>
          </w:tcPr>
          <w:p w14:paraId="7293AA6B" w14:textId="5D812905" w:rsidR="00CB7EAA" w:rsidRDefault="00ED62AB"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w:t>
            </w:r>
            <w:r w:rsidR="005D3B64">
              <w:rPr>
                <w:rFonts w:ascii="Times New Roman" w:eastAsia="Times New Roman" w:hAnsi="Times New Roman" w:cs="Times New Roman"/>
                <w:b/>
                <w:bCs/>
                <w:szCs w:val="20"/>
                <w:lang w:val="en-US" w:eastAsia="ja-JP"/>
              </w:rPr>
              <w:t xml:space="preserve">the Sheet corresponding to this WI, please provide your comment below by indicating the </w:t>
            </w:r>
            <w:r w:rsidR="008736EE">
              <w:rPr>
                <w:rFonts w:ascii="Times New Roman" w:eastAsia="Times New Roman" w:hAnsi="Times New Roman" w:cs="Times New Roman"/>
                <w:b/>
                <w:bCs/>
                <w:szCs w:val="20"/>
                <w:lang w:val="en-US" w:eastAsia="ja-JP"/>
              </w:rPr>
              <w:t xml:space="preserve">Row number. </w:t>
            </w:r>
          </w:p>
        </w:tc>
      </w:tr>
      <w:tr w:rsidR="00D57672" w14:paraId="7F527CD9" w14:textId="77777777" w:rsidTr="00816DB8">
        <w:tc>
          <w:tcPr>
            <w:tcW w:w="1490" w:type="dxa"/>
            <w:shd w:val="clear" w:color="auto" w:fill="BFBFBF" w:themeFill="background1" w:themeFillShade="BF"/>
          </w:tcPr>
          <w:p w14:paraId="705E1C5B" w14:textId="77777777" w:rsidR="00D57672" w:rsidRDefault="00D57672"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6572C73E" w14:textId="77777777" w:rsidR="00D57672" w:rsidRDefault="00D57672"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D57672" w14:paraId="311F34A8" w14:textId="77777777" w:rsidTr="00816DB8">
        <w:tc>
          <w:tcPr>
            <w:tcW w:w="1490" w:type="dxa"/>
          </w:tcPr>
          <w:p w14:paraId="1A8C7D2E" w14:textId="77777777" w:rsidR="00D57672" w:rsidRDefault="00D57672" w:rsidP="00816DB8">
            <w:pPr>
              <w:pStyle w:val="aff6"/>
              <w:ind w:left="0"/>
              <w:rPr>
                <w:rFonts w:ascii="Times New Roman" w:eastAsia="Times New Roman" w:hAnsi="Times New Roman" w:cs="Times New Roman"/>
                <w:szCs w:val="20"/>
                <w:lang w:val="en-US" w:eastAsia="ja-JP"/>
              </w:rPr>
            </w:pPr>
          </w:p>
        </w:tc>
        <w:tc>
          <w:tcPr>
            <w:tcW w:w="8139" w:type="dxa"/>
          </w:tcPr>
          <w:p w14:paraId="1AAB1A5D" w14:textId="77777777" w:rsidR="00D57672" w:rsidRDefault="00D57672" w:rsidP="00816DB8">
            <w:pPr>
              <w:pStyle w:val="aff6"/>
              <w:ind w:left="0"/>
              <w:rPr>
                <w:rFonts w:ascii="Times New Roman" w:eastAsia="Times New Roman" w:hAnsi="Times New Roman" w:cs="Times New Roman"/>
                <w:szCs w:val="20"/>
                <w:lang w:val="en-US" w:eastAsia="ja-JP"/>
              </w:rPr>
            </w:pPr>
          </w:p>
        </w:tc>
      </w:tr>
      <w:tr w:rsidR="00D57672" w14:paraId="248542DF" w14:textId="77777777" w:rsidTr="00816DB8">
        <w:tc>
          <w:tcPr>
            <w:tcW w:w="1490" w:type="dxa"/>
          </w:tcPr>
          <w:p w14:paraId="1533E6D4" w14:textId="77777777" w:rsidR="00D57672" w:rsidRDefault="00D57672" w:rsidP="00816DB8">
            <w:pPr>
              <w:pStyle w:val="aff6"/>
              <w:ind w:left="0"/>
              <w:rPr>
                <w:rFonts w:ascii="Times New Roman" w:eastAsia="Times New Roman" w:hAnsi="Times New Roman" w:cs="Times New Roman"/>
                <w:szCs w:val="20"/>
                <w:lang w:val="en-US" w:eastAsia="ja-JP"/>
              </w:rPr>
            </w:pPr>
          </w:p>
        </w:tc>
        <w:tc>
          <w:tcPr>
            <w:tcW w:w="8139" w:type="dxa"/>
          </w:tcPr>
          <w:p w14:paraId="032B05AC" w14:textId="77777777" w:rsidR="00D57672" w:rsidRDefault="00D57672" w:rsidP="00816DB8">
            <w:pPr>
              <w:pStyle w:val="aff6"/>
              <w:ind w:left="0"/>
              <w:rPr>
                <w:rFonts w:ascii="Times New Roman" w:eastAsia="Times New Roman" w:hAnsi="Times New Roman" w:cs="Times New Roman"/>
                <w:szCs w:val="20"/>
                <w:lang w:val="en-US" w:eastAsia="ja-JP"/>
              </w:rPr>
            </w:pPr>
          </w:p>
        </w:tc>
      </w:tr>
      <w:tr w:rsidR="00D57672" w14:paraId="1F5A84CE" w14:textId="77777777" w:rsidTr="00816DB8">
        <w:tc>
          <w:tcPr>
            <w:tcW w:w="1490" w:type="dxa"/>
          </w:tcPr>
          <w:p w14:paraId="27631F03" w14:textId="77777777" w:rsidR="00D57672" w:rsidRDefault="00D57672" w:rsidP="00816DB8">
            <w:pPr>
              <w:pStyle w:val="aff6"/>
              <w:ind w:left="0"/>
              <w:rPr>
                <w:rFonts w:ascii="Times New Roman" w:eastAsia="Times New Roman" w:hAnsi="Times New Roman" w:cs="Times New Roman"/>
                <w:szCs w:val="20"/>
                <w:lang w:val="en-US" w:eastAsia="ja-JP"/>
              </w:rPr>
            </w:pPr>
          </w:p>
        </w:tc>
        <w:tc>
          <w:tcPr>
            <w:tcW w:w="8139" w:type="dxa"/>
          </w:tcPr>
          <w:p w14:paraId="20A970D6" w14:textId="77777777" w:rsidR="00D57672" w:rsidRDefault="00D57672" w:rsidP="00816DB8">
            <w:pPr>
              <w:pStyle w:val="aff6"/>
              <w:ind w:left="0"/>
              <w:rPr>
                <w:rFonts w:ascii="Times New Roman" w:eastAsia="Times New Roman" w:hAnsi="Times New Roman" w:cs="Times New Roman"/>
                <w:szCs w:val="20"/>
                <w:lang w:val="en-US" w:eastAsia="ja-JP"/>
              </w:rPr>
            </w:pPr>
          </w:p>
        </w:tc>
      </w:tr>
    </w:tbl>
    <w:p w14:paraId="40EF4C20" w14:textId="77777777" w:rsidR="00A34973" w:rsidRPr="003F4FEB" w:rsidRDefault="00A34973" w:rsidP="00A34973">
      <w:pPr>
        <w:rPr>
          <w:rFonts w:ascii="Times New Roman" w:hAnsi="Times New Roman" w:cs="Times New Roman"/>
          <w:sz w:val="22"/>
          <w:szCs w:val="24"/>
          <w:lang w:eastAsia="ja-JP"/>
        </w:rPr>
      </w:pPr>
    </w:p>
    <w:p w14:paraId="546059D2" w14:textId="4BB98BF1" w:rsidR="00A34973" w:rsidRDefault="00A34973" w:rsidP="00A34973">
      <w:pPr>
        <w:pStyle w:val="21"/>
        <w:shd w:val="clear" w:color="auto" w:fill="92D050"/>
      </w:pPr>
      <w:r>
        <w:t>2.</w:t>
      </w:r>
      <w:r w:rsidR="00F96EF2">
        <w:t>2</w:t>
      </w:r>
      <w:r>
        <w:tab/>
      </w:r>
      <w:r w:rsidR="00BB5D35">
        <w:t>D</w:t>
      </w:r>
      <w:r w:rsidR="002B2105">
        <w:t xml:space="preserve">raft LS </w:t>
      </w:r>
      <w:r w:rsidR="00761D66">
        <w:t>to RAN2 on RR</w:t>
      </w:r>
      <w:r w:rsidR="00A1156E">
        <w:t>C</w:t>
      </w:r>
      <w:r w:rsidR="00761D66">
        <w:t xml:space="preserve"> parameters</w:t>
      </w:r>
    </w:p>
    <w:p w14:paraId="2861BB17" w14:textId="7047CACE" w:rsidR="002B2105" w:rsidRPr="00E947C9" w:rsidRDefault="00E947C9" w:rsidP="002B2105">
      <w:pPr>
        <w:rPr>
          <w:rFonts w:ascii="Times New Roman" w:hAnsi="Times New Roman" w:cs="Times New Roman"/>
          <w:sz w:val="24"/>
          <w:szCs w:val="24"/>
          <w:lang w:val="en-GB" w:eastAsia="ja-JP"/>
        </w:rPr>
      </w:pPr>
      <w:r w:rsidRPr="00E947C9">
        <w:rPr>
          <w:rFonts w:ascii="Times New Roman" w:hAnsi="Times New Roman" w:cs="Times New Roman"/>
          <w:sz w:val="24"/>
          <w:szCs w:val="24"/>
          <w:lang w:val="en-GB" w:eastAsia="ja-JP"/>
        </w:rPr>
        <w:t xml:space="preserve">A draft for LS to RAN2 is provided and </w:t>
      </w:r>
      <w:r w:rsidRPr="000C4F5F">
        <w:rPr>
          <w:rFonts w:ascii="Times New Roman" w:hAnsi="Times New Roman" w:cs="Times New Roman"/>
          <w:sz w:val="24"/>
          <w:szCs w:val="28"/>
        </w:rPr>
        <w:t>avail</w:t>
      </w:r>
      <w:r>
        <w:rPr>
          <w:rFonts w:ascii="Times New Roman" w:hAnsi="Times New Roman" w:cs="Times New Roman"/>
          <w:sz w:val="24"/>
          <w:szCs w:val="28"/>
        </w:rPr>
        <w:t>a</w:t>
      </w:r>
      <w:r w:rsidRPr="000C4F5F">
        <w:rPr>
          <w:rFonts w:ascii="Times New Roman" w:hAnsi="Times New Roman" w:cs="Times New Roman"/>
          <w:sz w:val="24"/>
          <w:szCs w:val="28"/>
        </w:rPr>
        <w:t>ble</w:t>
      </w:r>
      <w:r>
        <w:rPr>
          <w:rFonts w:ascii="Times New Roman" w:hAnsi="Times New Roman" w:cs="Times New Roman"/>
          <w:sz w:val="24"/>
          <w:szCs w:val="28"/>
        </w:rPr>
        <w:t xml:space="preserve"> at folder</w:t>
      </w:r>
      <w:r w:rsidR="006B0D17">
        <w:rPr>
          <w:rFonts w:ascii="Times New Roman" w:hAnsi="Times New Roman" w:cs="Times New Roman"/>
          <w:sz w:val="24"/>
          <w:szCs w:val="28"/>
        </w:rPr>
        <w:t xml:space="preserve"> </w:t>
      </w:r>
      <w:hyperlink r:id="rId19" w:history="1">
        <w:r w:rsidR="006B0D17" w:rsidRPr="00041E8A">
          <w:rPr>
            <w:rStyle w:val="aff3"/>
            <w:rFonts w:ascii="Times New Roman" w:hAnsi="Times New Roman" w:cs="Times New Roman"/>
            <w:sz w:val="24"/>
            <w:szCs w:val="28"/>
          </w:rPr>
          <w:t>Draft LS</w:t>
        </w:r>
      </w:hyperlink>
      <w:r w:rsidR="006B0D17">
        <w:rPr>
          <w:rFonts w:ascii="Times New Roman" w:hAnsi="Times New Roman" w:cs="Times New Roman"/>
          <w:sz w:val="24"/>
          <w:szCs w:val="28"/>
        </w:rPr>
        <w:t>.</w:t>
      </w:r>
      <w:r w:rsidR="00041E8A">
        <w:rPr>
          <w:rFonts w:ascii="Times New Roman" w:hAnsi="Times New Roman" w:cs="Times New Roman"/>
          <w:sz w:val="24"/>
          <w:szCs w:val="28"/>
        </w:rPr>
        <w:t xml:space="preserve"> Please provide your comments, if any, </w:t>
      </w:r>
      <w:r w:rsidR="00041E8A" w:rsidRPr="00CD3283">
        <w:rPr>
          <w:rFonts w:ascii="Times New Roman" w:hAnsi="Times New Roman" w:cs="Times New Roman"/>
          <w:sz w:val="24"/>
          <w:szCs w:val="28"/>
        </w:rPr>
        <w:t>on</w:t>
      </w:r>
      <w:r w:rsidR="00CD3283" w:rsidRPr="00CD3283">
        <w:rPr>
          <w:rFonts w:ascii="Times New Roman" w:hAnsi="Times New Roman" w:cs="Times New Roman"/>
          <w:sz w:val="24"/>
          <w:szCs w:val="28"/>
        </w:rPr>
        <w:t xml:space="preserve"> the</w:t>
      </w:r>
      <w:r w:rsidR="00041E8A" w:rsidRPr="00CD3283">
        <w:rPr>
          <w:rFonts w:ascii="Times New Roman" w:hAnsi="Times New Roman" w:cs="Times New Roman"/>
          <w:sz w:val="24"/>
          <w:szCs w:val="28"/>
        </w:rPr>
        <w:t xml:space="preserve"> </w:t>
      </w:r>
      <w:r w:rsidR="00041E8A" w:rsidRPr="00CD3283">
        <w:rPr>
          <w:rFonts w:ascii="Times New Roman" w:hAnsi="Times New Roman" w:cs="Times New Roman"/>
          <w:b/>
          <w:bCs/>
          <w:sz w:val="24"/>
          <w:szCs w:val="28"/>
          <w:highlight w:val="yellow"/>
        </w:rPr>
        <w:t>latest version of</w:t>
      </w:r>
      <w:r w:rsidR="00CD3283" w:rsidRPr="00CD3283">
        <w:rPr>
          <w:rFonts w:ascii="Times New Roman" w:hAnsi="Times New Roman" w:cs="Times New Roman"/>
          <w:b/>
          <w:bCs/>
          <w:sz w:val="24"/>
          <w:szCs w:val="28"/>
          <w:highlight w:val="yellow"/>
        </w:rPr>
        <w:t xml:space="preserve"> draft LS</w:t>
      </w:r>
      <w:r w:rsidR="00CD3283" w:rsidRPr="00CD3283">
        <w:rPr>
          <w:rFonts w:ascii="Times New Roman" w:hAnsi="Times New Roman" w:cs="Times New Roman"/>
          <w:sz w:val="24"/>
          <w:szCs w:val="28"/>
        </w:rPr>
        <w:t>.</w:t>
      </w:r>
      <w:r w:rsidR="00CD3283">
        <w:rPr>
          <w:rFonts w:ascii="Times New Roman" w:hAnsi="Times New Roman" w:cs="Times New Roman"/>
          <w:sz w:val="24"/>
          <w:szCs w:val="28"/>
        </w:rPr>
        <w:t xml:space="preserve"> </w:t>
      </w:r>
      <w:r w:rsidR="00A10B81">
        <w:rPr>
          <w:rFonts w:ascii="Times New Roman" w:hAnsi="Times New Roman" w:cs="Times New Roman"/>
          <w:sz w:val="24"/>
          <w:szCs w:val="28"/>
        </w:rPr>
        <w:t>Your review, spec</w:t>
      </w:r>
      <w:r w:rsidR="00411D34">
        <w:rPr>
          <w:rFonts w:ascii="Times New Roman" w:hAnsi="Times New Roman" w:cs="Times New Roman"/>
          <w:sz w:val="24"/>
          <w:szCs w:val="28"/>
        </w:rPr>
        <w:t>ially from 20</w:t>
      </w:r>
      <w:r w:rsidR="00411D34" w:rsidRPr="00411D34">
        <w:rPr>
          <w:rFonts w:ascii="Times New Roman" w:hAnsi="Times New Roman" w:cs="Times New Roman"/>
          <w:sz w:val="24"/>
          <w:szCs w:val="28"/>
          <w:vertAlign w:val="superscript"/>
        </w:rPr>
        <w:t>th</w:t>
      </w:r>
      <w:r w:rsidR="00411D34">
        <w:rPr>
          <w:rFonts w:ascii="Times New Roman" w:hAnsi="Times New Roman" w:cs="Times New Roman"/>
          <w:sz w:val="24"/>
          <w:szCs w:val="28"/>
        </w:rPr>
        <w:t xml:space="preserve"> of Oct. </w:t>
      </w:r>
      <w:proofErr w:type="spellStart"/>
      <w:r w:rsidR="00411D34">
        <w:rPr>
          <w:rFonts w:ascii="Times New Roman" w:hAnsi="Times New Roman" w:cs="Times New Roman"/>
          <w:sz w:val="24"/>
          <w:szCs w:val="28"/>
        </w:rPr>
        <w:t>ia</w:t>
      </w:r>
      <w:proofErr w:type="spellEnd"/>
      <w:r w:rsidR="00411D34">
        <w:rPr>
          <w:rFonts w:ascii="Times New Roman" w:hAnsi="Times New Roman" w:cs="Times New Roman"/>
          <w:sz w:val="24"/>
          <w:szCs w:val="28"/>
        </w:rPr>
        <w:t xml:space="preserve"> very appreciated.</w:t>
      </w:r>
    </w:p>
    <w:tbl>
      <w:tblPr>
        <w:tblStyle w:val="afe"/>
        <w:tblW w:w="9629" w:type="dxa"/>
        <w:tblLayout w:type="fixed"/>
        <w:tblLook w:val="04A0" w:firstRow="1" w:lastRow="0" w:firstColumn="1" w:lastColumn="0" w:noHBand="0" w:noVBand="1"/>
      </w:tblPr>
      <w:tblGrid>
        <w:gridCol w:w="1490"/>
        <w:gridCol w:w="8139"/>
      </w:tblGrid>
      <w:tr w:rsidR="00D57672" w14:paraId="586818CE" w14:textId="77777777" w:rsidTr="00816DB8">
        <w:tc>
          <w:tcPr>
            <w:tcW w:w="1490" w:type="dxa"/>
            <w:shd w:val="clear" w:color="auto" w:fill="BFBFBF" w:themeFill="background1" w:themeFillShade="BF"/>
          </w:tcPr>
          <w:p w14:paraId="6A761D19" w14:textId="77777777" w:rsidR="00D57672" w:rsidRDefault="00D57672"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50473FD1" w14:textId="77777777" w:rsidR="00D57672" w:rsidRDefault="00D57672"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D57672" w14:paraId="713CA099" w14:textId="77777777" w:rsidTr="002C0426">
        <w:tc>
          <w:tcPr>
            <w:tcW w:w="1490" w:type="dxa"/>
            <w:shd w:val="clear" w:color="auto" w:fill="5B9BD5" w:themeFill="accent5"/>
          </w:tcPr>
          <w:p w14:paraId="2C8C758C" w14:textId="182647DD" w:rsidR="00D57672" w:rsidRDefault="002C0426" w:rsidP="00816DB8">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139" w:type="dxa"/>
          </w:tcPr>
          <w:p w14:paraId="13A248DE" w14:textId="77777777" w:rsidR="009C35B4" w:rsidRDefault="009C35B4" w:rsidP="009C14E5">
            <w:pPr>
              <w:pStyle w:val="aff6"/>
              <w:ind w:left="0"/>
              <w:rPr>
                <w:rFonts w:ascii="Times New Roman" w:eastAsia="Times New Roman" w:hAnsi="Times New Roman" w:cs="Times New Roman"/>
                <w:b/>
                <w:bCs/>
                <w:szCs w:val="20"/>
                <w:lang w:val="en-US" w:eastAsia="ja-JP"/>
              </w:rPr>
            </w:pPr>
          </w:p>
          <w:p w14:paraId="5A9EB094" w14:textId="273F9BAC" w:rsidR="009C14E5" w:rsidRDefault="002C0426" w:rsidP="009C14E5">
            <w:pPr>
              <w:pStyle w:val="aff6"/>
              <w:ind w:left="0"/>
              <w:rPr>
                <w:rFonts w:ascii="Times New Roman" w:hAnsi="Times New Roman" w:cs="Times New Roman"/>
                <w:lang w:val="en-US"/>
              </w:rPr>
            </w:pPr>
            <w:r w:rsidRPr="009C14E5">
              <w:rPr>
                <w:rFonts w:ascii="Times New Roman" w:eastAsia="Times New Roman" w:hAnsi="Times New Roman" w:cs="Times New Roman"/>
                <w:b/>
                <w:bCs/>
                <w:szCs w:val="20"/>
                <w:lang w:val="en-US" w:eastAsia="ja-JP"/>
              </w:rPr>
              <w:t>@All</w:t>
            </w:r>
            <w:r>
              <w:rPr>
                <w:rFonts w:ascii="Times New Roman" w:eastAsia="Times New Roman" w:hAnsi="Times New Roman" w:cs="Times New Roman"/>
                <w:szCs w:val="20"/>
                <w:lang w:val="en-US" w:eastAsia="ja-JP"/>
              </w:rPr>
              <w:t xml:space="preserve">: </w:t>
            </w:r>
            <w:r w:rsidR="009C14E5">
              <w:rPr>
                <w:rFonts w:ascii="Times New Roman" w:eastAsia="Times New Roman" w:hAnsi="Times New Roman" w:cs="Times New Roman"/>
                <w:szCs w:val="20"/>
                <w:lang w:val="en-US" w:eastAsia="ja-JP"/>
              </w:rPr>
              <w:t xml:space="preserve">After uploading the next </w:t>
            </w:r>
            <w:r w:rsidR="009C14E5" w:rsidRPr="00FE24DB">
              <w:rPr>
                <w:rFonts w:ascii="Times New Roman" w:hAnsi="Times New Roman" w:cs="Times New Roman"/>
                <w:b/>
                <w:bCs/>
                <w:sz w:val="24"/>
                <w:szCs w:val="28"/>
                <w:highlight w:val="yellow"/>
                <w:lang w:val="en-US"/>
              </w:rPr>
              <w:t xml:space="preserve">version of </w:t>
            </w:r>
            <w:proofErr w:type="spellStart"/>
            <w:r w:rsidR="009C14E5" w:rsidRPr="00FE24DB">
              <w:rPr>
                <w:rFonts w:ascii="Times New Roman" w:hAnsi="Times New Roman" w:cs="Times New Roman"/>
                <w:b/>
                <w:bCs/>
                <w:sz w:val="24"/>
                <w:szCs w:val="28"/>
                <w:highlight w:val="yellow"/>
                <w:lang w:val="en-US"/>
              </w:rPr>
              <w:t>Excelsheet</w:t>
            </w:r>
            <w:proofErr w:type="spellEnd"/>
            <w:r w:rsidR="009C14E5" w:rsidRPr="003123AF">
              <w:rPr>
                <w:rFonts w:ascii="Times New Roman" w:hAnsi="Times New Roman" w:cs="Times New Roman"/>
                <w:b/>
                <w:bCs/>
                <w:sz w:val="24"/>
                <w:szCs w:val="28"/>
                <w:lang w:val="en-US"/>
              </w:rPr>
              <w:t xml:space="preserve"> </w:t>
            </w:r>
            <w:r w:rsidR="009C14E5">
              <w:rPr>
                <w:rFonts w:ascii="Times New Roman" w:hAnsi="Times New Roman" w:cs="Times New Roman"/>
                <w:b/>
                <w:bCs/>
                <w:sz w:val="24"/>
                <w:szCs w:val="28"/>
                <w:lang w:val="en-US"/>
              </w:rPr>
              <w:t>(i.e. v006)</w:t>
            </w:r>
            <w:r w:rsidR="009C14E5" w:rsidRPr="00FE24DB">
              <w:rPr>
                <w:rFonts w:ascii="Times New Roman" w:hAnsi="Times New Roman" w:cs="Times New Roman"/>
                <w:sz w:val="24"/>
                <w:szCs w:val="28"/>
                <w:lang w:val="en-US"/>
              </w:rPr>
              <w:t xml:space="preserve"> at folder </w:t>
            </w:r>
            <w:hyperlink r:id="rId20" w:history="1">
              <w:r w:rsidR="009C14E5" w:rsidRPr="00FE24DB">
                <w:rPr>
                  <w:rStyle w:val="aff3"/>
                  <w:rFonts w:ascii="Times New Roman" w:hAnsi="Times New Roman" w:cs="Times New Roman"/>
                  <w:lang w:val="en-US"/>
                </w:rPr>
                <w:t>Collection of RRC parameters</w:t>
              </w:r>
            </w:hyperlink>
            <w:r w:rsidR="009C14E5" w:rsidRPr="009C14E5">
              <w:rPr>
                <w:rStyle w:val="aff3"/>
                <w:rFonts w:ascii="Times New Roman" w:hAnsi="Times New Roman" w:cs="Times New Roman"/>
                <w:lang w:val="en-US"/>
              </w:rPr>
              <w:t>,</w:t>
            </w:r>
            <w:r w:rsidR="009C14E5" w:rsidRPr="009C14E5">
              <w:rPr>
                <w:rStyle w:val="aff3"/>
                <w:rFonts w:ascii="Times New Roman" w:hAnsi="Times New Roman" w:cs="Times New Roman"/>
                <w:u w:val="none"/>
                <w:lang w:val="en-US"/>
              </w:rPr>
              <w:t xml:space="preserve"> </w:t>
            </w:r>
            <w:r w:rsidR="009C14E5" w:rsidRPr="009C14E5">
              <w:rPr>
                <w:rStyle w:val="aff3"/>
                <w:rFonts w:ascii="Times New Roman" w:hAnsi="Times New Roman" w:cs="Times New Roman"/>
                <w:color w:val="auto"/>
                <w:u w:val="none"/>
                <w:lang w:val="en-US"/>
              </w:rPr>
              <w:t xml:space="preserve">Moderator will </w:t>
            </w:r>
            <w:r w:rsidR="009C35B4">
              <w:rPr>
                <w:rStyle w:val="aff3"/>
                <w:rFonts w:ascii="Times New Roman" w:hAnsi="Times New Roman" w:cs="Times New Roman"/>
                <w:color w:val="auto"/>
                <w:u w:val="none"/>
                <w:lang w:val="en-US"/>
              </w:rPr>
              <w:t xml:space="preserve">upload two files </w:t>
            </w:r>
            <w:r w:rsidR="00931A41">
              <w:rPr>
                <w:rStyle w:val="aff3"/>
                <w:rFonts w:ascii="Times New Roman" w:hAnsi="Times New Roman" w:cs="Times New Roman"/>
                <w:color w:val="auto"/>
                <w:u w:val="none"/>
                <w:lang w:val="en-US"/>
              </w:rPr>
              <w:t>with</w:t>
            </w:r>
            <w:r w:rsidR="009C35B4">
              <w:rPr>
                <w:rStyle w:val="aff3"/>
                <w:rFonts w:ascii="Times New Roman" w:hAnsi="Times New Roman" w:cs="Times New Roman"/>
                <w:color w:val="auto"/>
                <w:u w:val="none"/>
                <w:lang w:val="en-US"/>
              </w:rPr>
              <w:t xml:space="preserve"> clean version of</w:t>
            </w:r>
            <w:r w:rsidR="009C14E5" w:rsidRPr="009C14E5">
              <w:rPr>
                <w:rStyle w:val="aff3"/>
                <w:rFonts w:ascii="Times New Roman" w:hAnsi="Times New Roman" w:cs="Times New Roman"/>
                <w:color w:val="auto"/>
                <w:u w:val="none"/>
                <w:lang w:val="en-US"/>
              </w:rPr>
              <w:t xml:space="preserve"> consolidated lists </w:t>
            </w:r>
            <w:r w:rsidR="00931A41">
              <w:rPr>
                <w:rStyle w:val="aff3"/>
                <w:rFonts w:ascii="Times New Roman" w:hAnsi="Times New Roman" w:cs="Times New Roman"/>
                <w:color w:val="auto"/>
                <w:u w:val="none"/>
                <w:lang w:val="en-US"/>
              </w:rPr>
              <w:t xml:space="preserve">of stable rows </w:t>
            </w:r>
            <w:r w:rsidR="009C14E5" w:rsidRPr="009C14E5">
              <w:rPr>
                <w:rStyle w:val="aff3"/>
                <w:rFonts w:ascii="Times New Roman" w:hAnsi="Times New Roman" w:cs="Times New Roman"/>
                <w:color w:val="auto"/>
                <w:u w:val="none"/>
                <w:lang w:val="en-US"/>
              </w:rPr>
              <w:t xml:space="preserve">for LTE and NR in </w:t>
            </w:r>
            <w:hyperlink r:id="rId21" w:history="1">
              <w:r w:rsidR="009C14E5" w:rsidRPr="00FE24DB">
                <w:rPr>
                  <w:rStyle w:val="aff3"/>
                  <w:rFonts w:ascii="Times New Roman" w:hAnsi="Times New Roman" w:cs="Times New Roman"/>
                  <w:sz w:val="24"/>
                  <w:szCs w:val="28"/>
                  <w:lang w:val="en-US"/>
                </w:rPr>
                <w:t>Draft LS</w:t>
              </w:r>
            </w:hyperlink>
            <w:r w:rsidR="009C35B4" w:rsidRPr="009C35B4">
              <w:rPr>
                <w:lang w:val="en-US"/>
              </w:rPr>
              <w:t xml:space="preserve"> </w:t>
            </w:r>
            <w:r w:rsidR="009C35B4" w:rsidRPr="009C35B4">
              <w:rPr>
                <w:rFonts w:ascii="Times New Roman" w:hAnsi="Times New Roman" w:cs="Times New Roman"/>
                <w:lang w:val="en-US"/>
              </w:rPr>
              <w:t>for the final review.</w:t>
            </w:r>
          </w:p>
          <w:p w14:paraId="4085ED85" w14:textId="12FEED0B" w:rsidR="009C35B4" w:rsidRPr="009C35B4" w:rsidRDefault="009C35B4" w:rsidP="00931A41">
            <w:pPr>
              <w:pStyle w:val="aff6"/>
              <w:rPr>
                <w:rFonts w:ascii="Times New Roman" w:eastAsiaTheme="minorEastAsia" w:hAnsi="Times New Roman" w:cs="Times New Roman"/>
                <w:lang w:val="en-US" w:eastAsia="zh-CN"/>
              </w:rPr>
            </w:pPr>
          </w:p>
          <w:p w14:paraId="2386461E" w14:textId="14E8FD3A" w:rsidR="00D57672" w:rsidRDefault="00D57672" w:rsidP="00816DB8">
            <w:pPr>
              <w:pStyle w:val="aff6"/>
              <w:ind w:left="0"/>
              <w:rPr>
                <w:rFonts w:ascii="Times New Roman" w:eastAsia="Times New Roman" w:hAnsi="Times New Roman" w:cs="Times New Roman"/>
                <w:szCs w:val="20"/>
                <w:lang w:val="en-US" w:eastAsia="ja-JP"/>
              </w:rPr>
            </w:pPr>
          </w:p>
        </w:tc>
      </w:tr>
      <w:tr w:rsidR="00D57672" w14:paraId="22AF2DF5" w14:textId="77777777" w:rsidTr="00816DB8">
        <w:tc>
          <w:tcPr>
            <w:tcW w:w="1490" w:type="dxa"/>
          </w:tcPr>
          <w:p w14:paraId="3DE9F429" w14:textId="77777777" w:rsidR="00D57672" w:rsidRDefault="00D57672" w:rsidP="00816DB8">
            <w:pPr>
              <w:pStyle w:val="aff6"/>
              <w:ind w:left="0"/>
              <w:rPr>
                <w:rFonts w:ascii="Times New Roman" w:eastAsia="Times New Roman" w:hAnsi="Times New Roman" w:cs="Times New Roman"/>
                <w:szCs w:val="20"/>
                <w:lang w:val="en-US" w:eastAsia="ja-JP"/>
              </w:rPr>
            </w:pPr>
          </w:p>
        </w:tc>
        <w:tc>
          <w:tcPr>
            <w:tcW w:w="8139" w:type="dxa"/>
          </w:tcPr>
          <w:p w14:paraId="534895FF" w14:textId="77777777" w:rsidR="00D57672" w:rsidRDefault="00D57672" w:rsidP="00816DB8">
            <w:pPr>
              <w:pStyle w:val="aff6"/>
              <w:ind w:left="0"/>
              <w:rPr>
                <w:rFonts w:ascii="Times New Roman" w:eastAsia="Times New Roman" w:hAnsi="Times New Roman" w:cs="Times New Roman"/>
                <w:szCs w:val="20"/>
                <w:lang w:val="en-US" w:eastAsia="ja-JP"/>
              </w:rPr>
            </w:pPr>
          </w:p>
        </w:tc>
      </w:tr>
      <w:tr w:rsidR="00D57672" w14:paraId="46CBC974" w14:textId="77777777" w:rsidTr="00816DB8">
        <w:tc>
          <w:tcPr>
            <w:tcW w:w="1490" w:type="dxa"/>
          </w:tcPr>
          <w:p w14:paraId="3582CD12" w14:textId="77777777" w:rsidR="00D57672" w:rsidRDefault="00D57672" w:rsidP="00816DB8">
            <w:pPr>
              <w:pStyle w:val="aff6"/>
              <w:ind w:left="0"/>
              <w:rPr>
                <w:rFonts w:ascii="Times New Roman" w:eastAsia="Times New Roman" w:hAnsi="Times New Roman" w:cs="Times New Roman"/>
                <w:szCs w:val="20"/>
                <w:lang w:val="en-US" w:eastAsia="ja-JP"/>
              </w:rPr>
            </w:pPr>
          </w:p>
        </w:tc>
        <w:tc>
          <w:tcPr>
            <w:tcW w:w="8139" w:type="dxa"/>
          </w:tcPr>
          <w:p w14:paraId="760206CC" w14:textId="77777777" w:rsidR="00D57672" w:rsidRDefault="00D57672" w:rsidP="00816DB8">
            <w:pPr>
              <w:pStyle w:val="aff6"/>
              <w:ind w:left="0"/>
              <w:rPr>
                <w:rFonts w:ascii="Times New Roman" w:eastAsia="Times New Roman" w:hAnsi="Times New Roman" w:cs="Times New Roman"/>
                <w:szCs w:val="20"/>
                <w:lang w:val="en-US" w:eastAsia="ja-JP"/>
              </w:rPr>
            </w:pPr>
          </w:p>
        </w:tc>
      </w:tr>
      <w:tr w:rsidR="00D57672" w14:paraId="28FB1FCB" w14:textId="77777777" w:rsidTr="00816DB8">
        <w:tc>
          <w:tcPr>
            <w:tcW w:w="1490" w:type="dxa"/>
          </w:tcPr>
          <w:p w14:paraId="12FC3F09" w14:textId="77777777" w:rsidR="00D57672" w:rsidRDefault="00D57672" w:rsidP="00816DB8">
            <w:pPr>
              <w:pStyle w:val="aff6"/>
              <w:ind w:left="0"/>
              <w:rPr>
                <w:rFonts w:ascii="Times New Roman" w:eastAsia="Times New Roman" w:hAnsi="Times New Roman" w:cs="Times New Roman"/>
                <w:szCs w:val="20"/>
                <w:lang w:val="en-US" w:eastAsia="ja-JP"/>
              </w:rPr>
            </w:pPr>
          </w:p>
        </w:tc>
        <w:tc>
          <w:tcPr>
            <w:tcW w:w="8139" w:type="dxa"/>
          </w:tcPr>
          <w:p w14:paraId="720AF237" w14:textId="77777777" w:rsidR="00D57672" w:rsidRDefault="00D57672" w:rsidP="00816DB8">
            <w:pPr>
              <w:pStyle w:val="aff6"/>
              <w:ind w:left="0"/>
              <w:rPr>
                <w:rFonts w:ascii="Times New Roman" w:eastAsia="Times New Roman" w:hAnsi="Times New Roman" w:cs="Times New Roman"/>
                <w:szCs w:val="20"/>
                <w:lang w:val="en-US" w:eastAsia="ja-JP"/>
              </w:rPr>
            </w:pPr>
          </w:p>
        </w:tc>
      </w:tr>
      <w:tr w:rsidR="00D57672" w14:paraId="2A1A0FB3" w14:textId="77777777" w:rsidTr="00816DB8">
        <w:tc>
          <w:tcPr>
            <w:tcW w:w="1490" w:type="dxa"/>
          </w:tcPr>
          <w:p w14:paraId="44FF734E" w14:textId="77777777" w:rsidR="00D57672" w:rsidRDefault="00D57672" w:rsidP="00816DB8">
            <w:pPr>
              <w:pStyle w:val="aff6"/>
              <w:ind w:left="0"/>
              <w:rPr>
                <w:rFonts w:ascii="Times New Roman" w:eastAsia="Times New Roman" w:hAnsi="Times New Roman" w:cs="Times New Roman"/>
                <w:szCs w:val="20"/>
                <w:lang w:val="en-US" w:eastAsia="ja-JP"/>
              </w:rPr>
            </w:pPr>
          </w:p>
        </w:tc>
        <w:tc>
          <w:tcPr>
            <w:tcW w:w="8139" w:type="dxa"/>
          </w:tcPr>
          <w:p w14:paraId="16F758E5" w14:textId="77777777" w:rsidR="00D57672" w:rsidRDefault="00D57672" w:rsidP="00816DB8">
            <w:pPr>
              <w:pStyle w:val="aff6"/>
              <w:ind w:left="0"/>
              <w:rPr>
                <w:rFonts w:ascii="Times New Roman" w:eastAsia="Times New Roman" w:hAnsi="Times New Roman" w:cs="Times New Roman"/>
                <w:szCs w:val="20"/>
                <w:lang w:val="en-US" w:eastAsia="ja-JP"/>
              </w:rPr>
            </w:pPr>
          </w:p>
        </w:tc>
      </w:tr>
      <w:tr w:rsidR="00D57672" w14:paraId="00BD5672" w14:textId="77777777" w:rsidTr="00816DB8">
        <w:tc>
          <w:tcPr>
            <w:tcW w:w="1490" w:type="dxa"/>
          </w:tcPr>
          <w:p w14:paraId="44D91CF2" w14:textId="77777777" w:rsidR="00D57672" w:rsidRDefault="00D57672" w:rsidP="00816DB8">
            <w:pPr>
              <w:pStyle w:val="aff6"/>
              <w:ind w:left="0"/>
              <w:rPr>
                <w:rFonts w:ascii="Times New Roman" w:eastAsia="Times New Roman" w:hAnsi="Times New Roman" w:cs="Times New Roman"/>
                <w:szCs w:val="20"/>
                <w:lang w:val="en-US" w:eastAsia="ja-JP"/>
              </w:rPr>
            </w:pPr>
          </w:p>
        </w:tc>
        <w:tc>
          <w:tcPr>
            <w:tcW w:w="8139" w:type="dxa"/>
          </w:tcPr>
          <w:p w14:paraId="58383E5D" w14:textId="77777777" w:rsidR="00D57672" w:rsidRDefault="00D57672" w:rsidP="00816DB8">
            <w:pPr>
              <w:pStyle w:val="aff6"/>
              <w:ind w:left="0"/>
              <w:rPr>
                <w:rFonts w:ascii="Times New Roman" w:eastAsia="Times New Roman" w:hAnsi="Times New Roman" w:cs="Times New Roman"/>
                <w:szCs w:val="20"/>
                <w:lang w:val="en-US" w:eastAsia="ja-JP"/>
              </w:rPr>
            </w:pPr>
          </w:p>
        </w:tc>
      </w:tr>
      <w:tr w:rsidR="00D57672" w14:paraId="0D1557B8" w14:textId="77777777" w:rsidTr="00816DB8">
        <w:tc>
          <w:tcPr>
            <w:tcW w:w="1490" w:type="dxa"/>
          </w:tcPr>
          <w:p w14:paraId="7AAA1306" w14:textId="77777777" w:rsidR="00D57672" w:rsidRDefault="00D57672" w:rsidP="00816DB8">
            <w:pPr>
              <w:pStyle w:val="aff6"/>
              <w:ind w:left="0"/>
              <w:rPr>
                <w:rFonts w:ascii="Times New Roman" w:eastAsia="Times New Roman" w:hAnsi="Times New Roman" w:cs="Times New Roman"/>
                <w:szCs w:val="20"/>
                <w:lang w:val="en-US" w:eastAsia="ja-JP"/>
              </w:rPr>
            </w:pPr>
          </w:p>
        </w:tc>
        <w:tc>
          <w:tcPr>
            <w:tcW w:w="8139" w:type="dxa"/>
          </w:tcPr>
          <w:p w14:paraId="69A8D58C" w14:textId="77777777" w:rsidR="00D57672" w:rsidRDefault="00D57672" w:rsidP="00816DB8">
            <w:pPr>
              <w:pStyle w:val="aff6"/>
              <w:ind w:left="0"/>
              <w:rPr>
                <w:rFonts w:ascii="Times New Roman" w:eastAsia="Times New Roman" w:hAnsi="Times New Roman" w:cs="Times New Roman"/>
                <w:szCs w:val="20"/>
                <w:lang w:val="en-US" w:eastAsia="ja-JP"/>
              </w:rPr>
            </w:pPr>
          </w:p>
        </w:tc>
      </w:tr>
      <w:tr w:rsidR="00D57672" w14:paraId="296A5C27" w14:textId="77777777" w:rsidTr="00816DB8">
        <w:tc>
          <w:tcPr>
            <w:tcW w:w="1490" w:type="dxa"/>
          </w:tcPr>
          <w:p w14:paraId="06D2EAFD" w14:textId="77777777" w:rsidR="00D57672" w:rsidRDefault="00D57672" w:rsidP="00816DB8">
            <w:pPr>
              <w:pStyle w:val="aff6"/>
              <w:ind w:left="0"/>
              <w:rPr>
                <w:rFonts w:ascii="Times New Roman" w:eastAsia="Times New Roman" w:hAnsi="Times New Roman" w:cs="Times New Roman"/>
                <w:szCs w:val="20"/>
                <w:lang w:val="en-US" w:eastAsia="ja-JP"/>
              </w:rPr>
            </w:pPr>
          </w:p>
        </w:tc>
        <w:tc>
          <w:tcPr>
            <w:tcW w:w="8139" w:type="dxa"/>
          </w:tcPr>
          <w:p w14:paraId="648DA7C7" w14:textId="77777777" w:rsidR="00D57672" w:rsidRDefault="00D57672" w:rsidP="00816DB8">
            <w:pPr>
              <w:pStyle w:val="aff6"/>
              <w:ind w:left="0"/>
              <w:rPr>
                <w:rFonts w:ascii="Times New Roman" w:eastAsia="Times New Roman" w:hAnsi="Times New Roman" w:cs="Times New Roman"/>
                <w:szCs w:val="20"/>
                <w:lang w:val="en-US" w:eastAsia="ja-JP"/>
              </w:rPr>
            </w:pPr>
          </w:p>
        </w:tc>
      </w:tr>
    </w:tbl>
    <w:p w14:paraId="2B02B589" w14:textId="46559AB9" w:rsidR="00D82E82" w:rsidRDefault="00D82E82" w:rsidP="002B2105">
      <w:pPr>
        <w:rPr>
          <w:lang w:val="en-GB" w:eastAsia="ja-JP"/>
        </w:rPr>
      </w:pPr>
    </w:p>
    <w:p w14:paraId="5D1D911C" w14:textId="77777777" w:rsidR="00C865E4" w:rsidRDefault="00C865E4" w:rsidP="002B2105">
      <w:pPr>
        <w:rPr>
          <w:lang w:val="en-GB" w:eastAsia="ja-JP"/>
        </w:rPr>
      </w:pPr>
    </w:p>
    <w:p w14:paraId="63D88CA6" w14:textId="01F9F089" w:rsidR="002B2105" w:rsidRDefault="002B2105" w:rsidP="002B2105">
      <w:pPr>
        <w:pStyle w:val="21"/>
        <w:shd w:val="clear" w:color="auto" w:fill="92D050"/>
      </w:pPr>
      <w:r>
        <w:t>2.3</w:t>
      </w:r>
      <w:r>
        <w:tab/>
      </w:r>
      <w:r w:rsidR="00D82E82">
        <w:t>I</w:t>
      </w:r>
      <w:r w:rsidR="00BB5D35">
        <w:t>mprov</w:t>
      </w:r>
      <w:r w:rsidR="00D82E82">
        <w:t xml:space="preserve">e RRC parameters preparation activity </w:t>
      </w:r>
    </w:p>
    <w:p w14:paraId="1B3D1724" w14:textId="3EEE82F8" w:rsidR="008268A8" w:rsidRDefault="00E27344" w:rsidP="002B2105">
      <w:pPr>
        <w:rPr>
          <w:rFonts w:ascii="Times New Roman" w:hAnsi="Times New Roman" w:cs="Times New Roman"/>
          <w:sz w:val="24"/>
          <w:szCs w:val="24"/>
          <w:lang w:val="en-GB" w:eastAsia="ja-JP"/>
        </w:rPr>
      </w:pPr>
      <w:r w:rsidRPr="00E27344">
        <w:rPr>
          <w:rFonts w:ascii="Times New Roman" w:hAnsi="Times New Roman" w:cs="Times New Roman"/>
          <w:sz w:val="24"/>
          <w:szCs w:val="24"/>
          <w:lang w:val="en-GB" w:eastAsia="ja-JP"/>
        </w:rPr>
        <w:t xml:space="preserve">The document in </w:t>
      </w:r>
      <w:r w:rsidR="00A968EF">
        <w:rPr>
          <w:rFonts w:ascii="Times New Roman" w:hAnsi="Times New Roman" w:cs="Times New Roman"/>
          <w:sz w:val="24"/>
          <w:szCs w:val="24"/>
          <w:lang w:val="en-GB" w:eastAsia="ja-JP"/>
        </w:rPr>
        <w:fldChar w:fldCharType="begin"/>
      </w:r>
      <w:r w:rsidR="00A968EF">
        <w:rPr>
          <w:rFonts w:ascii="Times New Roman" w:hAnsi="Times New Roman" w:cs="Times New Roman"/>
          <w:sz w:val="24"/>
          <w:szCs w:val="24"/>
          <w:lang w:val="en-GB" w:eastAsia="ja-JP"/>
        </w:rPr>
        <w:instrText xml:space="preserve"> REF _Ref85413373 \n \h </w:instrText>
      </w:r>
      <w:r w:rsidR="00A968EF">
        <w:rPr>
          <w:rFonts w:ascii="Times New Roman" w:hAnsi="Times New Roman" w:cs="Times New Roman"/>
          <w:sz w:val="24"/>
          <w:szCs w:val="24"/>
          <w:lang w:val="en-GB" w:eastAsia="ja-JP"/>
        </w:rPr>
      </w:r>
      <w:r w:rsidR="00A968EF">
        <w:rPr>
          <w:rFonts w:ascii="Times New Roman" w:hAnsi="Times New Roman" w:cs="Times New Roman"/>
          <w:sz w:val="24"/>
          <w:szCs w:val="24"/>
          <w:lang w:val="en-GB" w:eastAsia="ja-JP"/>
        </w:rPr>
        <w:fldChar w:fldCharType="separate"/>
      </w:r>
      <w:r w:rsidR="00A968EF">
        <w:rPr>
          <w:rFonts w:ascii="Times New Roman" w:hAnsi="Times New Roman" w:cs="Times New Roman"/>
          <w:sz w:val="24"/>
          <w:szCs w:val="24"/>
          <w:lang w:val="en-GB" w:eastAsia="ja-JP"/>
        </w:rPr>
        <w:t>[1]</w:t>
      </w:r>
      <w:r w:rsidR="00A968EF">
        <w:rPr>
          <w:rFonts w:ascii="Times New Roman" w:hAnsi="Times New Roman" w:cs="Times New Roman"/>
          <w:sz w:val="24"/>
          <w:szCs w:val="24"/>
          <w:lang w:val="en-GB" w:eastAsia="ja-JP"/>
        </w:rPr>
        <w:fldChar w:fldCharType="end"/>
      </w:r>
      <w:r w:rsidR="00A968EF">
        <w:rPr>
          <w:rFonts w:ascii="Times New Roman" w:hAnsi="Times New Roman" w:cs="Times New Roman"/>
          <w:sz w:val="24"/>
          <w:szCs w:val="24"/>
          <w:lang w:val="en-GB" w:eastAsia="ja-JP"/>
        </w:rPr>
        <w:t xml:space="preserve"> </w:t>
      </w:r>
      <w:r w:rsidRPr="00E27344">
        <w:rPr>
          <w:rFonts w:ascii="Times New Roman" w:hAnsi="Times New Roman" w:cs="Times New Roman"/>
          <w:sz w:val="24"/>
          <w:szCs w:val="24"/>
          <w:lang w:val="en-GB" w:eastAsia="ja-JP"/>
        </w:rPr>
        <w:t>was a</w:t>
      </w:r>
      <w:r w:rsidR="002537BF">
        <w:rPr>
          <w:rFonts w:ascii="Times New Roman" w:hAnsi="Times New Roman" w:cs="Times New Roman"/>
          <w:sz w:val="24"/>
          <w:szCs w:val="24"/>
          <w:lang w:val="en-GB" w:eastAsia="ja-JP"/>
        </w:rPr>
        <w:t>n</w:t>
      </w:r>
      <w:r w:rsidRPr="00E27344">
        <w:rPr>
          <w:rFonts w:ascii="Times New Roman" w:hAnsi="Times New Roman" w:cs="Times New Roman"/>
          <w:sz w:val="24"/>
          <w:szCs w:val="24"/>
          <w:lang w:val="en-GB" w:eastAsia="ja-JP"/>
        </w:rPr>
        <w:t xml:space="preserve"> attempt to</w:t>
      </w:r>
      <w:r w:rsidR="002537BF">
        <w:rPr>
          <w:rFonts w:ascii="Times New Roman" w:hAnsi="Times New Roman" w:cs="Times New Roman"/>
          <w:sz w:val="24"/>
          <w:szCs w:val="24"/>
          <w:lang w:val="en-GB" w:eastAsia="ja-JP"/>
        </w:rPr>
        <w:t xml:space="preserve"> address our challenges in RAN1 </w:t>
      </w:r>
      <w:r w:rsidR="00A968EF">
        <w:rPr>
          <w:rFonts w:ascii="Times New Roman" w:hAnsi="Times New Roman" w:cs="Times New Roman"/>
          <w:sz w:val="24"/>
          <w:szCs w:val="24"/>
          <w:lang w:val="en-GB" w:eastAsia="ja-JP"/>
        </w:rPr>
        <w:t xml:space="preserve">for the task of RRC parameters preparation </w:t>
      </w:r>
      <w:r w:rsidR="002537BF">
        <w:rPr>
          <w:rFonts w:ascii="Times New Roman" w:hAnsi="Times New Roman" w:cs="Times New Roman"/>
          <w:sz w:val="24"/>
          <w:szCs w:val="24"/>
          <w:lang w:val="en-GB" w:eastAsia="ja-JP"/>
        </w:rPr>
        <w:t>based on our previous experiences</w:t>
      </w:r>
      <w:r w:rsidR="00081809">
        <w:rPr>
          <w:rFonts w:ascii="Times New Roman" w:hAnsi="Times New Roman" w:cs="Times New Roman"/>
          <w:sz w:val="24"/>
          <w:szCs w:val="24"/>
          <w:lang w:val="en-GB" w:eastAsia="ja-JP"/>
        </w:rPr>
        <w:t xml:space="preserve">. However, it was not feasible to </w:t>
      </w:r>
      <w:r w:rsidR="00660650">
        <w:rPr>
          <w:rFonts w:ascii="Times New Roman" w:hAnsi="Times New Roman" w:cs="Times New Roman"/>
          <w:sz w:val="24"/>
          <w:szCs w:val="24"/>
          <w:lang w:val="en-GB" w:eastAsia="ja-JP"/>
        </w:rPr>
        <w:t xml:space="preserve">seek input </w:t>
      </w:r>
      <w:r w:rsidR="000560D5">
        <w:rPr>
          <w:rFonts w:ascii="Times New Roman" w:hAnsi="Times New Roman" w:cs="Times New Roman"/>
          <w:sz w:val="24"/>
          <w:szCs w:val="24"/>
          <w:lang w:val="en-GB" w:eastAsia="ja-JP"/>
        </w:rPr>
        <w:t xml:space="preserve">from </w:t>
      </w:r>
      <w:r w:rsidR="003C462E">
        <w:rPr>
          <w:rFonts w:ascii="Times New Roman" w:hAnsi="Times New Roman" w:cs="Times New Roman"/>
          <w:sz w:val="24"/>
          <w:szCs w:val="24"/>
          <w:lang w:val="en-GB" w:eastAsia="ja-JP"/>
        </w:rPr>
        <w:t>all delegates in RAN1</w:t>
      </w:r>
      <w:r w:rsidR="00101E18">
        <w:rPr>
          <w:rFonts w:ascii="Times New Roman" w:hAnsi="Times New Roman" w:cs="Times New Roman"/>
          <w:sz w:val="24"/>
          <w:szCs w:val="24"/>
          <w:lang w:val="en-GB" w:eastAsia="ja-JP"/>
        </w:rPr>
        <w:t xml:space="preserve"> on identify </w:t>
      </w:r>
      <w:r w:rsidR="005B27D5">
        <w:rPr>
          <w:rFonts w:ascii="Times New Roman" w:hAnsi="Times New Roman" w:cs="Times New Roman"/>
          <w:sz w:val="24"/>
          <w:szCs w:val="24"/>
          <w:lang w:val="en-GB" w:eastAsia="ja-JP"/>
        </w:rPr>
        <w:t xml:space="preserve">what </w:t>
      </w:r>
      <w:r w:rsidR="00101E18">
        <w:rPr>
          <w:rFonts w:ascii="Times New Roman" w:hAnsi="Times New Roman" w:cs="Times New Roman"/>
          <w:sz w:val="24"/>
          <w:szCs w:val="24"/>
          <w:lang w:val="en-GB" w:eastAsia="ja-JP"/>
        </w:rPr>
        <w:t xml:space="preserve">the </w:t>
      </w:r>
      <w:r w:rsidR="008268A8">
        <w:rPr>
          <w:rFonts w:ascii="Times New Roman" w:hAnsi="Times New Roman" w:cs="Times New Roman"/>
          <w:sz w:val="24"/>
          <w:szCs w:val="24"/>
          <w:lang w:val="en-GB" w:eastAsia="ja-JP"/>
        </w:rPr>
        <w:t xml:space="preserve">challenges </w:t>
      </w:r>
      <w:r w:rsidR="005B27D5">
        <w:rPr>
          <w:rFonts w:ascii="Times New Roman" w:hAnsi="Times New Roman" w:cs="Times New Roman"/>
          <w:sz w:val="24"/>
          <w:szCs w:val="24"/>
          <w:lang w:val="en-GB" w:eastAsia="ja-JP"/>
        </w:rPr>
        <w:t xml:space="preserve">are and how they can be </w:t>
      </w:r>
      <w:r w:rsidR="008B2296">
        <w:rPr>
          <w:rFonts w:ascii="Times New Roman" w:hAnsi="Times New Roman" w:cs="Times New Roman"/>
          <w:sz w:val="24"/>
          <w:szCs w:val="24"/>
          <w:lang w:val="en-GB" w:eastAsia="ja-JP"/>
        </w:rPr>
        <w:t xml:space="preserve">handled. </w:t>
      </w:r>
    </w:p>
    <w:p w14:paraId="314215EF" w14:textId="35452CDB" w:rsidR="00A34973" w:rsidRPr="008B2296" w:rsidRDefault="008268A8" w:rsidP="00A34973">
      <w:pPr>
        <w:rPr>
          <w:rFonts w:ascii="Times New Roman" w:hAnsi="Times New Roman" w:cs="Times New Roman"/>
          <w:sz w:val="24"/>
          <w:szCs w:val="24"/>
          <w:lang w:val="en-GB" w:eastAsia="ja-JP"/>
        </w:rPr>
      </w:pPr>
      <w:r>
        <w:rPr>
          <w:rFonts w:ascii="Times New Roman" w:hAnsi="Times New Roman" w:cs="Times New Roman"/>
          <w:sz w:val="24"/>
          <w:szCs w:val="24"/>
          <w:lang w:val="en-GB" w:eastAsia="ja-JP"/>
        </w:rPr>
        <w:t>Please consider this section to</w:t>
      </w:r>
      <w:r w:rsidR="00242C5C" w:rsidRPr="00E27344">
        <w:rPr>
          <w:rFonts w:ascii="Times New Roman" w:hAnsi="Times New Roman" w:cs="Times New Roman"/>
          <w:sz w:val="24"/>
          <w:szCs w:val="24"/>
          <w:lang w:val="en-GB" w:eastAsia="ja-JP"/>
        </w:rPr>
        <w:t xml:space="preserve"> share your </w:t>
      </w:r>
      <w:r w:rsidR="002433CE" w:rsidRPr="00E27344">
        <w:rPr>
          <w:rFonts w:ascii="Times New Roman" w:hAnsi="Times New Roman" w:cs="Times New Roman"/>
          <w:sz w:val="24"/>
          <w:szCs w:val="24"/>
          <w:lang w:val="en-GB" w:eastAsia="ja-JP"/>
        </w:rPr>
        <w:t>questions, comments</w:t>
      </w:r>
      <w:r>
        <w:rPr>
          <w:rFonts w:ascii="Times New Roman" w:hAnsi="Times New Roman" w:cs="Times New Roman"/>
          <w:sz w:val="24"/>
          <w:szCs w:val="24"/>
          <w:lang w:val="en-GB" w:eastAsia="ja-JP"/>
        </w:rPr>
        <w:t xml:space="preserve"> and</w:t>
      </w:r>
      <w:r w:rsidR="002433CE" w:rsidRPr="00E27344">
        <w:rPr>
          <w:rFonts w:ascii="Times New Roman" w:hAnsi="Times New Roman" w:cs="Times New Roman"/>
          <w:sz w:val="24"/>
          <w:szCs w:val="24"/>
          <w:lang w:val="en-GB" w:eastAsia="ja-JP"/>
        </w:rPr>
        <w:t xml:space="preserve"> suggestions that </w:t>
      </w:r>
      <w:r>
        <w:rPr>
          <w:rFonts w:ascii="Times New Roman" w:hAnsi="Times New Roman" w:cs="Times New Roman"/>
          <w:sz w:val="24"/>
          <w:szCs w:val="24"/>
          <w:lang w:val="en-GB" w:eastAsia="ja-JP"/>
        </w:rPr>
        <w:t>c</w:t>
      </w:r>
      <w:r w:rsidR="002433CE" w:rsidRPr="00E27344">
        <w:rPr>
          <w:rFonts w:ascii="Times New Roman" w:hAnsi="Times New Roman" w:cs="Times New Roman"/>
          <w:sz w:val="24"/>
          <w:szCs w:val="24"/>
          <w:lang w:val="en-GB" w:eastAsia="ja-JP"/>
        </w:rPr>
        <w:t xml:space="preserve">ould help </w:t>
      </w:r>
      <w:r w:rsidR="00D72018">
        <w:rPr>
          <w:rFonts w:ascii="Times New Roman" w:hAnsi="Times New Roman" w:cs="Times New Roman"/>
          <w:sz w:val="24"/>
          <w:szCs w:val="24"/>
          <w:lang w:val="en-GB" w:eastAsia="ja-JP"/>
        </w:rPr>
        <w:t xml:space="preserve">to </w:t>
      </w:r>
      <w:r>
        <w:rPr>
          <w:rFonts w:ascii="Times New Roman" w:hAnsi="Times New Roman" w:cs="Times New Roman"/>
          <w:sz w:val="24"/>
          <w:szCs w:val="24"/>
          <w:lang w:val="en-GB" w:eastAsia="ja-JP"/>
        </w:rPr>
        <w:t>further</w:t>
      </w:r>
      <w:r w:rsidR="002433CE" w:rsidRPr="00E27344">
        <w:rPr>
          <w:rFonts w:ascii="Times New Roman" w:hAnsi="Times New Roman" w:cs="Times New Roman"/>
          <w:sz w:val="24"/>
          <w:szCs w:val="24"/>
          <w:lang w:val="en-GB" w:eastAsia="ja-JP"/>
        </w:rPr>
        <w:t xml:space="preserve"> </w:t>
      </w:r>
      <w:r w:rsidR="00EC6000" w:rsidRPr="00E27344">
        <w:rPr>
          <w:rFonts w:ascii="Times New Roman" w:hAnsi="Times New Roman" w:cs="Times New Roman"/>
          <w:sz w:val="24"/>
          <w:szCs w:val="24"/>
          <w:lang w:val="en-GB" w:eastAsia="ja-JP"/>
        </w:rPr>
        <w:t xml:space="preserve">improve </w:t>
      </w:r>
      <w:r>
        <w:rPr>
          <w:rFonts w:ascii="Times New Roman" w:hAnsi="Times New Roman" w:cs="Times New Roman"/>
          <w:sz w:val="24"/>
          <w:szCs w:val="24"/>
          <w:lang w:val="en-GB" w:eastAsia="ja-JP"/>
        </w:rPr>
        <w:t>our WoW</w:t>
      </w:r>
      <w:r w:rsidR="00975DD0">
        <w:rPr>
          <w:rFonts w:ascii="Times New Roman" w:hAnsi="Times New Roman" w:cs="Times New Roman"/>
          <w:sz w:val="24"/>
          <w:szCs w:val="24"/>
          <w:lang w:val="en-GB" w:eastAsia="ja-JP"/>
        </w:rPr>
        <w:t xml:space="preserve"> within RAN1, as well as inter-action with RAN2 with respect to RR</w:t>
      </w:r>
      <w:r w:rsidR="00D72018">
        <w:rPr>
          <w:rFonts w:ascii="Times New Roman" w:hAnsi="Times New Roman" w:cs="Times New Roman"/>
          <w:sz w:val="24"/>
          <w:szCs w:val="24"/>
          <w:lang w:val="en-GB" w:eastAsia="ja-JP"/>
        </w:rPr>
        <w:t>C</w:t>
      </w:r>
      <w:r w:rsidR="00975DD0">
        <w:rPr>
          <w:rFonts w:ascii="Times New Roman" w:hAnsi="Times New Roman" w:cs="Times New Roman"/>
          <w:sz w:val="24"/>
          <w:szCs w:val="24"/>
          <w:lang w:val="en-GB" w:eastAsia="ja-JP"/>
        </w:rPr>
        <w:t xml:space="preserve"> parameter preparation.</w:t>
      </w:r>
      <w:r w:rsidR="008B2296">
        <w:rPr>
          <w:rFonts w:ascii="Times New Roman" w:hAnsi="Times New Roman" w:cs="Times New Roman"/>
          <w:sz w:val="24"/>
          <w:szCs w:val="24"/>
          <w:lang w:val="en-GB" w:eastAsia="ja-JP"/>
        </w:rPr>
        <w:t xml:space="preserve"> The more we know, the </w:t>
      </w:r>
      <w:r w:rsidR="00A33DF2">
        <w:rPr>
          <w:rFonts w:ascii="Times New Roman" w:hAnsi="Times New Roman" w:cs="Times New Roman"/>
          <w:sz w:val="24"/>
          <w:szCs w:val="24"/>
          <w:lang w:val="en-GB" w:eastAsia="ja-JP"/>
        </w:rPr>
        <w:t>more we can im</w:t>
      </w:r>
      <w:r w:rsidR="00C865E4">
        <w:rPr>
          <w:rFonts w:ascii="Times New Roman" w:hAnsi="Times New Roman" w:cs="Times New Roman"/>
          <w:sz w:val="24"/>
          <w:szCs w:val="24"/>
          <w:lang w:val="en-GB" w:eastAsia="ja-JP"/>
        </w:rPr>
        <w:t>prove</w:t>
      </w:r>
      <w:r w:rsidR="00A33DF2">
        <w:rPr>
          <w:rFonts w:ascii="Times New Roman" w:hAnsi="Times New Roman" w:cs="Times New Roman"/>
          <w:sz w:val="24"/>
          <w:szCs w:val="24"/>
          <w:lang w:val="en-GB" w:eastAsia="ja-JP"/>
        </w:rPr>
        <w:t>. Thank You!</w:t>
      </w:r>
    </w:p>
    <w:tbl>
      <w:tblPr>
        <w:tblStyle w:val="afe"/>
        <w:tblW w:w="9629" w:type="dxa"/>
        <w:tblLayout w:type="fixed"/>
        <w:tblLook w:val="04A0" w:firstRow="1" w:lastRow="0" w:firstColumn="1" w:lastColumn="0" w:noHBand="0" w:noVBand="1"/>
      </w:tblPr>
      <w:tblGrid>
        <w:gridCol w:w="1490"/>
        <w:gridCol w:w="8139"/>
      </w:tblGrid>
      <w:tr w:rsidR="00A34973" w14:paraId="0A1B12E0" w14:textId="77777777" w:rsidTr="00816DB8">
        <w:tc>
          <w:tcPr>
            <w:tcW w:w="1490" w:type="dxa"/>
            <w:shd w:val="clear" w:color="auto" w:fill="BFBFBF" w:themeFill="background1" w:themeFillShade="BF"/>
          </w:tcPr>
          <w:p w14:paraId="2625F6FE" w14:textId="77777777" w:rsidR="00A34973" w:rsidRDefault="00A34973"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198122A7" w14:textId="77777777" w:rsidR="00A34973" w:rsidRDefault="00A34973"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A34973" w14:paraId="4EDF34E0" w14:textId="77777777" w:rsidTr="003F04F6">
        <w:tc>
          <w:tcPr>
            <w:tcW w:w="1490" w:type="dxa"/>
            <w:shd w:val="clear" w:color="auto" w:fill="5B9BD5" w:themeFill="accent5"/>
          </w:tcPr>
          <w:p w14:paraId="65A12A70" w14:textId="77777777" w:rsidR="002C0426" w:rsidRDefault="002C0426" w:rsidP="00816DB8">
            <w:pPr>
              <w:pStyle w:val="aff6"/>
              <w:ind w:left="0"/>
              <w:rPr>
                <w:rFonts w:ascii="Times New Roman" w:eastAsia="Times New Roman" w:hAnsi="Times New Roman" w:cs="Times New Roman"/>
                <w:szCs w:val="20"/>
                <w:lang w:val="en-US" w:eastAsia="ja-JP"/>
              </w:rPr>
            </w:pPr>
          </w:p>
          <w:p w14:paraId="7DD52327" w14:textId="77777777" w:rsidR="002C0426" w:rsidRDefault="002C0426" w:rsidP="00816DB8">
            <w:pPr>
              <w:pStyle w:val="aff6"/>
              <w:ind w:left="0"/>
              <w:rPr>
                <w:rFonts w:ascii="Times New Roman" w:eastAsia="Times New Roman" w:hAnsi="Times New Roman" w:cs="Times New Roman"/>
                <w:szCs w:val="20"/>
                <w:lang w:val="en-US" w:eastAsia="ja-JP"/>
              </w:rPr>
            </w:pPr>
          </w:p>
          <w:p w14:paraId="4BAFC350" w14:textId="72E60831" w:rsidR="00A34973" w:rsidRDefault="003F04F6" w:rsidP="00816DB8">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139" w:type="dxa"/>
          </w:tcPr>
          <w:p w14:paraId="52420A5B" w14:textId="1F0F36E0" w:rsidR="00A34973" w:rsidRDefault="003F04F6" w:rsidP="00816DB8">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Differ</w:t>
            </w:r>
            <w:r w:rsidR="007A66AE">
              <w:rPr>
                <w:rFonts w:ascii="Times New Roman" w:eastAsia="Times New Roman" w:hAnsi="Times New Roman" w:cs="Times New Roman"/>
                <w:szCs w:val="20"/>
                <w:lang w:val="en-US" w:eastAsia="ja-JP"/>
              </w:rPr>
              <w:t>entiation between RRC IE and U</w:t>
            </w:r>
            <w:r w:rsidR="002C0426">
              <w:rPr>
                <w:rFonts w:ascii="Times New Roman" w:eastAsia="Times New Roman" w:hAnsi="Times New Roman" w:cs="Times New Roman"/>
                <w:szCs w:val="20"/>
                <w:lang w:val="en-US" w:eastAsia="ja-JP"/>
              </w:rPr>
              <w:t>E</w:t>
            </w:r>
            <w:r w:rsidR="007A66AE">
              <w:rPr>
                <w:rFonts w:ascii="Times New Roman" w:eastAsia="Times New Roman" w:hAnsi="Times New Roman" w:cs="Times New Roman"/>
                <w:szCs w:val="20"/>
                <w:lang w:val="en-US" w:eastAsia="ja-JP"/>
              </w:rPr>
              <w:t xml:space="preserve"> capability </w:t>
            </w:r>
            <w:proofErr w:type="spellStart"/>
            <w:r w:rsidR="007A66AE">
              <w:rPr>
                <w:rFonts w:ascii="Times New Roman" w:eastAsia="Times New Roman" w:hAnsi="Times New Roman" w:cs="Times New Roman"/>
                <w:szCs w:val="20"/>
                <w:lang w:val="en-US" w:eastAsia="ja-JP"/>
              </w:rPr>
              <w:t>signalling</w:t>
            </w:r>
            <w:proofErr w:type="spellEnd"/>
            <w:r w:rsidR="002C0426">
              <w:rPr>
                <w:rFonts w:ascii="Times New Roman" w:eastAsia="Times New Roman" w:hAnsi="Times New Roman" w:cs="Times New Roman"/>
                <w:szCs w:val="20"/>
                <w:lang w:val="en-US" w:eastAsia="ja-JP"/>
              </w:rPr>
              <w:t xml:space="preserve"> triggered by following Q&amp;A:</w:t>
            </w:r>
          </w:p>
          <w:p w14:paraId="48F7768A" w14:textId="77777777" w:rsidR="00F107AF" w:rsidRDefault="00F107AF" w:rsidP="00F107AF">
            <w:pPr>
              <w:rPr>
                <w:rFonts w:ascii="Calibri" w:hAnsi="Calibri" w:cs="Calibri"/>
              </w:rPr>
            </w:pPr>
          </w:p>
          <w:tbl>
            <w:tblPr>
              <w:tblW w:w="7080" w:type="dxa"/>
              <w:tblInd w:w="449" w:type="dxa"/>
              <w:tblLayout w:type="fixed"/>
              <w:tblCellMar>
                <w:left w:w="0" w:type="dxa"/>
                <w:right w:w="0" w:type="dxa"/>
              </w:tblCellMar>
              <w:tblLook w:val="04A0" w:firstRow="1" w:lastRow="0" w:firstColumn="1" w:lastColumn="0" w:noHBand="0" w:noVBand="1"/>
            </w:tblPr>
            <w:tblGrid>
              <w:gridCol w:w="7080"/>
            </w:tblGrid>
            <w:tr w:rsidR="00F107AF" w14:paraId="06AF9506" w14:textId="77777777" w:rsidTr="002C0426">
              <w:trPr>
                <w:trHeight w:val="8175"/>
              </w:trPr>
              <w:tc>
                <w:tcPr>
                  <w:tcW w:w="7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CED6060" w14:textId="56E9BB85" w:rsidR="00F107AF" w:rsidRDefault="00F107AF" w:rsidP="00F107AF">
                  <w:r>
                    <w:rPr>
                      <w:b/>
                      <w:bCs/>
                    </w:rPr>
                    <w:t xml:space="preserve">Question/comment by </w:t>
                  </w:r>
                  <w:proofErr w:type="spellStart"/>
                  <w:r w:rsidR="002C0426">
                    <w:rPr>
                      <w:b/>
                      <w:bCs/>
                    </w:rPr>
                    <w:t>Youngwoo</w:t>
                  </w:r>
                  <w:proofErr w:type="spellEnd"/>
                  <w:r w:rsidR="002C0426">
                    <w:rPr>
                      <w:b/>
                      <w:bCs/>
                    </w:rPr>
                    <w:t xml:space="preserve"> (IDC):</w:t>
                  </w:r>
                </w:p>
                <w:p w14:paraId="1997349E" w14:textId="77777777" w:rsidR="00F107AF" w:rsidRDefault="00F107AF" w:rsidP="00F107AF">
                  <w:r>
                    <w:t xml:space="preserve">For 60 GHz, </w:t>
                  </w:r>
                  <w:proofErr w:type="spellStart"/>
                  <w:r>
                    <w:t>timeDurationForQCL</w:t>
                  </w:r>
                  <w:proofErr w:type="spellEnd"/>
                  <w:r>
                    <w:t xml:space="preserve">, </w:t>
                  </w:r>
                  <w:proofErr w:type="spellStart"/>
                  <w:r>
                    <w:t>beamSwitchTiming</w:t>
                  </w:r>
                  <w:proofErr w:type="spellEnd"/>
                  <w:r>
                    <w:t xml:space="preserve">, </w:t>
                  </w:r>
                  <w:proofErr w:type="spellStart"/>
                  <w:r>
                    <w:t>beamReportTiming</w:t>
                  </w:r>
                  <w:proofErr w:type="spellEnd"/>
                  <w:r>
                    <w:t xml:space="preserve"> and </w:t>
                  </w:r>
                  <w:proofErr w:type="spellStart"/>
                  <w:r>
                    <w:t>maxNumberRxTxBeamSwitchDL</w:t>
                  </w:r>
                  <w:proofErr w:type="spellEnd"/>
                  <w:r>
                    <w:t xml:space="preserve"> are captured as existing RRC parameters with new candidate values. </w:t>
                  </w:r>
                </w:p>
                <w:p w14:paraId="58CA60E5" w14:textId="77777777" w:rsidR="00F107AF" w:rsidRDefault="00F107AF" w:rsidP="00F107AF">
                  <w:pPr>
                    <w:rPr>
                      <w:highlight w:val="cyan"/>
                    </w:rPr>
                  </w:pPr>
                  <w:r>
                    <w:rPr>
                      <w:highlight w:val="cyan"/>
                    </w:rPr>
                    <w:t xml:space="preserve">However, those parameters are actually UE capability signaling not RRC IE. </w:t>
                  </w:r>
                </w:p>
                <w:p w14:paraId="66F426AD" w14:textId="77777777" w:rsidR="00F107AF" w:rsidRDefault="00F107AF" w:rsidP="00F107AF">
                  <w:r>
                    <w:rPr>
                      <w:highlight w:val="cyan"/>
                    </w:rPr>
                    <w:t xml:space="preserve">So, if my understanding is correct, then those parameters should </w:t>
                  </w:r>
                  <w:proofErr w:type="spellStart"/>
                  <w:proofErr w:type="gramStart"/>
                  <w:r>
                    <w:rPr>
                      <w:highlight w:val="cyan"/>
                    </w:rPr>
                    <w:t>removed</w:t>
                  </w:r>
                  <w:proofErr w:type="spellEnd"/>
                  <w:proofErr w:type="gramEnd"/>
                  <w:r>
                    <w:rPr>
                      <w:highlight w:val="cyan"/>
                    </w:rPr>
                    <w:t xml:space="preserve"> from this sheet.</w:t>
                  </w:r>
                  <w:r>
                    <w:t xml:space="preserve"> </w:t>
                  </w:r>
                </w:p>
                <w:p w14:paraId="320A734C" w14:textId="5F113808" w:rsidR="002C0426" w:rsidRPr="002C0426" w:rsidRDefault="002C0426" w:rsidP="00F107AF">
                  <w:pPr>
                    <w:rPr>
                      <w:b/>
                      <w:bCs/>
                    </w:rPr>
                  </w:pPr>
                  <w:r w:rsidRPr="002C0426">
                    <w:rPr>
                      <w:b/>
                      <w:bCs/>
                    </w:rPr>
                    <w:t xml:space="preserve">Answer from 38.331 </w:t>
                  </w:r>
                  <w:proofErr w:type="spellStart"/>
                  <w:r w:rsidRPr="002C0426">
                    <w:rPr>
                      <w:b/>
                      <w:bCs/>
                    </w:rPr>
                    <w:t>Rapporteure</w:t>
                  </w:r>
                  <w:proofErr w:type="spellEnd"/>
                </w:p>
                <w:p w14:paraId="0D3FDF8C" w14:textId="77777777" w:rsidR="002C0426" w:rsidRDefault="002C0426" w:rsidP="002C0426">
                  <w:pPr>
                    <w:rPr>
                      <w:lang w:val="en-GB"/>
                    </w:rPr>
                  </w:pPr>
                  <w:r>
                    <w:rPr>
                      <w:lang w:val="en-GB"/>
                    </w:rPr>
                    <w:t xml:space="preserve">I agree it is a bit unfortunate with this mix. </w:t>
                  </w:r>
                </w:p>
                <w:p w14:paraId="666FB262" w14:textId="77777777" w:rsidR="002C0426" w:rsidRDefault="002C0426" w:rsidP="002C0426">
                  <w:pPr>
                    <w:rPr>
                      <w:lang w:val="en-GB"/>
                    </w:rPr>
                  </w:pPr>
                  <w:r>
                    <w:rPr>
                      <w:lang w:val="en-GB"/>
                    </w:rPr>
                    <w:t xml:space="preserve">UE capabilities have to be in the Feature List. </w:t>
                  </w:r>
                </w:p>
                <w:p w14:paraId="661B401A" w14:textId="77777777" w:rsidR="002C0426" w:rsidRDefault="002C0426" w:rsidP="002C0426">
                  <w:pPr>
                    <w:rPr>
                      <w:lang w:val="en-GB"/>
                    </w:rPr>
                  </w:pPr>
                  <w:r>
                    <w:rPr>
                      <w:lang w:val="en-GB"/>
                    </w:rPr>
                    <w:t>In RAN2, Parameter List and Feature List are handled separately and (of course) impacts completely different parts of the signalling.</w:t>
                  </w:r>
                </w:p>
                <w:p w14:paraId="3E7711DE" w14:textId="77777777" w:rsidR="002C0426" w:rsidRDefault="002C0426" w:rsidP="002C0426">
                  <w:pPr>
                    <w:rPr>
                      <w:lang w:val="en-GB"/>
                    </w:rPr>
                  </w:pPr>
                </w:p>
                <w:p w14:paraId="78F5451E" w14:textId="77777777" w:rsidR="002C0426" w:rsidRDefault="002C0426" w:rsidP="002C0426">
                  <w:pPr>
                    <w:rPr>
                      <w:lang w:val="en-GB"/>
                    </w:rPr>
                  </w:pPr>
                  <w:proofErr w:type="gramStart"/>
                  <w:r>
                    <w:rPr>
                      <w:lang w:val="en-GB"/>
                    </w:rPr>
                    <w:t>So</w:t>
                  </w:r>
                  <w:proofErr w:type="gramEnd"/>
                  <w:r>
                    <w:rPr>
                      <w:lang w:val="en-GB"/>
                    </w:rPr>
                    <w:t xml:space="preserve"> the parameters listed below should clearly appear in the Feature List. </w:t>
                  </w:r>
                </w:p>
                <w:p w14:paraId="74697712" w14:textId="77777777" w:rsidR="002C0426" w:rsidRDefault="002C0426" w:rsidP="002C0426">
                  <w:pPr>
                    <w:rPr>
                      <w:highlight w:val="yellow"/>
                      <w:lang w:val="en-GB"/>
                    </w:rPr>
                  </w:pPr>
                  <w:r>
                    <w:rPr>
                      <w:lang w:val="en-GB"/>
                    </w:rPr>
                    <w:t xml:space="preserve">The parameters COULD be kept also in the Parameter list for information purpose if there is a reason. </w:t>
                  </w:r>
                  <w:r>
                    <w:rPr>
                      <w:highlight w:val="yellow"/>
                      <w:lang w:val="en-GB"/>
                    </w:rPr>
                    <w:t>But then this fact should be clearly indicated in those cases. E.g.</w:t>
                  </w:r>
                </w:p>
                <w:p w14:paraId="0D09F264" w14:textId="77777777" w:rsidR="002C0426" w:rsidRDefault="002C0426" w:rsidP="00AA2BC5">
                  <w:pPr>
                    <w:numPr>
                      <w:ilvl w:val="0"/>
                      <w:numId w:val="24"/>
                    </w:numPr>
                    <w:spacing w:after="0" w:line="240" w:lineRule="auto"/>
                    <w:rPr>
                      <w:highlight w:val="yellow"/>
                      <w:lang w:val="en-GB"/>
                    </w:rPr>
                  </w:pPr>
                  <w:r>
                    <w:rPr>
                      <w:highlight w:val="yellow"/>
                      <w:lang w:val="en-GB"/>
                    </w:rPr>
                    <w:t>NOTE: This is a UE capability parameter and is listed here for information. It appears also in the Feature List</w:t>
                  </w:r>
                </w:p>
                <w:p w14:paraId="51A49BC0" w14:textId="77777777" w:rsidR="002C0426" w:rsidRDefault="002C0426" w:rsidP="002C0426">
                  <w:pPr>
                    <w:rPr>
                      <w:highlight w:val="yellow"/>
                      <w:lang w:val="en-GB"/>
                    </w:rPr>
                  </w:pPr>
                  <w:r>
                    <w:rPr>
                      <w:highlight w:val="yellow"/>
                      <w:lang w:val="en-GB"/>
                    </w:rPr>
                    <w:t>Maybe even better would be to add free text</w:t>
                  </w:r>
                </w:p>
                <w:p w14:paraId="32F80225" w14:textId="77777777" w:rsidR="002C0426" w:rsidRDefault="002C0426" w:rsidP="00AA2BC5">
                  <w:pPr>
                    <w:numPr>
                      <w:ilvl w:val="0"/>
                      <w:numId w:val="24"/>
                    </w:numPr>
                    <w:spacing w:after="0" w:line="240" w:lineRule="auto"/>
                    <w:rPr>
                      <w:highlight w:val="yellow"/>
                    </w:rPr>
                  </w:pPr>
                  <w:r>
                    <w:rPr>
                      <w:highlight w:val="yellow"/>
                      <w:lang w:val="en-GB"/>
                    </w:rPr>
                    <w:t xml:space="preserve">For Information: Existing </w:t>
                  </w:r>
                  <w:r>
                    <w:rPr>
                      <w:highlight w:val="yellow"/>
                    </w:rPr>
                    <w:t xml:space="preserve">UE capability parameters, </w:t>
                  </w:r>
                  <w:proofErr w:type="spellStart"/>
                  <w:r>
                    <w:rPr>
                      <w:highlight w:val="yellow"/>
                    </w:rPr>
                    <w:t>timeDurationForQCL</w:t>
                  </w:r>
                  <w:proofErr w:type="spellEnd"/>
                  <w:r>
                    <w:rPr>
                      <w:highlight w:val="yellow"/>
                    </w:rPr>
                    <w:t xml:space="preserve">, </w:t>
                  </w:r>
                  <w:proofErr w:type="spellStart"/>
                  <w:r>
                    <w:rPr>
                      <w:highlight w:val="yellow"/>
                    </w:rPr>
                    <w:t>beamSwitchTiming</w:t>
                  </w:r>
                  <w:proofErr w:type="spellEnd"/>
                  <w:r>
                    <w:rPr>
                      <w:highlight w:val="yellow"/>
                    </w:rPr>
                    <w:t xml:space="preserve">, </w:t>
                  </w:r>
                  <w:proofErr w:type="spellStart"/>
                  <w:r>
                    <w:rPr>
                      <w:highlight w:val="yellow"/>
                    </w:rPr>
                    <w:t>beamReportTiming</w:t>
                  </w:r>
                  <w:proofErr w:type="spellEnd"/>
                  <w:r>
                    <w:rPr>
                      <w:highlight w:val="yellow"/>
                    </w:rPr>
                    <w:t xml:space="preserve"> and </w:t>
                  </w:r>
                  <w:proofErr w:type="spellStart"/>
                  <w:r>
                    <w:rPr>
                      <w:highlight w:val="yellow"/>
                    </w:rPr>
                    <w:t>maxNumberRxTxBeamSwitchDL</w:t>
                  </w:r>
                  <w:proofErr w:type="spellEnd"/>
                  <w:r>
                    <w:rPr>
                      <w:highlight w:val="yellow"/>
                    </w:rPr>
                    <w:t xml:space="preserve"> appear with new candidate values in the Feature List.</w:t>
                  </w:r>
                </w:p>
                <w:p w14:paraId="6F7726C5" w14:textId="77777777" w:rsidR="002C0426" w:rsidRDefault="002C0426" w:rsidP="002C0426">
                  <w:pPr>
                    <w:rPr>
                      <w:lang w:val="en-GB"/>
                    </w:rPr>
                  </w:pPr>
                </w:p>
                <w:p w14:paraId="491751E5" w14:textId="77777777" w:rsidR="002C0426" w:rsidRDefault="002C0426" w:rsidP="002C0426">
                  <w:pPr>
                    <w:rPr>
                      <w:lang w:val="en-GB"/>
                    </w:rPr>
                  </w:pPr>
                  <w:r>
                    <w:rPr>
                      <w:lang w:val="en-GB"/>
                    </w:rPr>
                    <w:lastRenderedPageBreak/>
                    <w:t>Maybe we had cases like this before, I tend to recall RAN2 “discovered” a UE capability had been squeezed in into the Parameter list, and this of course creates confusion in RAN2. I might recall wrongly, though.</w:t>
                  </w:r>
                </w:p>
                <w:p w14:paraId="483A7BE3" w14:textId="77777777" w:rsidR="00F107AF" w:rsidRDefault="00F107AF" w:rsidP="00F107AF"/>
              </w:tc>
            </w:tr>
          </w:tbl>
          <w:p w14:paraId="44773196" w14:textId="77777777" w:rsidR="000424E5" w:rsidRDefault="000424E5" w:rsidP="00816DB8">
            <w:pPr>
              <w:pStyle w:val="aff6"/>
              <w:ind w:left="0"/>
              <w:rPr>
                <w:rFonts w:ascii="Times New Roman" w:eastAsia="Times New Roman" w:hAnsi="Times New Roman" w:cs="Times New Roman"/>
                <w:szCs w:val="20"/>
                <w:lang w:val="en-US" w:eastAsia="ja-JP"/>
              </w:rPr>
            </w:pPr>
          </w:p>
          <w:p w14:paraId="30E4A6C9" w14:textId="6622707B" w:rsidR="00854BAA" w:rsidRDefault="00854BAA" w:rsidP="00816DB8">
            <w:pPr>
              <w:pStyle w:val="aff6"/>
              <w:ind w:left="0"/>
              <w:rPr>
                <w:rFonts w:ascii="Times New Roman" w:eastAsia="Times New Roman" w:hAnsi="Times New Roman" w:cs="Times New Roman"/>
                <w:szCs w:val="20"/>
                <w:lang w:val="en-US" w:eastAsia="ja-JP"/>
              </w:rPr>
            </w:pPr>
          </w:p>
        </w:tc>
      </w:tr>
      <w:tr w:rsidR="00A34973" w14:paraId="6FAE4D3B" w14:textId="77777777" w:rsidTr="00816DB8">
        <w:tc>
          <w:tcPr>
            <w:tcW w:w="1490" w:type="dxa"/>
          </w:tcPr>
          <w:p w14:paraId="63FC56A1" w14:textId="77777777" w:rsidR="00A34973" w:rsidRDefault="00A34973" w:rsidP="00816DB8">
            <w:pPr>
              <w:pStyle w:val="aff6"/>
              <w:ind w:left="0"/>
              <w:rPr>
                <w:rFonts w:ascii="Times New Roman" w:eastAsia="Times New Roman" w:hAnsi="Times New Roman" w:cs="Times New Roman"/>
                <w:szCs w:val="20"/>
                <w:lang w:val="en-US" w:eastAsia="ja-JP"/>
              </w:rPr>
            </w:pPr>
          </w:p>
        </w:tc>
        <w:tc>
          <w:tcPr>
            <w:tcW w:w="8139" w:type="dxa"/>
          </w:tcPr>
          <w:p w14:paraId="629455D9" w14:textId="77777777" w:rsidR="00A34973" w:rsidRDefault="00A34973" w:rsidP="00816DB8">
            <w:pPr>
              <w:pStyle w:val="aff6"/>
              <w:ind w:left="0"/>
              <w:rPr>
                <w:rFonts w:ascii="Times New Roman" w:eastAsia="Times New Roman" w:hAnsi="Times New Roman" w:cs="Times New Roman"/>
                <w:szCs w:val="20"/>
                <w:lang w:val="en-US" w:eastAsia="ja-JP"/>
              </w:rPr>
            </w:pPr>
          </w:p>
        </w:tc>
      </w:tr>
      <w:tr w:rsidR="00A34973" w14:paraId="060E6E89" w14:textId="77777777" w:rsidTr="00816DB8">
        <w:tc>
          <w:tcPr>
            <w:tcW w:w="1490" w:type="dxa"/>
          </w:tcPr>
          <w:p w14:paraId="0CD5C3C0" w14:textId="77777777" w:rsidR="00A34973" w:rsidRDefault="00A34973" w:rsidP="00816DB8">
            <w:pPr>
              <w:pStyle w:val="aff6"/>
              <w:ind w:left="0"/>
              <w:rPr>
                <w:rFonts w:ascii="Times New Roman" w:eastAsia="Times New Roman" w:hAnsi="Times New Roman" w:cs="Times New Roman"/>
                <w:szCs w:val="20"/>
                <w:lang w:val="en-US" w:eastAsia="ja-JP"/>
              </w:rPr>
            </w:pPr>
          </w:p>
        </w:tc>
        <w:tc>
          <w:tcPr>
            <w:tcW w:w="8139" w:type="dxa"/>
          </w:tcPr>
          <w:p w14:paraId="7FC36534" w14:textId="77777777" w:rsidR="00A34973" w:rsidRDefault="00A34973" w:rsidP="00816DB8">
            <w:pPr>
              <w:pStyle w:val="aff6"/>
              <w:ind w:left="0"/>
              <w:rPr>
                <w:rFonts w:ascii="Times New Roman" w:eastAsia="Times New Roman" w:hAnsi="Times New Roman" w:cs="Times New Roman"/>
                <w:szCs w:val="20"/>
                <w:lang w:val="en-US" w:eastAsia="ja-JP"/>
              </w:rPr>
            </w:pPr>
          </w:p>
        </w:tc>
      </w:tr>
      <w:tr w:rsidR="00A34973" w14:paraId="34C8874D" w14:textId="77777777" w:rsidTr="00816DB8">
        <w:tc>
          <w:tcPr>
            <w:tcW w:w="1490" w:type="dxa"/>
          </w:tcPr>
          <w:p w14:paraId="72B32DF2" w14:textId="77777777" w:rsidR="00A34973" w:rsidRDefault="00A34973" w:rsidP="00816DB8">
            <w:pPr>
              <w:pStyle w:val="aff6"/>
              <w:ind w:left="0"/>
              <w:rPr>
                <w:rFonts w:ascii="Times New Roman" w:eastAsia="Times New Roman" w:hAnsi="Times New Roman" w:cs="Times New Roman"/>
                <w:szCs w:val="20"/>
                <w:lang w:val="en-US" w:eastAsia="ja-JP"/>
              </w:rPr>
            </w:pPr>
          </w:p>
        </w:tc>
        <w:tc>
          <w:tcPr>
            <w:tcW w:w="8139" w:type="dxa"/>
          </w:tcPr>
          <w:p w14:paraId="5EF6953F" w14:textId="77777777" w:rsidR="00A34973" w:rsidRDefault="00A34973" w:rsidP="00816DB8">
            <w:pPr>
              <w:pStyle w:val="aff6"/>
              <w:ind w:left="0"/>
              <w:rPr>
                <w:rFonts w:ascii="Times New Roman" w:eastAsia="Times New Roman" w:hAnsi="Times New Roman" w:cs="Times New Roman"/>
                <w:szCs w:val="20"/>
                <w:lang w:val="en-US" w:eastAsia="ja-JP"/>
              </w:rPr>
            </w:pPr>
          </w:p>
        </w:tc>
      </w:tr>
      <w:tr w:rsidR="00A34973" w14:paraId="3241F0DA" w14:textId="77777777" w:rsidTr="00816DB8">
        <w:tc>
          <w:tcPr>
            <w:tcW w:w="1490" w:type="dxa"/>
          </w:tcPr>
          <w:p w14:paraId="0BFB60A7" w14:textId="77777777" w:rsidR="00A34973" w:rsidRDefault="00A34973" w:rsidP="00816DB8">
            <w:pPr>
              <w:pStyle w:val="aff6"/>
              <w:ind w:left="0"/>
              <w:rPr>
                <w:rFonts w:ascii="Times New Roman" w:eastAsia="Times New Roman" w:hAnsi="Times New Roman" w:cs="Times New Roman"/>
                <w:szCs w:val="20"/>
                <w:lang w:val="en-US" w:eastAsia="ja-JP"/>
              </w:rPr>
            </w:pPr>
          </w:p>
        </w:tc>
        <w:tc>
          <w:tcPr>
            <w:tcW w:w="8139" w:type="dxa"/>
          </w:tcPr>
          <w:p w14:paraId="45B7ABAD" w14:textId="77777777" w:rsidR="00A34973" w:rsidRDefault="00A34973" w:rsidP="00816DB8">
            <w:pPr>
              <w:pStyle w:val="aff6"/>
              <w:ind w:left="0"/>
              <w:rPr>
                <w:rFonts w:ascii="Times New Roman" w:eastAsia="Times New Roman" w:hAnsi="Times New Roman" w:cs="Times New Roman"/>
                <w:szCs w:val="20"/>
                <w:lang w:val="en-US" w:eastAsia="ja-JP"/>
              </w:rPr>
            </w:pPr>
          </w:p>
        </w:tc>
      </w:tr>
      <w:tr w:rsidR="00A34973" w14:paraId="4862E640" w14:textId="77777777" w:rsidTr="00816DB8">
        <w:tc>
          <w:tcPr>
            <w:tcW w:w="1490" w:type="dxa"/>
          </w:tcPr>
          <w:p w14:paraId="26C1AF57" w14:textId="77777777" w:rsidR="00A34973" w:rsidRDefault="00A34973" w:rsidP="00816DB8">
            <w:pPr>
              <w:pStyle w:val="aff6"/>
              <w:ind w:left="0"/>
              <w:rPr>
                <w:rFonts w:ascii="Times New Roman" w:eastAsia="Times New Roman" w:hAnsi="Times New Roman" w:cs="Times New Roman"/>
                <w:szCs w:val="20"/>
                <w:lang w:val="en-US" w:eastAsia="ja-JP"/>
              </w:rPr>
            </w:pPr>
          </w:p>
        </w:tc>
        <w:tc>
          <w:tcPr>
            <w:tcW w:w="8139" w:type="dxa"/>
          </w:tcPr>
          <w:p w14:paraId="6F7075C4" w14:textId="77777777" w:rsidR="00A34973" w:rsidRDefault="00A34973" w:rsidP="00816DB8">
            <w:pPr>
              <w:pStyle w:val="aff6"/>
              <w:ind w:left="0"/>
              <w:rPr>
                <w:rFonts w:ascii="Times New Roman" w:eastAsia="Times New Roman" w:hAnsi="Times New Roman" w:cs="Times New Roman"/>
                <w:szCs w:val="20"/>
                <w:lang w:val="en-US" w:eastAsia="ja-JP"/>
              </w:rPr>
            </w:pPr>
          </w:p>
        </w:tc>
      </w:tr>
      <w:tr w:rsidR="00A34973" w14:paraId="44ABB756" w14:textId="77777777" w:rsidTr="00816DB8">
        <w:tc>
          <w:tcPr>
            <w:tcW w:w="1490" w:type="dxa"/>
          </w:tcPr>
          <w:p w14:paraId="1527FD72" w14:textId="77777777" w:rsidR="00A34973" w:rsidRDefault="00A34973" w:rsidP="00816DB8">
            <w:pPr>
              <w:pStyle w:val="aff6"/>
              <w:ind w:left="0"/>
              <w:rPr>
                <w:rFonts w:ascii="Times New Roman" w:eastAsia="Times New Roman" w:hAnsi="Times New Roman" w:cs="Times New Roman"/>
                <w:szCs w:val="20"/>
                <w:lang w:val="en-US" w:eastAsia="ja-JP"/>
              </w:rPr>
            </w:pPr>
          </w:p>
        </w:tc>
        <w:tc>
          <w:tcPr>
            <w:tcW w:w="8139" w:type="dxa"/>
          </w:tcPr>
          <w:p w14:paraId="3A32A9E0" w14:textId="77777777" w:rsidR="00A34973" w:rsidRDefault="00A34973" w:rsidP="00816DB8">
            <w:pPr>
              <w:pStyle w:val="aff6"/>
              <w:ind w:left="0"/>
              <w:rPr>
                <w:rFonts w:ascii="Times New Roman" w:eastAsia="Times New Roman" w:hAnsi="Times New Roman" w:cs="Times New Roman"/>
                <w:szCs w:val="20"/>
                <w:lang w:val="en-US" w:eastAsia="ja-JP"/>
              </w:rPr>
            </w:pPr>
          </w:p>
        </w:tc>
      </w:tr>
      <w:tr w:rsidR="00A34973" w14:paraId="5290415B" w14:textId="77777777" w:rsidTr="00816DB8">
        <w:tc>
          <w:tcPr>
            <w:tcW w:w="1490" w:type="dxa"/>
          </w:tcPr>
          <w:p w14:paraId="0AA54A98" w14:textId="77777777" w:rsidR="00A34973" w:rsidRDefault="00A34973" w:rsidP="00816DB8">
            <w:pPr>
              <w:pStyle w:val="aff6"/>
              <w:ind w:left="0"/>
              <w:rPr>
                <w:rFonts w:ascii="Times New Roman" w:eastAsia="Times New Roman" w:hAnsi="Times New Roman" w:cs="Times New Roman"/>
                <w:szCs w:val="20"/>
                <w:lang w:val="en-US" w:eastAsia="ja-JP"/>
              </w:rPr>
            </w:pPr>
          </w:p>
        </w:tc>
        <w:tc>
          <w:tcPr>
            <w:tcW w:w="8139" w:type="dxa"/>
          </w:tcPr>
          <w:p w14:paraId="022B4F5D" w14:textId="77777777" w:rsidR="00A34973" w:rsidRDefault="00A34973" w:rsidP="00816DB8">
            <w:pPr>
              <w:pStyle w:val="aff6"/>
              <w:ind w:left="0"/>
              <w:rPr>
                <w:rFonts w:ascii="Times New Roman" w:eastAsia="Times New Roman" w:hAnsi="Times New Roman" w:cs="Times New Roman"/>
                <w:szCs w:val="20"/>
                <w:lang w:val="en-US" w:eastAsia="ja-JP"/>
              </w:rPr>
            </w:pPr>
          </w:p>
        </w:tc>
      </w:tr>
    </w:tbl>
    <w:p w14:paraId="03281E1A" w14:textId="77777777" w:rsidR="00A34973" w:rsidRPr="00DE3B92" w:rsidRDefault="00A34973" w:rsidP="00A34973">
      <w:pPr>
        <w:pStyle w:val="a6"/>
        <w:rPr>
          <w:rFonts w:ascii="Times New Roman" w:hAnsi="Times New Roman" w:cs="Times New Roman"/>
          <w:sz w:val="22"/>
          <w:szCs w:val="24"/>
        </w:rPr>
      </w:pPr>
    </w:p>
    <w:p w14:paraId="2FE35F87" w14:textId="77777777" w:rsidR="005D6770" w:rsidRPr="005D6770" w:rsidRDefault="005D6770" w:rsidP="005D6770">
      <w:pPr>
        <w:rPr>
          <w:lang w:val="en-GB" w:eastAsia="ja-JP"/>
        </w:rPr>
      </w:pPr>
    </w:p>
    <w:p w14:paraId="0019B320" w14:textId="77777777" w:rsidR="00242BB5" w:rsidRDefault="00A67C5E">
      <w:pPr>
        <w:pStyle w:val="1"/>
      </w:pPr>
      <w:bookmarkStart w:id="26" w:name="_Ref85396968"/>
      <w:bookmarkEnd w:id="1"/>
      <w:r>
        <w:t>3</w:t>
      </w:r>
      <w:r>
        <w:tab/>
        <w:t>Conclusion</w:t>
      </w:r>
      <w:bookmarkEnd w:id="26"/>
    </w:p>
    <w:p w14:paraId="14A29A4F" w14:textId="755AB8F9" w:rsidR="007E44DF" w:rsidRPr="007E44DF" w:rsidRDefault="00CC1603" w:rsidP="007E44DF">
      <w:pPr>
        <w:rPr>
          <w:lang w:val="en-GB" w:eastAsia="ja-JP"/>
        </w:rPr>
      </w:pPr>
      <w:r>
        <w:rPr>
          <w:lang w:val="en-GB" w:eastAsia="ja-JP"/>
        </w:rPr>
        <w:t>TBD</w:t>
      </w:r>
    </w:p>
    <w:p w14:paraId="20CBC574" w14:textId="76A5AAB8" w:rsidR="00242BB5" w:rsidRDefault="00A67C5E">
      <w:pPr>
        <w:pStyle w:val="1"/>
      </w:pPr>
      <w:bookmarkStart w:id="27" w:name="_Ref85396938"/>
      <w:r>
        <w:t>4</w:t>
      </w:r>
      <w:r>
        <w:tab/>
        <w:t>References</w:t>
      </w:r>
      <w:bookmarkEnd w:id="27"/>
    </w:p>
    <w:p w14:paraId="53C67A10" w14:textId="78F4087A" w:rsidR="002B2105" w:rsidRPr="00461BDE" w:rsidRDefault="00ED15F1" w:rsidP="00461BDE">
      <w:pPr>
        <w:pStyle w:val="Reference"/>
        <w:rPr>
          <w:sz w:val="22"/>
          <w:lang w:val="en-GB"/>
        </w:rPr>
      </w:pPr>
      <w:bookmarkStart w:id="28" w:name="_Ref85413373"/>
      <w:r w:rsidRPr="00F15017">
        <w:rPr>
          <w:sz w:val="22"/>
        </w:rPr>
        <w:t>R1-2110415</w:t>
      </w:r>
      <w:r w:rsidR="00F15017" w:rsidRPr="00F15017">
        <w:rPr>
          <w:sz w:val="22"/>
        </w:rPr>
        <w:t>,</w:t>
      </w:r>
      <w:r w:rsidR="00F15017" w:rsidRPr="00F15017">
        <w:rPr>
          <w:rFonts w:cs="Arial"/>
          <w:sz w:val="22"/>
          <w:lang w:eastAsia="en-GB"/>
        </w:rPr>
        <w:t xml:space="preserve"> Recommendations for RAN1 RRC Parameter Preparation; Moderator (Ericsson)</w:t>
      </w:r>
      <w:bookmarkEnd w:id="28"/>
    </w:p>
    <w:sectPr w:rsidR="002B2105" w:rsidRPr="00461BDE">
      <w:headerReference w:type="even" r:id="rId22"/>
      <w:footerReference w:type="default" r:id="rId2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79299" w14:textId="77777777" w:rsidR="00E3742B" w:rsidRDefault="00E3742B">
      <w:pPr>
        <w:spacing w:after="0" w:line="240" w:lineRule="auto"/>
      </w:pPr>
      <w:r>
        <w:separator/>
      </w:r>
    </w:p>
  </w:endnote>
  <w:endnote w:type="continuationSeparator" w:id="0">
    <w:p w14:paraId="20EEAC9D" w14:textId="77777777" w:rsidR="00E3742B" w:rsidRDefault="00E37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sans-serif">
    <w:altName w:val="Segoe Print"/>
    <w:charset w:val="00"/>
    <w:family w:val="auto"/>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F1E34" w14:textId="4AC97C18" w:rsidR="00EF4E58" w:rsidRDefault="00EF4E58">
    <w:pPr>
      <w:pStyle w:val="af3"/>
      <w:tabs>
        <w:tab w:val="center" w:pos="4820"/>
        <w:tab w:val="right" w:pos="9639"/>
      </w:tabs>
      <w:jc w:val="left"/>
    </w:pPr>
    <w:r>
      <w:tab/>
    </w:r>
    <w:r>
      <w:rPr>
        <w:rStyle w:val="aff0"/>
      </w:rPr>
      <w:fldChar w:fldCharType="begin"/>
    </w:r>
    <w:r>
      <w:rPr>
        <w:rStyle w:val="aff0"/>
      </w:rPr>
      <w:instrText xml:space="preserve"> PAGE </w:instrText>
    </w:r>
    <w:r>
      <w:rPr>
        <w:rStyle w:val="aff0"/>
      </w:rPr>
      <w:fldChar w:fldCharType="separate"/>
    </w:r>
    <w:r w:rsidR="00852AD1">
      <w:rPr>
        <w:rStyle w:val="aff0"/>
        <w:noProof/>
      </w:rPr>
      <w:t>19</w:t>
    </w:r>
    <w:r>
      <w:rPr>
        <w:rStyle w:val="aff0"/>
      </w:rPr>
      <w:fldChar w:fldCharType="end"/>
    </w:r>
    <w:r>
      <w:rPr>
        <w:rStyle w:val="aff0"/>
      </w:rPr>
      <w:t>/</w:t>
    </w:r>
    <w:r>
      <w:rPr>
        <w:rStyle w:val="aff0"/>
      </w:rPr>
      <w:fldChar w:fldCharType="begin"/>
    </w:r>
    <w:r>
      <w:rPr>
        <w:rStyle w:val="aff0"/>
      </w:rPr>
      <w:instrText xml:space="preserve"> NUMPAGES </w:instrText>
    </w:r>
    <w:r>
      <w:rPr>
        <w:rStyle w:val="aff0"/>
      </w:rPr>
      <w:fldChar w:fldCharType="separate"/>
    </w:r>
    <w:r w:rsidR="00852AD1">
      <w:rPr>
        <w:rStyle w:val="aff0"/>
        <w:noProof/>
      </w:rPr>
      <w:t>22</w:t>
    </w:r>
    <w:r>
      <w:rPr>
        <w:rStyle w:val="aff0"/>
      </w:rPr>
      <w:fldChar w:fldCharType="end"/>
    </w:r>
    <w:r>
      <w:rPr>
        <w:rStyle w:val="aff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08872" w14:textId="77777777" w:rsidR="00E3742B" w:rsidRDefault="00E3742B">
      <w:pPr>
        <w:spacing w:after="0" w:line="240" w:lineRule="auto"/>
      </w:pPr>
      <w:r>
        <w:separator/>
      </w:r>
    </w:p>
  </w:footnote>
  <w:footnote w:type="continuationSeparator" w:id="0">
    <w:p w14:paraId="3BC86DA6" w14:textId="77777777" w:rsidR="00E3742B" w:rsidRDefault="00E374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935AF" w14:textId="77777777" w:rsidR="00EF4E58" w:rsidRDefault="00EF4E5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91E9ED3"/>
    <w:multiLevelType w:val="multilevel"/>
    <w:tmpl w:val="D91E9ED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F28EF9CD"/>
    <w:multiLevelType w:val="singleLevel"/>
    <w:tmpl w:val="F28EF9CD"/>
    <w:lvl w:ilvl="0">
      <w:start w:val="1"/>
      <w:numFmt w:val="decimal"/>
      <w:suff w:val="space"/>
      <w:lvlText w:val="%1."/>
      <w:lvlJc w:val="left"/>
    </w:lvl>
  </w:abstractNum>
  <w:abstractNum w:abstractNumId="2" w15:restartNumberingAfterBreak="0">
    <w:nsid w:val="FFFFFF7E"/>
    <w:multiLevelType w:val="singleLevel"/>
    <w:tmpl w:val="FFFFFF7E"/>
    <w:lvl w:ilvl="0">
      <w:start w:val="1"/>
      <w:numFmt w:val="lowerRoman"/>
      <w:pStyle w:val="3"/>
      <w:lvlText w:val="%1."/>
      <w:lvlJc w:val="right"/>
      <w:pPr>
        <w:ind w:left="926" w:hanging="360"/>
      </w:pPr>
    </w:lvl>
  </w:abstractNum>
  <w:abstractNum w:abstractNumId="3"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5" w15:restartNumberingAfterBreak="0">
    <w:nsid w:val="00833FBE"/>
    <w:multiLevelType w:val="multilevel"/>
    <w:tmpl w:val="00833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BD443D"/>
    <w:multiLevelType w:val="hybridMultilevel"/>
    <w:tmpl w:val="17B621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E2D1451"/>
    <w:multiLevelType w:val="hybridMultilevel"/>
    <w:tmpl w:val="549200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214915"/>
    <w:multiLevelType w:val="hybridMultilevel"/>
    <w:tmpl w:val="BDD2BA20"/>
    <w:lvl w:ilvl="0" w:tplc="EEDCF540">
      <w:start w:val="1"/>
      <w:numFmt w:val="bullet"/>
      <w:lvlText w:val="•"/>
      <w:lvlJc w:val="left"/>
      <w:pPr>
        <w:tabs>
          <w:tab w:val="num" w:pos="720"/>
        </w:tabs>
        <w:ind w:left="720" w:hanging="360"/>
      </w:pPr>
      <w:rPr>
        <w:rFonts w:ascii="Arial" w:hAnsi="Arial" w:cs="Times New Roman" w:hint="default"/>
      </w:rPr>
    </w:lvl>
    <w:lvl w:ilvl="1" w:tplc="5874C68A">
      <w:numFmt w:val="bullet"/>
      <w:lvlText w:val="•"/>
      <w:lvlJc w:val="left"/>
      <w:pPr>
        <w:tabs>
          <w:tab w:val="num" w:pos="1440"/>
        </w:tabs>
        <w:ind w:left="1440" w:hanging="360"/>
      </w:pPr>
      <w:rPr>
        <w:rFonts w:ascii="Arial" w:hAnsi="Arial" w:cs="Times New Roman" w:hint="default"/>
      </w:rPr>
    </w:lvl>
    <w:lvl w:ilvl="2" w:tplc="43322A48">
      <w:start w:val="1"/>
      <w:numFmt w:val="bullet"/>
      <w:lvlText w:val="•"/>
      <w:lvlJc w:val="left"/>
      <w:pPr>
        <w:tabs>
          <w:tab w:val="num" w:pos="2160"/>
        </w:tabs>
        <w:ind w:left="2160" w:hanging="360"/>
      </w:pPr>
      <w:rPr>
        <w:rFonts w:ascii="Arial" w:hAnsi="Arial" w:cs="Times New Roman" w:hint="default"/>
      </w:rPr>
    </w:lvl>
    <w:lvl w:ilvl="3" w:tplc="5EF07AE4">
      <w:start w:val="1"/>
      <w:numFmt w:val="bullet"/>
      <w:lvlText w:val="•"/>
      <w:lvlJc w:val="left"/>
      <w:pPr>
        <w:tabs>
          <w:tab w:val="num" w:pos="2880"/>
        </w:tabs>
        <w:ind w:left="2880" w:hanging="360"/>
      </w:pPr>
      <w:rPr>
        <w:rFonts w:ascii="Arial" w:hAnsi="Arial" w:cs="Times New Roman" w:hint="default"/>
      </w:rPr>
    </w:lvl>
    <w:lvl w:ilvl="4" w:tplc="FD320684">
      <w:start w:val="1"/>
      <w:numFmt w:val="bullet"/>
      <w:lvlText w:val="•"/>
      <w:lvlJc w:val="left"/>
      <w:pPr>
        <w:tabs>
          <w:tab w:val="num" w:pos="3600"/>
        </w:tabs>
        <w:ind w:left="3600" w:hanging="360"/>
      </w:pPr>
      <w:rPr>
        <w:rFonts w:ascii="Arial" w:hAnsi="Arial" w:cs="Times New Roman" w:hint="default"/>
      </w:rPr>
    </w:lvl>
    <w:lvl w:ilvl="5" w:tplc="308E4622">
      <w:start w:val="1"/>
      <w:numFmt w:val="bullet"/>
      <w:lvlText w:val="•"/>
      <w:lvlJc w:val="left"/>
      <w:pPr>
        <w:tabs>
          <w:tab w:val="num" w:pos="4320"/>
        </w:tabs>
        <w:ind w:left="4320" w:hanging="360"/>
      </w:pPr>
      <w:rPr>
        <w:rFonts w:ascii="Arial" w:hAnsi="Arial" w:cs="Times New Roman" w:hint="default"/>
      </w:rPr>
    </w:lvl>
    <w:lvl w:ilvl="6" w:tplc="18806A64">
      <w:start w:val="1"/>
      <w:numFmt w:val="bullet"/>
      <w:lvlText w:val="•"/>
      <w:lvlJc w:val="left"/>
      <w:pPr>
        <w:tabs>
          <w:tab w:val="num" w:pos="5040"/>
        </w:tabs>
        <w:ind w:left="5040" w:hanging="360"/>
      </w:pPr>
      <w:rPr>
        <w:rFonts w:ascii="Arial" w:hAnsi="Arial" w:cs="Times New Roman" w:hint="default"/>
      </w:rPr>
    </w:lvl>
    <w:lvl w:ilvl="7" w:tplc="1902DA2C">
      <w:start w:val="1"/>
      <w:numFmt w:val="bullet"/>
      <w:lvlText w:val="•"/>
      <w:lvlJc w:val="left"/>
      <w:pPr>
        <w:tabs>
          <w:tab w:val="num" w:pos="5760"/>
        </w:tabs>
        <w:ind w:left="5760" w:hanging="360"/>
      </w:pPr>
      <w:rPr>
        <w:rFonts w:ascii="Arial" w:hAnsi="Arial" w:cs="Times New Roman" w:hint="default"/>
      </w:rPr>
    </w:lvl>
    <w:lvl w:ilvl="8" w:tplc="7596704C">
      <w:start w:val="1"/>
      <w:numFmt w:val="bullet"/>
      <w:lvlText w:val="•"/>
      <w:lvlJc w:val="left"/>
      <w:pPr>
        <w:tabs>
          <w:tab w:val="num" w:pos="6480"/>
        </w:tabs>
        <w:ind w:left="6480" w:hanging="360"/>
      </w:pPr>
      <w:rPr>
        <w:rFonts w:ascii="Arial" w:hAnsi="Arial" w:cs="Times New Roman" w:hint="default"/>
      </w:rPr>
    </w:lvl>
  </w:abstractNum>
  <w:abstractNum w:abstractNumId="11" w15:restartNumberingAfterBreak="0">
    <w:nsid w:val="155C1252"/>
    <w:multiLevelType w:val="multilevel"/>
    <w:tmpl w:val="155C12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7D9275D"/>
    <w:multiLevelType w:val="hybridMultilevel"/>
    <w:tmpl w:val="BB7ACDC4"/>
    <w:lvl w:ilvl="0" w:tplc="5900B350">
      <w:start w:val="1"/>
      <w:numFmt w:val="decimal"/>
      <w:lvlText w:val="%1."/>
      <w:lvlJc w:val="left"/>
      <w:pPr>
        <w:ind w:left="112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3" w15:restartNumberingAfterBreak="0">
    <w:nsid w:val="1D6E4517"/>
    <w:multiLevelType w:val="hybridMultilevel"/>
    <w:tmpl w:val="F1D4EF9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585C4A06">
      <w:start w:val="2"/>
      <w:numFmt w:val="bullet"/>
      <w:lvlText w:val="-"/>
      <w:lvlJc w:val="left"/>
      <w:pPr>
        <w:ind w:left="1620" w:hanging="360"/>
      </w:pPr>
      <w:rPr>
        <w:rFonts w:ascii="Times New Roman" w:eastAsia="宋体"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7" w15:restartNumberingAfterBreak="0">
    <w:nsid w:val="2AC21FAA"/>
    <w:multiLevelType w:val="hybridMultilevel"/>
    <w:tmpl w:val="07C09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3432AF"/>
    <w:multiLevelType w:val="hybridMultilevel"/>
    <w:tmpl w:val="3C76D1E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4628AF"/>
    <w:multiLevelType w:val="multilevel"/>
    <w:tmpl w:val="304628AF"/>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0" w15:restartNumberingAfterBreak="0">
    <w:nsid w:val="337A0819"/>
    <w:multiLevelType w:val="multilevel"/>
    <w:tmpl w:val="337A08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2"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DF55EA"/>
    <w:multiLevelType w:val="hybridMultilevel"/>
    <w:tmpl w:val="611E2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05942DD"/>
    <w:multiLevelType w:val="singleLevel"/>
    <w:tmpl w:val="405942DD"/>
    <w:lvl w:ilvl="0">
      <w:start w:val="1"/>
      <w:numFmt w:val="decimal"/>
      <w:suff w:val="space"/>
      <w:lvlText w:val="%1)"/>
      <w:lvlJc w:val="left"/>
    </w:lvl>
  </w:abstractNum>
  <w:abstractNum w:abstractNumId="2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8"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AAE4105"/>
    <w:multiLevelType w:val="hybridMultilevel"/>
    <w:tmpl w:val="FFE8ECA2"/>
    <w:lvl w:ilvl="0" w:tplc="41CA655C">
      <w:start w:val="17"/>
      <w:numFmt w:val="bullet"/>
      <w:lvlText w:val=""/>
      <w:lvlJc w:val="left"/>
      <w:pPr>
        <w:ind w:left="720" w:hanging="360"/>
      </w:pPr>
      <w:rPr>
        <w:rFonts w:ascii="Wingdings" w:eastAsia="Calibri" w:hAnsi="Wingdings"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4D58637B"/>
    <w:multiLevelType w:val="hybridMultilevel"/>
    <w:tmpl w:val="BF9C3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16E27A0"/>
    <w:multiLevelType w:val="hybridMultilevel"/>
    <w:tmpl w:val="B4722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58D80F43"/>
    <w:multiLevelType w:val="multilevel"/>
    <w:tmpl w:val="58D80F43"/>
    <w:lvl w:ilvl="0">
      <w:numFmt w:val="bullet"/>
      <w:lvlText w:val="-"/>
      <w:lvlJc w:val="left"/>
      <w:pPr>
        <w:ind w:left="720" w:hanging="360"/>
      </w:pPr>
      <w:rPr>
        <w:rFonts w:ascii="Times New Roman" w:eastAsia="微软雅黑"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9" w15:restartNumberingAfterBreak="0">
    <w:nsid w:val="6939010E"/>
    <w:multiLevelType w:val="hybridMultilevel"/>
    <w:tmpl w:val="D9EA5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817105"/>
    <w:multiLevelType w:val="hybridMultilevel"/>
    <w:tmpl w:val="2C865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3"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4" w15:restartNumberingAfterBreak="0">
    <w:nsid w:val="71BCD59C"/>
    <w:multiLevelType w:val="singleLevel"/>
    <w:tmpl w:val="71BCD59C"/>
    <w:lvl w:ilvl="0">
      <w:start w:val="1"/>
      <w:numFmt w:val="bullet"/>
      <w:lvlText w:val="∙"/>
      <w:lvlJc w:val="left"/>
      <w:pPr>
        <w:ind w:left="420" w:hanging="420"/>
      </w:pPr>
      <w:rPr>
        <w:rFonts w:ascii="Arial" w:hAnsi="Arial" w:cs="Arial" w:hint="default"/>
      </w:rPr>
    </w:lvl>
  </w:abstractNum>
  <w:abstractNum w:abstractNumId="45" w15:restartNumberingAfterBreak="0">
    <w:nsid w:val="71D53BB4"/>
    <w:multiLevelType w:val="hybridMultilevel"/>
    <w:tmpl w:val="76A408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71DC5AAD"/>
    <w:multiLevelType w:val="multilevel"/>
    <w:tmpl w:val="71DC5A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8" w15:restartNumberingAfterBreak="0">
    <w:nsid w:val="76A9120C"/>
    <w:multiLevelType w:val="hybridMultilevel"/>
    <w:tmpl w:val="07B4F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95C0AF9"/>
    <w:multiLevelType w:val="multilevel"/>
    <w:tmpl w:val="795C0AF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7B583940"/>
    <w:multiLevelType w:val="hybridMultilevel"/>
    <w:tmpl w:val="DF10F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21"/>
  </w:num>
  <w:num w:numId="3">
    <w:abstractNumId w:val="8"/>
  </w:num>
  <w:num w:numId="4">
    <w:abstractNumId w:val="16"/>
  </w:num>
  <w:num w:numId="5">
    <w:abstractNumId w:val="14"/>
  </w:num>
  <w:num w:numId="6">
    <w:abstractNumId w:val="38"/>
  </w:num>
  <w:num w:numId="7">
    <w:abstractNumId w:val="2"/>
  </w:num>
  <w:num w:numId="8">
    <w:abstractNumId w:val="47"/>
  </w:num>
  <w:num w:numId="9">
    <w:abstractNumId w:val="32"/>
  </w:num>
  <w:num w:numId="10">
    <w:abstractNumId w:val="24"/>
  </w:num>
  <w:num w:numId="11">
    <w:abstractNumId w:val="34"/>
  </w:num>
  <w:num w:numId="12">
    <w:abstractNumId w:val="36"/>
  </w:num>
  <w:num w:numId="13">
    <w:abstractNumId w:val="27"/>
  </w:num>
  <w:num w:numId="14">
    <w:abstractNumId w:val="43"/>
  </w:num>
  <w:num w:numId="15">
    <w:abstractNumId w:val="4"/>
  </w:num>
  <w:num w:numId="16">
    <w:abstractNumId w:val="31"/>
  </w:num>
  <w:num w:numId="17">
    <w:abstractNumId w:val="29"/>
  </w:num>
  <w:num w:numId="18">
    <w:abstractNumId w:val="41"/>
  </w:num>
  <w:num w:numId="19">
    <w:abstractNumId w:val="50"/>
  </w:num>
  <w:num w:numId="20">
    <w:abstractNumId w:val="46"/>
  </w:num>
  <w:num w:numId="21">
    <w:abstractNumId w:val="3"/>
  </w:num>
  <w:num w:numId="22">
    <w:abstractNumId w:val="39"/>
  </w:num>
  <w:num w:numId="23">
    <w:abstractNumId w:val="17"/>
  </w:num>
  <w:num w:numId="24">
    <w:abstractNumId w:val="30"/>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9"/>
  </w:num>
  <w:num w:numId="28">
    <w:abstractNumId w:val="33"/>
  </w:num>
  <w:num w:numId="29">
    <w:abstractNumId w:val="22"/>
  </w:num>
  <w:num w:numId="30">
    <w:abstractNumId w:val="18"/>
  </w:num>
  <w:num w:numId="31">
    <w:abstractNumId w:val="23"/>
  </w:num>
  <w:num w:numId="32">
    <w:abstractNumId w:val="48"/>
  </w:num>
  <w:num w:numId="33">
    <w:abstractNumId w:val="40"/>
  </w:num>
  <w:num w:numId="34">
    <w:abstractNumId w:val="13"/>
  </w:num>
  <w:num w:numId="35">
    <w:abstractNumId w:val="28"/>
  </w:num>
  <w:num w:numId="36">
    <w:abstractNumId w:val="12"/>
  </w:num>
  <w:num w:numId="37">
    <w:abstractNumId w:val="6"/>
  </w:num>
  <w:num w:numId="38">
    <w:abstractNumId w:val="37"/>
  </w:num>
  <w:num w:numId="39">
    <w:abstractNumId w:val="1"/>
  </w:num>
  <w:num w:numId="40">
    <w:abstractNumId w:val="5"/>
  </w:num>
  <w:num w:numId="41">
    <w:abstractNumId w:val="11"/>
  </w:num>
  <w:num w:numId="42">
    <w:abstractNumId w:val="0"/>
  </w:num>
  <w:num w:numId="43">
    <w:abstractNumId w:val="44"/>
  </w:num>
  <w:num w:numId="44">
    <w:abstractNumId w:val="49"/>
  </w:num>
  <w:num w:numId="45">
    <w:abstractNumId w:val="26"/>
  </w:num>
  <w:num w:numId="46">
    <w:abstractNumId w:val="20"/>
  </w:num>
  <w:num w:numId="47">
    <w:abstractNumId w:val="19"/>
  </w:num>
  <w:num w:numId="48">
    <w:abstractNumId w:val="35"/>
  </w:num>
  <w:num w:numId="49">
    <w:abstractNumId w:val="7"/>
  </w:num>
  <w:num w:numId="50">
    <w:abstractNumId w:val="25"/>
  </w:num>
  <w:num w:numId="51">
    <w:abstractNumId w:val="15"/>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김선욱/책임연구원/미래기술센터 C&amp;M표준(연)5G무선통신표준Task(seonwook.kim@lge.com)">
    <w15:presenceInfo w15:providerId="AD" w15:userId="S-1-5-21-2543426832-1914326140-3112152631-1404202"/>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2MzC3MDI2srA0MTVT0lEKTi0uzszPAykwrAUAztD4RSwAAAA="/>
  </w:docVars>
  <w:rsids>
    <w:rsidRoot w:val="00B713D8"/>
    <w:rsid w:val="000000CD"/>
    <w:rsid w:val="000006E1"/>
    <w:rsid w:val="00000800"/>
    <w:rsid w:val="00000E48"/>
    <w:rsid w:val="00001584"/>
    <w:rsid w:val="00001CD6"/>
    <w:rsid w:val="00002A37"/>
    <w:rsid w:val="0000357A"/>
    <w:rsid w:val="00003A49"/>
    <w:rsid w:val="00004244"/>
    <w:rsid w:val="00004FA6"/>
    <w:rsid w:val="0000548F"/>
    <w:rsid w:val="0000564C"/>
    <w:rsid w:val="00006446"/>
    <w:rsid w:val="000064AF"/>
    <w:rsid w:val="000066CB"/>
    <w:rsid w:val="00006896"/>
    <w:rsid w:val="00006FDA"/>
    <w:rsid w:val="00007201"/>
    <w:rsid w:val="0000794B"/>
    <w:rsid w:val="00007C1A"/>
    <w:rsid w:val="00007CDC"/>
    <w:rsid w:val="00007DE6"/>
    <w:rsid w:val="00010784"/>
    <w:rsid w:val="00011578"/>
    <w:rsid w:val="0001193A"/>
    <w:rsid w:val="00011B28"/>
    <w:rsid w:val="00012550"/>
    <w:rsid w:val="00012F37"/>
    <w:rsid w:val="00013E0A"/>
    <w:rsid w:val="00014220"/>
    <w:rsid w:val="00014A56"/>
    <w:rsid w:val="00014F25"/>
    <w:rsid w:val="000152BA"/>
    <w:rsid w:val="0001533E"/>
    <w:rsid w:val="00015CE3"/>
    <w:rsid w:val="00015D15"/>
    <w:rsid w:val="00015DE3"/>
    <w:rsid w:val="00017C75"/>
    <w:rsid w:val="00020013"/>
    <w:rsid w:val="000208A2"/>
    <w:rsid w:val="00021B4A"/>
    <w:rsid w:val="00022772"/>
    <w:rsid w:val="000238EF"/>
    <w:rsid w:val="00023DF0"/>
    <w:rsid w:val="0002564D"/>
    <w:rsid w:val="000258A3"/>
    <w:rsid w:val="00025ECA"/>
    <w:rsid w:val="00026769"/>
    <w:rsid w:val="00026D6C"/>
    <w:rsid w:val="00026F61"/>
    <w:rsid w:val="00027218"/>
    <w:rsid w:val="000276F0"/>
    <w:rsid w:val="000302AB"/>
    <w:rsid w:val="00030B12"/>
    <w:rsid w:val="000318EC"/>
    <w:rsid w:val="00031B09"/>
    <w:rsid w:val="0003239F"/>
    <w:rsid w:val="000325B8"/>
    <w:rsid w:val="0003388E"/>
    <w:rsid w:val="00033CF9"/>
    <w:rsid w:val="000346CE"/>
    <w:rsid w:val="0003479A"/>
    <w:rsid w:val="00034B42"/>
    <w:rsid w:val="00034C15"/>
    <w:rsid w:val="000355C3"/>
    <w:rsid w:val="000357EF"/>
    <w:rsid w:val="0003632E"/>
    <w:rsid w:val="0003660E"/>
    <w:rsid w:val="00036BA1"/>
    <w:rsid w:val="00036CDF"/>
    <w:rsid w:val="00037784"/>
    <w:rsid w:val="00037E27"/>
    <w:rsid w:val="00037EF9"/>
    <w:rsid w:val="0004056A"/>
    <w:rsid w:val="0004059A"/>
    <w:rsid w:val="00040F10"/>
    <w:rsid w:val="0004124C"/>
    <w:rsid w:val="00041E8A"/>
    <w:rsid w:val="00042232"/>
    <w:rsid w:val="000422E2"/>
    <w:rsid w:val="000424E5"/>
    <w:rsid w:val="00042A1D"/>
    <w:rsid w:val="00042F22"/>
    <w:rsid w:val="00042FF7"/>
    <w:rsid w:val="0004331C"/>
    <w:rsid w:val="00043FD1"/>
    <w:rsid w:val="000440A0"/>
    <w:rsid w:val="00044263"/>
    <w:rsid w:val="000444EF"/>
    <w:rsid w:val="0004488B"/>
    <w:rsid w:val="00044CE7"/>
    <w:rsid w:val="0004504A"/>
    <w:rsid w:val="00045157"/>
    <w:rsid w:val="0004588F"/>
    <w:rsid w:val="00045EA4"/>
    <w:rsid w:val="000474E9"/>
    <w:rsid w:val="000503E7"/>
    <w:rsid w:val="00050F15"/>
    <w:rsid w:val="00051235"/>
    <w:rsid w:val="00051D8C"/>
    <w:rsid w:val="00052579"/>
    <w:rsid w:val="00052A07"/>
    <w:rsid w:val="000534E3"/>
    <w:rsid w:val="000536A7"/>
    <w:rsid w:val="000537FE"/>
    <w:rsid w:val="000543F9"/>
    <w:rsid w:val="0005606A"/>
    <w:rsid w:val="000560D5"/>
    <w:rsid w:val="000567BD"/>
    <w:rsid w:val="000567C6"/>
    <w:rsid w:val="00057117"/>
    <w:rsid w:val="000571A5"/>
    <w:rsid w:val="0005764A"/>
    <w:rsid w:val="00057AB9"/>
    <w:rsid w:val="00057AFD"/>
    <w:rsid w:val="00057D14"/>
    <w:rsid w:val="00060177"/>
    <w:rsid w:val="000601DB"/>
    <w:rsid w:val="0006082E"/>
    <w:rsid w:val="000609C0"/>
    <w:rsid w:val="0006103C"/>
    <w:rsid w:val="00061485"/>
    <w:rsid w:val="000616E7"/>
    <w:rsid w:val="00061CC0"/>
    <w:rsid w:val="00062155"/>
    <w:rsid w:val="000622E9"/>
    <w:rsid w:val="0006240E"/>
    <w:rsid w:val="00062876"/>
    <w:rsid w:val="00064064"/>
    <w:rsid w:val="0006487E"/>
    <w:rsid w:val="000651BA"/>
    <w:rsid w:val="00065438"/>
    <w:rsid w:val="00065626"/>
    <w:rsid w:val="0006570C"/>
    <w:rsid w:val="00065A6C"/>
    <w:rsid w:val="00065E1A"/>
    <w:rsid w:val="00066EA8"/>
    <w:rsid w:val="000671DC"/>
    <w:rsid w:val="0006737D"/>
    <w:rsid w:val="000673A1"/>
    <w:rsid w:val="00067BC2"/>
    <w:rsid w:val="00070297"/>
    <w:rsid w:val="000706E8"/>
    <w:rsid w:val="00070777"/>
    <w:rsid w:val="000707E0"/>
    <w:rsid w:val="000710BA"/>
    <w:rsid w:val="0007116C"/>
    <w:rsid w:val="00071787"/>
    <w:rsid w:val="000728A6"/>
    <w:rsid w:val="00072A9F"/>
    <w:rsid w:val="00073ED3"/>
    <w:rsid w:val="00074208"/>
    <w:rsid w:val="000743C4"/>
    <w:rsid w:val="00074BFA"/>
    <w:rsid w:val="0007590A"/>
    <w:rsid w:val="00076118"/>
    <w:rsid w:val="00076915"/>
    <w:rsid w:val="00076B62"/>
    <w:rsid w:val="000770E5"/>
    <w:rsid w:val="0007769B"/>
    <w:rsid w:val="00077B90"/>
    <w:rsid w:val="00077E5F"/>
    <w:rsid w:val="00077EE7"/>
    <w:rsid w:val="0008036A"/>
    <w:rsid w:val="00080480"/>
    <w:rsid w:val="000804BB"/>
    <w:rsid w:val="00080606"/>
    <w:rsid w:val="00080A22"/>
    <w:rsid w:val="00080B3A"/>
    <w:rsid w:val="00080BCC"/>
    <w:rsid w:val="00081809"/>
    <w:rsid w:val="00081AE6"/>
    <w:rsid w:val="00081B47"/>
    <w:rsid w:val="00081F04"/>
    <w:rsid w:val="00082AEF"/>
    <w:rsid w:val="00082D16"/>
    <w:rsid w:val="0008338E"/>
    <w:rsid w:val="000833A9"/>
    <w:rsid w:val="0008362F"/>
    <w:rsid w:val="00083699"/>
    <w:rsid w:val="00083B7A"/>
    <w:rsid w:val="000841F5"/>
    <w:rsid w:val="000843B3"/>
    <w:rsid w:val="00084604"/>
    <w:rsid w:val="000847DA"/>
    <w:rsid w:val="00084D55"/>
    <w:rsid w:val="0008507E"/>
    <w:rsid w:val="0008549C"/>
    <w:rsid w:val="000855EB"/>
    <w:rsid w:val="000858FC"/>
    <w:rsid w:val="0008598C"/>
    <w:rsid w:val="00085B52"/>
    <w:rsid w:val="00086507"/>
    <w:rsid w:val="000866F2"/>
    <w:rsid w:val="00086EAB"/>
    <w:rsid w:val="00086EF1"/>
    <w:rsid w:val="00087B0F"/>
    <w:rsid w:val="0009009F"/>
    <w:rsid w:val="000900A1"/>
    <w:rsid w:val="00091557"/>
    <w:rsid w:val="00091DCF"/>
    <w:rsid w:val="0009217E"/>
    <w:rsid w:val="000924C1"/>
    <w:rsid w:val="000924F0"/>
    <w:rsid w:val="00092EBD"/>
    <w:rsid w:val="00093025"/>
    <w:rsid w:val="00093474"/>
    <w:rsid w:val="0009352A"/>
    <w:rsid w:val="000938D9"/>
    <w:rsid w:val="00093ACE"/>
    <w:rsid w:val="00094863"/>
    <w:rsid w:val="00094A4B"/>
    <w:rsid w:val="00094AE6"/>
    <w:rsid w:val="00094F87"/>
    <w:rsid w:val="0009510F"/>
    <w:rsid w:val="00095B7C"/>
    <w:rsid w:val="00095F6E"/>
    <w:rsid w:val="00096282"/>
    <w:rsid w:val="00097F95"/>
    <w:rsid w:val="000A0AE5"/>
    <w:rsid w:val="000A0FD7"/>
    <w:rsid w:val="000A17C4"/>
    <w:rsid w:val="000A1B7B"/>
    <w:rsid w:val="000A1F97"/>
    <w:rsid w:val="000A28FF"/>
    <w:rsid w:val="000A3A30"/>
    <w:rsid w:val="000A42CF"/>
    <w:rsid w:val="000A47F2"/>
    <w:rsid w:val="000A5046"/>
    <w:rsid w:val="000A56F2"/>
    <w:rsid w:val="000A57A4"/>
    <w:rsid w:val="000A6376"/>
    <w:rsid w:val="000A6820"/>
    <w:rsid w:val="000A6B6B"/>
    <w:rsid w:val="000A6F5A"/>
    <w:rsid w:val="000A7247"/>
    <w:rsid w:val="000A7B67"/>
    <w:rsid w:val="000A7B88"/>
    <w:rsid w:val="000B1093"/>
    <w:rsid w:val="000B11C6"/>
    <w:rsid w:val="000B1406"/>
    <w:rsid w:val="000B1840"/>
    <w:rsid w:val="000B20DA"/>
    <w:rsid w:val="000B2719"/>
    <w:rsid w:val="000B28E6"/>
    <w:rsid w:val="000B2FEE"/>
    <w:rsid w:val="000B2FFB"/>
    <w:rsid w:val="000B37DC"/>
    <w:rsid w:val="000B3A8F"/>
    <w:rsid w:val="000B4822"/>
    <w:rsid w:val="000B4AB9"/>
    <w:rsid w:val="000B4D6F"/>
    <w:rsid w:val="000B53E2"/>
    <w:rsid w:val="000B5542"/>
    <w:rsid w:val="000B5582"/>
    <w:rsid w:val="000B574F"/>
    <w:rsid w:val="000B58C3"/>
    <w:rsid w:val="000B61E9"/>
    <w:rsid w:val="000B65EC"/>
    <w:rsid w:val="000B6E7C"/>
    <w:rsid w:val="000B6EEF"/>
    <w:rsid w:val="000B733F"/>
    <w:rsid w:val="000B779B"/>
    <w:rsid w:val="000B784A"/>
    <w:rsid w:val="000B7B0B"/>
    <w:rsid w:val="000B7C43"/>
    <w:rsid w:val="000B7F90"/>
    <w:rsid w:val="000C0281"/>
    <w:rsid w:val="000C0F78"/>
    <w:rsid w:val="000C110B"/>
    <w:rsid w:val="000C1493"/>
    <w:rsid w:val="000C165A"/>
    <w:rsid w:val="000C1C51"/>
    <w:rsid w:val="000C2480"/>
    <w:rsid w:val="000C2944"/>
    <w:rsid w:val="000C2DD5"/>
    <w:rsid w:val="000C2E19"/>
    <w:rsid w:val="000C32D2"/>
    <w:rsid w:val="000C3BEF"/>
    <w:rsid w:val="000C3E47"/>
    <w:rsid w:val="000C40A5"/>
    <w:rsid w:val="000C4A23"/>
    <w:rsid w:val="000C4B30"/>
    <w:rsid w:val="000C4F5F"/>
    <w:rsid w:val="000C54CD"/>
    <w:rsid w:val="000C556B"/>
    <w:rsid w:val="000C5F19"/>
    <w:rsid w:val="000C630D"/>
    <w:rsid w:val="000C66AB"/>
    <w:rsid w:val="000C6EE1"/>
    <w:rsid w:val="000C6F52"/>
    <w:rsid w:val="000C6FC8"/>
    <w:rsid w:val="000C7634"/>
    <w:rsid w:val="000C797C"/>
    <w:rsid w:val="000D0D07"/>
    <w:rsid w:val="000D26A1"/>
    <w:rsid w:val="000D26C9"/>
    <w:rsid w:val="000D27D2"/>
    <w:rsid w:val="000D2E15"/>
    <w:rsid w:val="000D2FCF"/>
    <w:rsid w:val="000D45FD"/>
    <w:rsid w:val="000D4797"/>
    <w:rsid w:val="000D4DB4"/>
    <w:rsid w:val="000D4FF6"/>
    <w:rsid w:val="000D5DEF"/>
    <w:rsid w:val="000D5F06"/>
    <w:rsid w:val="000D5FA6"/>
    <w:rsid w:val="000D7E54"/>
    <w:rsid w:val="000E0117"/>
    <w:rsid w:val="000E0172"/>
    <w:rsid w:val="000E0527"/>
    <w:rsid w:val="000E1E92"/>
    <w:rsid w:val="000E26B1"/>
    <w:rsid w:val="000E29FE"/>
    <w:rsid w:val="000E2D8E"/>
    <w:rsid w:val="000E31F3"/>
    <w:rsid w:val="000E3E20"/>
    <w:rsid w:val="000E458E"/>
    <w:rsid w:val="000E4A0B"/>
    <w:rsid w:val="000E4C3A"/>
    <w:rsid w:val="000E4F16"/>
    <w:rsid w:val="000E4F67"/>
    <w:rsid w:val="000E507C"/>
    <w:rsid w:val="000E5A66"/>
    <w:rsid w:val="000E65CE"/>
    <w:rsid w:val="000E6D51"/>
    <w:rsid w:val="000F06D6"/>
    <w:rsid w:val="000F0827"/>
    <w:rsid w:val="000F0EB1"/>
    <w:rsid w:val="000F1037"/>
    <w:rsid w:val="000F1106"/>
    <w:rsid w:val="000F119A"/>
    <w:rsid w:val="000F1311"/>
    <w:rsid w:val="000F1BAC"/>
    <w:rsid w:val="000F1FA5"/>
    <w:rsid w:val="000F2089"/>
    <w:rsid w:val="000F2394"/>
    <w:rsid w:val="000F2443"/>
    <w:rsid w:val="000F24BE"/>
    <w:rsid w:val="000F28C8"/>
    <w:rsid w:val="000F3BE9"/>
    <w:rsid w:val="000F3F6C"/>
    <w:rsid w:val="000F3FD4"/>
    <w:rsid w:val="000F4059"/>
    <w:rsid w:val="000F41E8"/>
    <w:rsid w:val="000F42C8"/>
    <w:rsid w:val="000F4687"/>
    <w:rsid w:val="000F46B5"/>
    <w:rsid w:val="000F4842"/>
    <w:rsid w:val="000F5223"/>
    <w:rsid w:val="000F5770"/>
    <w:rsid w:val="000F5A1B"/>
    <w:rsid w:val="000F5B58"/>
    <w:rsid w:val="000F615C"/>
    <w:rsid w:val="000F622D"/>
    <w:rsid w:val="000F6DD1"/>
    <w:rsid w:val="000F6DF3"/>
    <w:rsid w:val="000F7890"/>
    <w:rsid w:val="001005FF"/>
    <w:rsid w:val="00100ACE"/>
    <w:rsid w:val="001010B8"/>
    <w:rsid w:val="0010123D"/>
    <w:rsid w:val="00101C4F"/>
    <w:rsid w:val="00101E18"/>
    <w:rsid w:val="0010315E"/>
    <w:rsid w:val="001034E9"/>
    <w:rsid w:val="00103BDE"/>
    <w:rsid w:val="00103CDF"/>
    <w:rsid w:val="00104BF3"/>
    <w:rsid w:val="00104D62"/>
    <w:rsid w:val="00104F7F"/>
    <w:rsid w:val="0010627F"/>
    <w:rsid w:val="001062FB"/>
    <w:rsid w:val="00106309"/>
    <w:rsid w:val="001063E6"/>
    <w:rsid w:val="001069CB"/>
    <w:rsid w:val="00106BCB"/>
    <w:rsid w:val="00106C50"/>
    <w:rsid w:val="00106E12"/>
    <w:rsid w:val="00106F01"/>
    <w:rsid w:val="00107919"/>
    <w:rsid w:val="00107AF6"/>
    <w:rsid w:val="00110C1D"/>
    <w:rsid w:val="00110FF1"/>
    <w:rsid w:val="00112BCB"/>
    <w:rsid w:val="0011302E"/>
    <w:rsid w:val="001132CB"/>
    <w:rsid w:val="0011385F"/>
    <w:rsid w:val="00113C48"/>
    <w:rsid w:val="00113CF4"/>
    <w:rsid w:val="0011452D"/>
    <w:rsid w:val="00114715"/>
    <w:rsid w:val="001153EA"/>
    <w:rsid w:val="00115643"/>
    <w:rsid w:val="00115A59"/>
    <w:rsid w:val="00116636"/>
    <w:rsid w:val="00116765"/>
    <w:rsid w:val="001173ED"/>
    <w:rsid w:val="0011748B"/>
    <w:rsid w:val="001178F1"/>
    <w:rsid w:val="00117BB3"/>
    <w:rsid w:val="0012105C"/>
    <w:rsid w:val="001219F5"/>
    <w:rsid w:val="00121A20"/>
    <w:rsid w:val="00122320"/>
    <w:rsid w:val="0012238F"/>
    <w:rsid w:val="001223EB"/>
    <w:rsid w:val="001228E5"/>
    <w:rsid w:val="00122F7A"/>
    <w:rsid w:val="001230D1"/>
    <w:rsid w:val="00123215"/>
    <w:rsid w:val="001232C9"/>
    <w:rsid w:val="0012377F"/>
    <w:rsid w:val="00123FC7"/>
    <w:rsid w:val="00124314"/>
    <w:rsid w:val="00124629"/>
    <w:rsid w:val="00124721"/>
    <w:rsid w:val="00124B57"/>
    <w:rsid w:val="001260CD"/>
    <w:rsid w:val="00126B4A"/>
    <w:rsid w:val="00126D66"/>
    <w:rsid w:val="001270E7"/>
    <w:rsid w:val="00127815"/>
    <w:rsid w:val="0013031A"/>
    <w:rsid w:val="001304E7"/>
    <w:rsid w:val="001308B1"/>
    <w:rsid w:val="00130AB6"/>
    <w:rsid w:val="00131922"/>
    <w:rsid w:val="00131988"/>
    <w:rsid w:val="0013206F"/>
    <w:rsid w:val="00132FD0"/>
    <w:rsid w:val="001344C0"/>
    <w:rsid w:val="001346FA"/>
    <w:rsid w:val="00135252"/>
    <w:rsid w:val="001357DC"/>
    <w:rsid w:val="00136C42"/>
    <w:rsid w:val="001373EC"/>
    <w:rsid w:val="001376AB"/>
    <w:rsid w:val="00137AB5"/>
    <w:rsid w:val="00137EA7"/>
    <w:rsid w:val="00137F0B"/>
    <w:rsid w:val="001409A8"/>
    <w:rsid w:val="00140E31"/>
    <w:rsid w:val="0014145D"/>
    <w:rsid w:val="00142214"/>
    <w:rsid w:val="0014280A"/>
    <w:rsid w:val="001428E3"/>
    <w:rsid w:val="0014401F"/>
    <w:rsid w:val="00144B5E"/>
    <w:rsid w:val="00144C78"/>
    <w:rsid w:val="00144CF2"/>
    <w:rsid w:val="00144FB7"/>
    <w:rsid w:val="001454C6"/>
    <w:rsid w:val="00145A50"/>
    <w:rsid w:val="00145F23"/>
    <w:rsid w:val="00146F52"/>
    <w:rsid w:val="00147DEE"/>
    <w:rsid w:val="001504B2"/>
    <w:rsid w:val="001505DC"/>
    <w:rsid w:val="00150959"/>
    <w:rsid w:val="00150F8E"/>
    <w:rsid w:val="001519BD"/>
    <w:rsid w:val="00151E23"/>
    <w:rsid w:val="001521B6"/>
    <w:rsid w:val="001526E0"/>
    <w:rsid w:val="00152A0F"/>
    <w:rsid w:val="00153114"/>
    <w:rsid w:val="001534A5"/>
    <w:rsid w:val="0015396B"/>
    <w:rsid w:val="00154C5E"/>
    <w:rsid w:val="001551B5"/>
    <w:rsid w:val="00155A4A"/>
    <w:rsid w:val="00155FA8"/>
    <w:rsid w:val="00156217"/>
    <w:rsid w:val="00156324"/>
    <w:rsid w:val="00156434"/>
    <w:rsid w:val="00157703"/>
    <w:rsid w:val="00157E40"/>
    <w:rsid w:val="001601A8"/>
    <w:rsid w:val="00160616"/>
    <w:rsid w:val="00161305"/>
    <w:rsid w:val="00161310"/>
    <w:rsid w:val="00161B59"/>
    <w:rsid w:val="0016352E"/>
    <w:rsid w:val="00163FD3"/>
    <w:rsid w:val="0016483A"/>
    <w:rsid w:val="0016483C"/>
    <w:rsid w:val="00164C78"/>
    <w:rsid w:val="00165170"/>
    <w:rsid w:val="00165389"/>
    <w:rsid w:val="0016559C"/>
    <w:rsid w:val="001658C3"/>
    <w:rsid w:val="001659C1"/>
    <w:rsid w:val="00166899"/>
    <w:rsid w:val="00166A2A"/>
    <w:rsid w:val="00166EB8"/>
    <w:rsid w:val="001672C5"/>
    <w:rsid w:val="001679A3"/>
    <w:rsid w:val="001679BD"/>
    <w:rsid w:val="00167A9E"/>
    <w:rsid w:val="00167CC7"/>
    <w:rsid w:val="0017006A"/>
    <w:rsid w:val="001700EC"/>
    <w:rsid w:val="001703CC"/>
    <w:rsid w:val="00170A9B"/>
    <w:rsid w:val="00170C0D"/>
    <w:rsid w:val="00170D93"/>
    <w:rsid w:val="00171454"/>
    <w:rsid w:val="0017353E"/>
    <w:rsid w:val="00173929"/>
    <w:rsid w:val="00173A8E"/>
    <w:rsid w:val="00173DFB"/>
    <w:rsid w:val="00173FCF"/>
    <w:rsid w:val="00174AC4"/>
    <w:rsid w:val="00174B01"/>
    <w:rsid w:val="00174BDB"/>
    <w:rsid w:val="00174C94"/>
    <w:rsid w:val="0017502C"/>
    <w:rsid w:val="001755FB"/>
    <w:rsid w:val="00175CF3"/>
    <w:rsid w:val="0017629F"/>
    <w:rsid w:val="00177C16"/>
    <w:rsid w:val="0018045C"/>
    <w:rsid w:val="0018143F"/>
    <w:rsid w:val="0018175C"/>
    <w:rsid w:val="00181977"/>
    <w:rsid w:val="00181BDC"/>
    <w:rsid w:val="00181C1B"/>
    <w:rsid w:val="00181FF8"/>
    <w:rsid w:val="001824CD"/>
    <w:rsid w:val="0018283C"/>
    <w:rsid w:val="00182854"/>
    <w:rsid w:val="00182CB4"/>
    <w:rsid w:val="00182ECC"/>
    <w:rsid w:val="00183C97"/>
    <w:rsid w:val="00183EAA"/>
    <w:rsid w:val="00184088"/>
    <w:rsid w:val="001847D2"/>
    <w:rsid w:val="001859C6"/>
    <w:rsid w:val="00185A1B"/>
    <w:rsid w:val="001866AA"/>
    <w:rsid w:val="0018775E"/>
    <w:rsid w:val="0018781D"/>
    <w:rsid w:val="001909C4"/>
    <w:rsid w:val="00190AC1"/>
    <w:rsid w:val="00190D13"/>
    <w:rsid w:val="00192E93"/>
    <w:rsid w:val="0019341A"/>
    <w:rsid w:val="001949AF"/>
    <w:rsid w:val="00196118"/>
    <w:rsid w:val="0019628D"/>
    <w:rsid w:val="0019693F"/>
    <w:rsid w:val="00196E94"/>
    <w:rsid w:val="00197C6D"/>
    <w:rsid w:val="00197D7B"/>
    <w:rsid w:val="00197DF9"/>
    <w:rsid w:val="00197E65"/>
    <w:rsid w:val="00197F9F"/>
    <w:rsid w:val="001A0617"/>
    <w:rsid w:val="001A0F02"/>
    <w:rsid w:val="001A16B0"/>
    <w:rsid w:val="001A1987"/>
    <w:rsid w:val="001A1B59"/>
    <w:rsid w:val="001A2022"/>
    <w:rsid w:val="001A20EE"/>
    <w:rsid w:val="001A24AA"/>
    <w:rsid w:val="001A2564"/>
    <w:rsid w:val="001A30F7"/>
    <w:rsid w:val="001A3251"/>
    <w:rsid w:val="001A33FE"/>
    <w:rsid w:val="001A3AD0"/>
    <w:rsid w:val="001A4FA0"/>
    <w:rsid w:val="001A6173"/>
    <w:rsid w:val="001A6209"/>
    <w:rsid w:val="001A65CD"/>
    <w:rsid w:val="001A6976"/>
    <w:rsid w:val="001A6C82"/>
    <w:rsid w:val="001A6CBA"/>
    <w:rsid w:val="001A71B8"/>
    <w:rsid w:val="001A79F4"/>
    <w:rsid w:val="001B03A7"/>
    <w:rsid w:val="001B05DB"/>
    <w:rsid w:val="001B0D97"/>
    <w:rsid w:val="001B17B5"/>
    <w:rsid w:val="001B2041"/>
    <w:rsid w:val="001B2441"/>
    <w:rsid w:val="001B2750"/>
    <w:rsid w:val="001B4CCB"/>
    <w:rsid w:val="001B4FDD"/>
    <w:rsid w:val="001B509A"/>
    <w:rsid w:val="001B513A"/>
    <w:rsid w:val="001B56D7"/>
    <w:rsid w:val="001B57DA"/>
    <w:rsid w:val="001B58A4"/>
    <w:rsid w:val="001B5A5D"/>
    <w:rsid w:val="001B6776"/>
    <w:rsid w:val="001B6CD1"/>
    <w:rsid w:val="001B7666"/>
    <w:rsid w:val="001B78B3"/>
    <w:rsid w:val="001B7EB3"/>
    <w:rsid w:val="001B7F67"/>
    <w:rsid w:val="001C02C9"/>
    <w:rsid w:val="001C107C"/>
    <w:rsid w:val="001C1CE5"/>
    <w:rsid w:val="001C20FD"/>
    <w:rsid w:val="001C2138"/>
    <w:rsid w:val="001C21D1"/>
    <w:rsid w:val="001C28C1"/>
    <w:rsid w:val="001C2AAB"/>
    <w:rsid w:val="001C31AF"/>
    <w:rsid w:val="001C3B64"/>
    <w:rsid w:val="001C3D2A"/>
    <w:rsid w:val="001C3E48"/>
    <w:rsid w:val="001C41E7"/>
    <w:rsid w:val="001C537A"/>
    <w:rsid w:val="001C53B7"/>
    <w:rsid w:val="001C6048"/>
    <w:rsid w:val="001C6F71"/>
    <w:rsid w:val="001C77FD"/>
    <w:rsid w:val="001C7B35"/>
    <w:rsid w:val="001D0A08"/>
    <w:rsid w:val="001D0B74"/>
    <w:rsid w:val="001D0F64"/>
    <w:rsid w:val="001D12F9"/>
    <w:rsid w:val="001D164B"/>
    <w:rsid w:val="001D1ECE"/>
    <w:rsid w:val="001D29FF"/>
    <w:rsid w:val="001D3499"/>
    <w:rsid w:val="001D3A58"/>
    <w:rsid w:val="001D3BBB"/>
    <w:rsid w:val="001D4425"/>
    <w:rsid w:val="001D51BA"/>
    <w:rsid w:val="001D53E7"/>
    <w:rsid w:val="001D54D1"/>
    <w:rsid w:val="001D5E64"/>
    <w:rsid w:val="001D61C1"/>
    <w:rsid w:val="001D6342"/>
    <w:rsid w:val="001D6D53"/>
    <w:rsid w:val="001D7300"/>
    <w:rsid w:val="001E1532"/>
    <w:rsid w:val="001E15E0"/>
    <w:rsid w:val="001E1B72"/>
    <w:rsid w:val="001E1CFE"/>
    <w:rsid w:val="001E1E1B"/>
    <w:rsid w:val="001E2377"/>
    <w:rsid w:val="001E250B"/>
    <w:rsid w:val="001E287E"/>
    <w:rsid w:val="001E2C17"/>
    <w:rsid w:val="001E2C27"/>
    <w:rsid w:val="001E2E03"/>
    <w:rsid w:val="001E3316"/>
    <w:rsid w:val="001E385E"/>
    <w:rsid w:val="001E3A61"/>
    <w:rsid w:val="001E43D2"/>
    <w:rsid w:val="001E46DE"/>
    <w:rsid w:val="001E578D"/>
    <w:rsid w:val="001E58E2"/>
    <w:rsid w:val="001E5931"/>
    <w:rsid w:val="001E5B1E"/>
    <w:rsid w:val="001E5ED3"/>
    <w:rsid w:val="001E6554"/>
    <w:rsid w:val="001E741D"/>
    <w:rsid w:val="001E7AED"/>
    <w:rsid w:val="001F0106"/>
    <w:rsid w:val="001F03F7"/>
    <w:rsid w:val="001F0418"/>
    <w:rsid w:val="001F0A88"/>
    <w:rsid w:val="001F0DCB"/>
    <w:rsid w:val="001F1665"/>
    <w:rsid w:val="001F297C"/>
    <w:rsid w:val="001F2E79"/>
    <w:rsid w:val="001F3099"/>
    <w:rsid w:val="001F34BB"/>
    <w:rsid w:val="001F3916"/>
    <w:rsid w:val="001F4312"/>
    <w:rsid w:val="001F48F3"/>
    <w:rsid w:val="001F4B73"/>
    <w:rsid w:val="001F54C5"/>
    <w:rsid w:val="001F64D1"/>
    <w:rsid w:val="001F656A"/>
    <w:rsid w:val="001F65DE"/>
    <w:rsid w:val="001F662C"/>
    <w:rsid w:val="001F69F5"/>
    <w:rsid w:val="001F7074"/>
    <w:rsid w:val="001F776A"/>
    <w:rsid w:val="001F777B"/>
    <w:rsid w:val="001F7D12"/>
    <w:rsid w:val="00200490"/>
    <w:rsid w:val="00200689"/>
    <w:rsid w:val="00201263"/>
    <w:rsid w:val="002015ED"/>
    <w:rsid w:val="00201F3A"/>
    <w:rsid w:val="00202806"/>
    <w:rsid w:val="00202AF8"/>
    <w:rsid w:val="00202CAF"/>
    <w:rsid w:val="00203256"/>
    <w:rsid w:val="00203F96"/>
    <w:rsid w:val="0020412F"/>
    <w:rsid w:val="00204DFB"/>
    <w:rsid w:val="00205B79"/>
    <w:rsid w:val="0020602E"/>
    <w:rsid w:val="0020633C"/>
    <w:rsid w:val="002069B2"/>
    <w:rsid w:val="002070BE"/>
    <w:rsid w:val="002079F5"/>
    <w:rsid w:val="00207C73"/>
    <w:rsid w:val="00207DF2"/>
    <w:rsid w:val="00207FA3"/>
    <w:rsid w:val="002100CC"/>
    <w:rsid w:val="0021064A"/>
    <w:rsid w:val="00210EF1"/>
    <w:rsid w:val="00211458"/>
    <w:rsid w:val="00211B4B"/>
    <w:rsid w:val="002121B4"/>
    <w:rsid w:val="002121FF"/>
    <w:rsid w:val="00212CE9"/>
    <w:rsid w:val="0021391C"/>
    <w:rsid w:val="00213DB1"/>
    <w:rsid w:val="00213E66"/>
    <w:rsid w:val="002144BD"/>
    <w:rsid w:val="00214DA8"/>
    <w:rsid w:val="002153AE"/>
    <w:rsid w:val="00215423"/>
    <w:rsid w:val="00215739"/>
    <w:rsid w:val="002158FA"/>
    <w:rsid w:val="00215DBA"/>
    <w:rsid w:val="00217514"/>
    <w:rsid w:val="0021767E"/>
    <w:rsid w:val="00217DEC"/>
    <w:rsid w:val="002201D6"/>
    <w:rsid w:val="0022029A"/>
    <w:rsid w:val="00220600"/>
    <w:rsid w:val="00220C90"/>
    <w:rsid w:val="00220CFE"/>
    <w:rsid w:val="00220FB3"/>
    <w:rsid w:val="00221464"/>
    <w:rsid w:val="00222125"/>
    <w:rsid w:val="002224DB"/>
    <w:rsid w:val="00222F45"/>
    <w:rsid w:val="00222F7B"/>
    <w:rsid w:val="00223FCB"/>
    <w:rsid w:val="00224364"/>
    <w:rsid w:val="00224EAD"/>
    <w:rsid w:val="002252C3"/>
    <w:rsid w:val="00225A02"/>
    <w:rsid w:val="00225BB6"/>
    <w:rsid w:val="00225BBD"/>
    <w:rsid w:val="00225C54"/>
    <w:rsid w:val="00225E09"/>
    <w:rsid w:val="00226A68"/>
    <w:rsid w:val="002275B9"/>
    <w:rsid w:val="00227B0B"/>
    <w:rsid w:val="00227F39"/>
    <w:rsid w:val="00230765"/>
    <w:rsid w:val="00230D18"/>
    <w:rsid w:val="002312F6"/>
    <w:rsid w:val="002319E4"/>
    <w:rsid w:val="002324F3"/>
    <w:rsid w:val="00232FAC"/>
    <w:rsid w:val="00233F71"/>
    <w:rsid w:val="00234742"/>
    <w:rsid w:val="002347B1"/>
    <w:rsid w:val="00235010"/>
    <w:rsid w:val="00235632"/>
    <w:rsid w:val="0023563C"/>
    <w:rsid w:val="00235872"/>
    <w:rsid w:val="002360BB"/>
    <w:rsid w:val="00236235"/>
    <w:rsid w:val="0023645A"/>
    <w:rsid w:val="0023660A"/>
    <w:rsid w:val="00236C01"/>
    <w:rsid w:val="00236EAD"/>
    <w:rsid w:val="00237EDE"/>
    <w:rsid w:val="00240A38"/>
    <w:rsid w:val="00240B59"/>
    <w:rsid w:val="00240D53"/>
    <w:rsid w:val="00241559"/>
    <w:rsid w:val="00242192"/>
    <w:rsid w:val="00242BB5"/>
    <w:rsid w:val="00242C5C"/>
    <w:rsid w:val="00242CB0"/>
    <w:rsid w:val="00242E28"/>
    <w:rsid w:val="00243357"/>
    <w:rsid w:val="002433CE"/>
    <w:rsid w:val="0024352B"/>
    <w:rsid w:val="002435B3"/>
    <w:rsid w:val="00243728"/>
    <w:rsid w:val="00243913"/>
    <w:rsid w:val="00243C3C"/>
    <w:rsid w:val="002448D9"/>
    <w:rsid w:val="00244C22"/>
    <w:rsid w:val="00244E4B"/>
    <w:rsid w:val="00245896"/>
    <w:rsid w:val="002458EB"/>
    <w:rsid w:val="0024605F"/>
    <w:rsid w:val="002464C8"/>
    <w:rsid w:val="00246640"/>
    <w:rsid w:val="00246A6C"/>
    <w:rsid w:val="00246E82"/>
    <w:rsid w:val="00247787"/>
    <w:rsid w:val="00247F2C"/>
    <w:rsid w:val="002500C8"/>
    <w:rsid w:val="0025019B"/>
    <w:rsid w:val="00250B11"/>
    <w:rsid w:val="00250C4F"/>
    <w:rsid w:val="00250D87"/>
    <w:rsid w:val="00251539"/>
    <w:rsid w:val="0025159B"/>
    <w:rsid w:val="002517F5"/>
    <w:rsid w:val="00251A19"/>
    <w:rsid w:val="00251CF5"/>
    <w:rsid w:val="0025264F"/>
    <w:rsid w:val="002526CB"/>
    <w:rsid w:val="00252BEB"/>
    <w:rsid w:val="002535EB"/>
    <w:rsid w:val="002537BF"/>
    <w:rsid w:val="00254633"/>
    <w:rsid w:val="00254F85"/>
    <w:rsid w:val="0025511E"/>
    <w:rsid w:val="00255241"/>
    <w:rsid w:val="002557B2"/>
    <w:rsid w:val="00255A05"/>
    <w:rsid w:val="0025606C"/>
    <w:rsid w:val="002573CD"/>
    <w:rsid w:val="00257543"/>
    <w:rsid w:val="00257879"/>
    <w:rsid w:val="00257C12"/>
    <w:rsid w:val="0026006B"/>
    <w:rsid w:val="00260558"/>
    <w:rsid w:val="0026087B"/>
    <w:rsid w:val="00260B77"/>
    <w:rsid w:val="002611AA"/>
    <w:rsid w:val="002617E7"/>
    <w:rsid w:val="00262480"/>
    <w:rsid w:val="0026271B"/>
    <w:rsid w:val="002629E3"/>
    <w:rsid w:val="00262A28"/>
    <w:rsid w:val="00262D17"/>
    <w:rsid w:val="00262F04"/>
    <w:rsid w:val="002630E9"/>
    <w:rsid w:val="00263612"/>
    <w:rsid w:val="00264228"/>
    <w:rsid w:val="00264334"/>
    <w:rsid w:val="0026473E"/>
    <w:rsid w:val="00264AD4"/>
    <w:rsid w:val="00264D56"/>
    <w:rsid w:val="00265236"/>
    <w:rsid w:val="002653FE"/>
    <w:rsid w:val="00265FD2"/>
    <w:rsid w:val="00266214"/>
    <w:rsid w:val="0026793B"/>
    <w:rsid w:val="00267C83"/>
    <w:rsid w:val="00267E09"/>
    <w:rsid w:val="00267E50"/>
    <w:rsid w:val="0027060A"/>
    <w:rsid w:val="00270F43"/>
    <w:rsid w:val="002710F9"/>
    <w:rsid w:val="0027143A"/>
    <w:rsid w:val="0027144F"/>
    <w:rsid w:val="00271813"/>
    <w:rsid w:val="002719C9"/>
    <w:rsid w:val="00271C79"/>
    <w:rsid w:val="00271F3A"/>
    <w:rsid w:val="002721E8"/>
    <w:rsid w:val="002722D4"/>
    <w:rsid w:val="00272F3E"/>
    <w:rsid w:val="00273278"/>
    <w:rsid w:val="002737F4"/>
    <w:rsid w:val="00273B41"/>
    <w:rsid w:val="0027476E"/>
    <w:rsid w:val="00275383"/>
    <w:rsid w:val="0027551B"/>
    <w:rsid w:val="002755D1"/>
    <w:rsid w:val="002756B3"/>
    <w:rsid w:val="00275BF5"/>
    <w:rsid w:val="00275D04"/>
    <w:rsid w:val="00275EB3"/>
    <w:rsid w:val="00276A94"/>
    <w:rsid w:val="00276D65"/>
    <w:rsid w:val="0027724E"/>
    <w:rsid w:val="00277E68"/>
    <w:rsid w:val="002805F3"/>
    <w:rsid w:val="002805F5"/>
    <w:rsid w:val="00280751"/>
    <w:rsid w:val="00280AC5"/>
    <w:rsid w:val="00280B73"/>
    <w:rsid w:val="00280CD0"/>
    <w:rsid w:val="00280ED8"/>
    <w:rsid w:val="00281616"/>
    <w:rsid w:val="00281745"/>
    <w:rsid w:val="00281C6F"/>
    <w:rsid w:val="0028280A"/>
    <w:rsid w:val="00283149"/>
    <w:rsid w:val="002832B2"/>
    <w:rsid w:val="00283ED1"/>
    <w:rsid w:val="002844A6"/>
    <w:rsid w:val="00284C5B"/>
    <w:rsid w:val="0028592B"/>
    <w:rsid w:val="00286125"/>
    <w:rsid w:val="00286ACD"/>
    <w:rsid w:val="00286DC8"/>
    <w:rsid w:val="002871E4"/>
    <w:rsid w:val="0028766A"/>
    <w:rsid w:val="00287838"/>
    <w:rsid w:val="002905BC"/>
    <w:rsid w:val="002906A0"/>
    <w:rsid w:val="002907B5"/>
    <w:rsid w:val="00290A01"/>
    <w:rsid w:val="00290E07"/>
    <w:rsid w:val="002910F6"/>
    <w:rsid w:val="002913B1"/>
    <w:rsid w:val="00292920"/>
    <w:rsid w:val="00292EB7"/>
    <w:rsid w:val="0029312C"/>
    <w:rsid w:val="00293BA5"/>
    <w:rsid w:val="00293DA4"/>
    <w:rsid w:val="00294807"/>
    <w:rsid w:val="00294B4C"/>
    <w:rsid w:val="00295485"/>
    <w:rsid w:val="0029598F"/>
    <w:rsid w:val="00296089"/>
    <w:rsid w:val="00296227"/>
    <w:rsid w:val="00296761"/>
    <w:rsid w:val="00296F44"/>
    <w:rsid w:val="002970B1"/>
    <w:rsid w:val="0029777D"/>
    <w:rsid w:val="00297EAD"/>
    <w:rsid w:val="002A055E"/>
    <w:rsid w:val="002A0AF6"/>
    <w:rsid w:val="002A1D4E"/>
    <w:rsid w:val="002A2869"/>
    <w:rsid w:val="002A2BFF"/>
    <w:rsid w:val="002A342C"/>
    <w:rsid w:val="002A3EB4"/>
    <w:rsid w:val="002A4D5D"/>
    <w:rsid w:val="002A567E"/>
    <w:rsid w:val="002A5CFC"/>
    <w:rsid w:val="002A61E3"/>
    <w:rsid w:val="002A6C61"/>
    <w:rsid w:val="002A6FD2"/>
    <w:rsid w:val="002A73E6"/>
    <w:rsid w:val="002A73E9"/>
    <w:rsid w:val="002B0A0D"/>
    <w:rsid w:val="002B1073"/>
    <w:rsid w:val="002B16E0"/>
    <w:rsid w:val="002B2105"/>
    <w:rsid w:val="002B24D6"/>
    <w:rsid w:val="002B3070"/>
    <w:rsid w:val="002B3D64"/>
    <w:rsid w:val="002B40DE"/>
    <w:rsid w:val="002B43BC"/>
    <w:rsid w:val="002B5386"/>
    <w:rsid w:val="002B5801"/>
    <w:rsid w:val="002B677D"/>
    <w:rsid w:val="002B6E94"/>
    <w:rsid w:val="002B709D"/>
    <w:rsid w:val="002C02FF"/>
    <w:rsid w:val="002C0426"/>
    <w:rsid w:val="002C062D"/>
    <w:rsid w:val="002C0FB7"/>
    <w:rsid w:val="002C1CFF"/>
    <w:rsid w:val="002C34D0"/>
    <w:rsid w:val="002C41E6"/>
    <w:rsid w:val="002C4465"/>
    <w:rsid w:val="002C4A15"/>
    <w:rsid w:val="002C5185"/>
    <w:rsid w:val="002C5735"/>
    <w:rsid w:val="002C659C"/>
    <w:rsid w:val="002C69A1"/>
    <w:rsid w:val="002C6BB7"/>
    <w:rsid w:val="002C72ED"/>
    <w:rsid w:val="002C740E"/>
    <w:rsid w:val="002C7A87"/>
    <w:rsid w:val="002D03EA"/>
    <w:rsid w:val="002D071A"/>
    <w:rsid w:val="002D145E"/>
    <w:rsid w:val="002D1936"/>
    <w:rsid w:val="002D2176"/>
    <w:rsid w:val="002D22D2"/>
    <w:rsid w:val="002D2A85"/>
    <w:rsid w:val="002D2DC2"/>
    <w:rsid w:val="002D34B2"/>
    <w:rsid w:val="002D372C"/>
    <w:rsid w:val="002D40C1"/>
    <w:rsid w:val="002D45E2"/>
    <w:rsid w:val="002D48B0"/>
    <w:rsid w:val="002D53F9"/>
    <w:rsid w:val="002D590D"/>
    <w:rsid w:val="002D5B05"/>
    <w:rsid w:val="002D5B37"/>
    <w:rsid w:val="002D5CE4"/>
    <w:rsid w:val="002D5E6A"/>
    <w:rsid w:val="002D664B"/>
    <w:rsid w:val="002D68A3"/>
    <w:rsid w:val="002D6B16"/>
    <w:rsid w:val="002D6E16"/>
    <w:rsid w:val="002D7637"/>
    <w:rsid w:val="002D771E"/>
    <w:rsid w:val="002E054B"/>
    <w:rsid w:val="002E0ABF"/>
    <w:rsid w:val="002E0BE2"/>
    <w:rsid w:val="002E0DCF"/>
    <w:rsid w:val="002E1568"/>
    <w:rsid w:val="002E15A6"/>
    <w:rsid w:val="002E17F2"/>
    <w:rsid w:val="002E1FF7"/>
    <w:rsid w:val="002E25F6"/>
    <w:rsid w:val="002E292A"/>
    <w:rsid w:val="002E2F44"/>
    <w:rsid w:val="002E37EA"/>
    <w:rsid w:val="002E3BFD"/>
    <w:rsid w:val="002E3C14"/>
    <w:rsid w:val="002E53EA"/>
    <w:rsid w:val="002E5726"/>
    <w:rsid w:val="002E5753"/>
    <w:rsid w:val="002E5D2C"/>
    <w:rsid w:val="002E643F"/>
    <w:rsid w:val="002E6803"/>
    <w:rsid w:val="002E7840"/>
    <w:rsid w:val="002E7CAE"/>
    <w:rsid w:val="002F0413"/>
    <w:rsid w:val="002F072B"/>
    <w:rsid w:val="002F0F22"/>
    <w:rsid w:val="002F13E4"/>
    <w:rsid w:val="002F1400"/>
    <w:rsid w:val="002F21D9"/>
    <w:rsid w:val="002F2771"/>
    <w:rsid w:val="002F300E"/>
    <w:rsid w:val="002F31E4"/>
    <w:rsid w:val="002F3492"/>
    <w:rsid w:val="002F37A9"/>
    <w:rsid w:val="002F3D05"/>
    <w:rsid w:val="002F4090"/>
    <w:rsid w:val="002F58C9"/>
    <w:rsid w:val="002F6324"/>
    <w:rsid w:val="002F678E"/>
    <w:rsid w:val="002F6831"/>
    <w:rsid w:val="002F6CAA"/>
    <w:rsid w:val="002F70A4"/>
    <w:rsid w:val="002F7156"/>
    <w:rsid w:val="002F725D"/>
    <w:rsid w:val="002F7717"/>
    <w:rsid w:val="003003EB"/>
    <w:rsid w:val="00300745"/>
    <w:rsid w:val="00300D5F"/>
    <w:rsid w:val="00301CE6"/>
    <w:rsid w:val="00301F55"/>
    <w:rsid w:val="00302467"/>
    <w:rsid w:val="0030256B"/>
    <w:rsid w:val="003038D9"/>
    <w:rsid w:val="0030501F"/>
    <w:rsid w:val="00305405"/>
    <w:rsid w:val="00305614"/>
    <w:rsid w:val="00305D42"/>
    <w:rsid w:val="003061D8"/>
    <w:rsid w:val="003065B2"/>
    <w:rsid w:val="00307BA1"/>
    <w:rsid w:val="00307F4C"/>
    <w:rsid w:val="00307FC8"/>
    <w:rsid w:val="00310050"/>
    <w:rsid w:val="00310909"/>
    <w:rsid w:val="00310A26"/>
    <w:rsid w:val="00311185"/>
    <w:rsid w:val="00311702"/>
    <w:rsid w:val="00311704"/>
    <w:rsid w:val="00311E82"/>
    <w:rsid w:val="003123AF"/>
    <w:rsid w:val="0031298C"/>
    <w:rsid w:val="00312DA3"/>
    <w:rsid w:val="003137B6"/>
    <w:rsid w:val="00313FD6"/>
    <w:rsid w:val="003143BD"/>
    <w:rsid w:val="0031449A"/>
    <w:rsid w:val="00314AA5"/>
    <w:rsid w:val="00314DDE"/>
    <w:rsid w:val="003152B9"/>
    <w:rsid w:val="00315363"/>
    <w:rsid w:val="00315713"/>
    <w:rsid w:val="00316AD4"/>
    <w:rsid w:val="00317730"/>
    <w:rsid w:val="003179C8"/>
    <w:rsid w:val="00320021"/>
    <w:rsid w:val="0032017B"/>
    <w:rsid w:val="003203ED"/>
    <w:rsid w:val="00320587"/>
    <w:rsid w:val="00321418"/>
    <w:rsid w:val="00321C1D"/>
    <w:rsid w:val="00321C6A"/>
    <w:rsid w:val="00321E8B"/>
    <w:rsid w:val="00322493"/>
    <w:rsid w:val="00322625"/>
    <w:rsid w:val="00322C9F"/>
    <w:rsid w:val="00323AC9"/>
    <w:rsid w:val="00323C0F"/>
    <w:rsid w:val="00323D4B"/>
    <w:rsid w:val="00323F2B"/>
    <w:rsid w:val="0032444F"/>
    <w:rsid w:val="00324480"/>
    <w:rsid w:val="00324D23"/>
    <w:rsid w:val="003255DF"/>
    <w:rsid w:val="003257BB"/>
    <w:rsid w:val="00325C2C"/>
    <w:rsid w:val="00325EF2"/>
    <w:rsid w:val="0032609F"/>
    <w:rsid w:val="003264AF"/>
    <w:rsid w:val="00326A74"/>
    <w:rsid w:val="00326DBA"/>
    <w:rsid w:val="003279F7"/>
    <w:rsid w:val="00327CD6"/>
    <w:rsid w:val="003302E9"/>
    <w:rsid w:val="00331751"/>
    <w:rsid w:val="00331B0F"/>
    <w:rsid w:val="00332607"/>
    <w:rsid w:val="00332C62"/>
    <w:rsid w:val="00332D04"/>
    <w:rsid w:val="00332DA8"/>
    <w:rsid w:val="00333FA8"/>
    <w:rsid w:val="00334579"/>
    <w:rsid w:val="0033495D"/>
    <w:rsid w:val="00335078"/>
    <w:rsid w:val="00335858"/>
    <w:rsid w:val="00335D7E"/>
    <w:rsid w:val="0033670C"/>
    <w:rsid w:val="003367BC"/>
    <w:rsid w:val="00336BDA"/>
    <w:rsid w:val="00336D97"/>
    <w:rsid w:val="00337A07"/>
    <w:rsid w:val="003401B3"/>
    <w:rsid w:val="00340AE7"/>
    <w:rsid w:val="003413D9"/>
    <w:rsid w:val="00341AD5"/>
    <w:rsid w:val="00341D20"/>
    <w:rsid w:val="00342BD7"/>
    <w:rsid w:val="003431D4"/>
    <w:rsid w:val="003436B0"/>
    <w:rsid w:val="003437FC"/>
    <w:rsid w:val="0034394B"/>
    <w:rsid w:val="0034429D"/>
    <w:rsid w:val="00344339"/>
    <w:rsid w:val="00344C2A"/>
    <w:rsid w:val="00344E4E"/>
    <w:rsid w:val="00345184"/>
    <w:rsid w:val="00345306"/>
    <w:rsid w:val="003457AD"/>
    <w:rsid w:val="00346740"/>
    <w:rsid w:val="003468BD"/>
    <w:rsid w:val="00346DB5"/>
    <w:rsid w:val="00346EB1"/>
    <w:rsid w:val="003473D4"/>
    <w:rsid w:val="003477B1"/>
    <w:rsid w:val="00347BFE"/>
    <w:rsid w:val="003507AA"/>
    <w:rsid w:val="00350F84"/>
    <w:rsid w:val="00352233"/>
    <w:rsid w:val="00353465"/>
    <w:rsid w:val="003537BF"/>
    <w:rsid w:val="00353FF8"/>
    <w:rsid w:val="003548E7"/>
    <w:rsid w:val="00354A81"/>
    <w:rsid w:val="00355636"/>
    <w:rsid w:val="00355814"/>
    <w:rsid w:val="00356389"/>
    <w:rsid w:val="003563A9"/>
    <w:rsid w:val="0035682E"/>
    <w:rsid w:val="00357380"/>
    <w:rsid w:val="00357A55"/>
    <w:rsid w:val="00357D8B"/>
    <w:rsid w:val="003602D9"/>
    <w:rsid w:val="003604CE"/>
    <w:rsid w:val="00360633"/>
    <w:rsid w:val="003619A2"/>
    <w:rsid w:val="003625AF"/>
    <w:rsid w:val="0036292E"/>
    <w:rsid w:val="00362A33"/>
    <w:rsid w:val="00362DB1"/>
    <w:rsid w:val="00363597"/>
    <w:rsid w:val="00363DF8"/>
    <w:rsid w:val="003640AB"/>
    <w:rsid w:val="0036415E"/>
    <w:rsid w:val="00364790"/>
    <w:rsid w:val="00364FBA"/>
    <w:rsid w:val="003652CE"/>
    <w:rsid w:val="00365EE6"/>
    <w:rsid w:val="00366147"/>
    <w:rsid w:val="00366D79"/>
    <w:rsid w:val="003672EA"/>
    <w:rsid w:val="003677AE"/>
    <w:rsid w:val="00370E47"/>
    <w:rsid w:val="00370F42"/>
    <w:rsid w:val="003712CD"/>
    <w:rsid w:val="003715A0"/>
    <w:rsid w:val="00371769"/>
    <w:rsid w:val="00371E8E"/>
    <w:rsid w:val="003729DF"/>
    <w:rsid w:val="0037334D"/>
    <w:rsid w:val="003735C3"/>
    <w:rsid w:val="0037415D"/>
    <w:rsid w:val="003742AC"/>
    <w:rsid w:val="00375904"/>
    <w:rsid w:val="00376533"/>
    <w:rsid w:val="00376A28"/>
    <w:rsid w:val="0037709B"/>
    <w:rsid w:val="003774DC"/>
    <w:rsid w:val="003778AC"/>
    <w:rsid w:val="00377CE1"/>
    <w:rsid w:val="0038127D"/>
    <w:rsid w:val="0038149A"/>
    <w:rsid w:val="0038190D"/>
    <w:rsid w:val="003836AD"/>
    <w:rsid w:val="003838F0"/>
    <w:rsid w:val="00383DE0"/>
    <w:rsid w:val="0038406B"/>
    <w:rsid w:val="00384D83"/>
    <w:rsid w:val="00385119"/>
    <w:rsid w:val="00385BF0"/>
    <w:rsid w:val="0038734A"/>
    <w:rsid w:val="00387611"/>
    <w:rsid w:val="0038773F"/>
    <w:rsid w:val="00387CC9"/>
    <w:rsid w:val="00387E53"/>
    <w:rsid w:val="00390547"/>
    <w:rsid w:val="003909AF"/>
    <w:rsid w:val="00390EF5"/>
    <w:rsid w:val="00392B1B"/>
    <w:rsid w:val="00393858"/>
    <w:rsid w:val="003938CA"/>
    <w:rsid w:val="003939FF"/>
    <w:rsid w:val="00393A45"/>
    <w:rsid w:val="00393C6E"/>
    <w:rsid w:val="00393DFC"/>
    <w:rsid w:val="00393FFB"/>
    <w:rsid w:val="00395EBF"/>
    <w:rsid w:val="0039691D"/>
    <w:rsid w:val="00397510"/>
    <w:rsid w:val="003A0C8C"/>
    <w:rsid w:val="003A1445"/>
    <w:rsid w:val="003A1BDC"/>
    <w:rsid w:val="003A1E6C"/>
    <w:rsid w:val="003A2223"/>
    <w:rsid w:val="003A2A0F"/>
    <w:rsid w:val="003A30D5"/>
    <w:rsid w:val="003A31B2"/>
    <w:rsid w:val="003A402B"/>
    <w:rsid w:val="003A42A9"/>
    <w:rsid w:val="003A4387"/>
    <w:rsid w:val="003A43AA"/>
    <w:rsid w:val="003A45A1"/>
    <w:rsid w:val="003A5B0A"/>
    <w:rsid w:val="003A5C9D"/>
    <w:rsid w:val="003A5CD6"/>
    <w:rsid w:val="003A67C1"/>
    <w:rsid w:val="003A6892"/>
    <w:rsid w:val="003A6BAC"/>
    <w:rsid w:val="003A6CFE"/>
    <w:rsid w:val="003A70A4"/>
    <w:rsid w:val="003A7323"/>
    <w:rsid w:val="003A7ACB"/>
    <w:rsid w:val="003A7EF3"/>
    <w:rsid w:val="003B02F2"/>
    <w:rsid w:val="003B04FB"/>
    <w:rsid w:val="003B108F"/>
    <w:rsid w:val="003B142B"/>
    <w:rsid w:val="003B159C"/>
    <w:rsid w:val="003B27CC"/>
    <w:rsid w:val="003B27CD"/>
    <w:rsid w:val="003B29A5"/>
    <w:rsid w:val="003B2C75"/>
    <w:rsid w:val="003B369F"/>
    <w:rsid w:val="003B36A3"/>
    <w:rsid w:val="003B4C21"/>
    <w:rsid w:val="003B5BAF"/>
    <w:rsid w:val="003B5DD2"/>
    <w:rsid w:val="003B64BB"/>
    <w:rsid w:val="003B732B"/>
    <w:rsid w:val="003B74BC"/>
    <w:rsid w:val="003B7527"/>
    <w:rsid w:val="003B7549"/>
    <w:rsid w:val="003B7FE5"/>
    <w:rsid w:val="003C0B81"/>
    <w:rsid w:val="003C0DD5"/>
    <w:rsid w:val="003C11C8"/>
    <w:rsid w:val="003C1C53"/>
    <w:rsid w:val="003C225A"/>
    <w:rsid w:val="003C23EE"/>
    <w:rsid w:val="003C2702"/>
    <w:rsid w:val="003C29C1"/>
    <w:rsid w:val="003C320E"/>
    <w:rsid w:val="003C37FD"/>
    <w:rsid w:val="003C4105"/>
    <w:rsid w:val="003C462E"/>
    <w:rsid w:val="003C4ACA"/>
    <w:rsid w:val="003C55A6"/>
    <w:rsid w:val="003C59F5"/>
    <w:rsid w:val="003C5A5B"/>
    <w:rsid w:val="003C621E"/>
    <w:rsid w:val="003C674A"/>
    <w:rsid w:val="003C6ACB"/>
    <w:rsid w:val="003C725C"/>
    <w:rsid w:val="003C7806"/>
    <w:rsid w:val="003C7A29"/>
    <w:rsid w:val="003D06A9"/>
    <w:rsid w:val="003D109F"/>
    <w:rsid w:val="003D17B8"/>
    <w:rsid w:val="003D1A73"/>
    <w:rsid w:val="003D1F23"/>
    <w:rsid w:val="003D200C"/>
    <w:rsid w:val="003D2478"/>
    <w:rsid w:val="003D2C74"/>
    <w:rsid w:val="003D2F15"/>
    <w:rsid w:val="003D3008"/>
    <w:rsid w:val="003D3274"/>
    <w:rsid w:val="003D3624"/>
    <w:rsid w:val="003D3C45"/>
    <w:rsid w:val="003D3F8C"/>
    <w:rsid w:val="003D41E7"/>
    <w:rsid w:val="003D483D"/>
    <w:rsid w:val="003D4897"/>
    <w:rsid w:val="003D4956"/>
    <w:rsid w:val="003D5B1F"/>
    <w:rsid w:val="003D5CA6"/>
    <w:rsid w:val="003D5F51"/>
    <w:rsid w:val="003D73E8"/>
    <w:rsid w:val="003D74AA"/>
    <w:rsid w:val="003D787D"/>
    <w:rsid w:val="003D78C2"/>
    <w:rsid w:val="003E0CA6"/>
    <w:rsid w:val="003E12DD"/>
    <w:rsid w:val="003E1513"/>
    <w:rsid w:val="003E15FA"/>
    <w:rsid w:val="003E1AB1"/>
    <w:rsid w:val="003E2315"/>
    <w:rsid w:val="003E2326"/>
    <w:rsid w:val="003E2879"/>
    <w:rsid w:val="003E29C8"/>
    <w:rsid w:val="003E2ECB"/>
    <w:rsid w:val="003E35A0"/>
    <w:rsid w:val="003E3E6B"/>
    <w:rsid w:val="003E482E"/>
    <w:rsid w:val="003E49D3"/>
    <w:rsid w:val="003E55E4"/>
    <w:rsid w:val="003E6048"/>
    <w:rsid w:val="003E650B"/>
    <w:rsid w:val="003E67F9"/>
    <w:rsid w:val="003E74E3"/>
    <w:rsid w:val="003F00CE"/>
    <w:rsid w:val="003F04F6"/>
    <w:rsid w:val="003F05C7"/>
    <w:rsid w:val="003F11CD"/>
    <w:rsid w:val="003F1DEA"/>
    <w:rsid w:val="003F29D0"/>
    <w:rsid w:val="003F2A45"/>
    <w:rsid w:val="003F2B8A"/>
    <w:rsid w:val="003F2CD4"/>
    <w:rsid w:val="003F333A"/>
    <w:rsid w:val="003F3A42"/>
    <w:rsid w:val="003F3C0D"/>
    <w:rsid w:val="003F43CD"/>
    <w:rsid w:val="003F4526"/>
    <w:rsid w:val="003F4B79"/>
    <w:rsid w:val="003F4B84"/>
    <w:rsid w:val="003F4E30"/>
    <w:rsid w:val="003F4FEB"/>
    <w:rsid w:val="003F52AA"/>
    <w:rsid w:val="003F55C6"/>
    <w:rsid w:val="003F6358"/>
    <w:rsid w:val="003F6BBE"/>
    <w:rsid w:val="003F7955"/>
    <w:rsid w:val="003F7A7E"/>
    <w:rsid w:val="004000C8"/>
    <w:rsid w:val="004000E8"/>
    <w:rsid w:val="0040109C"/>
    <w:rsid w:val="00401791"/>
    <w:rsid w:val="00401CAD"/>
    <w:rsid w:val="004025B0"/>
    <w:rsid w:val="00402C84"/>
    <w:rsid w:val="00402E2B"/>
    <w:rsid w:val="00403185"/>
    <w:rsid w:val="00403CC6"/>
    <w:rsid w:val="00403F57"/>
    <w:rsid w:val="00404479"/>
    <w:rsid w:val="0040512B"/>
    <w:rsid w:val="0040521B"/>
    <w:rsid w:val="00405223"/>
    <w:rsid w:val="00405CA5"/>
    <w:rsid w:val="00406CEE"/>
    <w:rsid w:val="0040712D"/>
    <w:rsid w:val="00407ADE"/>
    <w:rsid w:val="00407BBC"/>
    <w:rsid w:val="00407CD3"/>
    <w:rsid w:val="00410134"/>
    <w:rsid w:val="004102A8"/>
    <w:rsid w:val="0041065E"/>
    <w:rsid w:val="004106BB"/>
    <w:rsid w:val="00410787"/>
    <w:rsid w:val="00410B72"/>
    <w:rsid w:val="00410F18"/>
    <w:rsid w:val="00411274"/>
    <w:rsid w:val="00411D34"/>
    <w:rsid w:val="0041205A"/>
    <w:rsid w:val="0041263E"/>
    <w:rsid w:val="004127A1"/>
    <w:rsid w:val="00412E3B"/>
    <w:rsid w:val="004130D0"/>
    <w:rsid w:val="00413261"/>
    <w:rsid w:val="00413827"/>
    <w:rsid w:val="00413AA2"/>
    <w:rsid w:val="00413AAC"/>
    <w:rsid w:val="00413E82"/>
    <w:rsid w:val="00413E92"/>
    <w:rsid w:val="00414CBF"/>
    <w:rsid w:val="00415894"/>
    <w:rsid w:val="004163A5"/>
    <w:rsid w:val="00416488"/>
    <w:rsid w:val="0041730D"/>
    <w:rsid w:val="0041754B"/>
    <w:rsid w:val="00417618"/>
    <w:rsid w:val="004178F8"/>
    <w:rsid w:val="00420D92"/>
    <w:rsid w:val="0042106A"/>
    <w:rsid w:val="00421105"/>
    <w:rsid w:val="00421706"/>
    <w:rsid w:val="0042293B"/>
    <w:rsid w:val="00422AA4"/>
    <w:rsid w:val="004242F4"/>
    <w:rsid w:val="00424A12"/>
    <w:rsid w:val="00425D1C"/>
    <w:rsid w:val="00425D5C"/>
    <w:rsid w:val="004267B1"/>
    <w:rsid w:val="00426FAB"/>
    <w:rsid w:val="004270B9"/>
    <w:rsid w:val="00427248"/>
    <w:rsid w:val="00427429"/>
    <w:rsid w:val="004275DA"/>
    <w:rsid w:val="00430165"/>
    <w:rsid w:val="004308B0"/>
    <w:rsid w:val="00430932"/>
    <w:rsid w:val="0043150E"/>
    <w:rsid w:val="00432674"/>
    <w:rsid w:val="004327B9"/>
    <w:rsid w:val="00433388"/>
    <w:rsid w:val="00434578"/>
    <w:rsid w:val="00434BCF"/>
    <w:rsid w:val="00434D39"/>
    <w:rsid w:val="00434ECA"/>
    <w:rsid w:val="0043642A"/>
    <w:rsid w:val="0043679C"/>
    <w:rsid w:val="00436C07"/>
    <w:rsid w:val="00437447"/>
    <w:rsid w:val="00437CD7"/>
    <w:rsid w:val="0044006B"/>
    <w:rsid w:val="00440AF6"/>
    <w:rsid w:val="00441A92"/>
    <w:rsid w:val="0044206C"/>
    <w:rsid w:val="004420B6"/>
    <w:rsid w:val="00442255"/>
    <w:rsid w:val="004425C0"/>
    <w:rsid w:val="004429B5"/>
    <w:rsid w:val="00442A47"/>
    <w:rsid w:val="00442B70"/>
    <w:rsid w:val="004430AE"/>
    <w:rsid w:val="0044314F"/>
    <w:rsid w:val="004431DC"/>
    <w:rsid w:val="004437B6"/>
    <w:rsid w:val="00444F56"/>
    <w:rsid w:val="00445117"/>
    <w:rsid w:val="004451B6"/>
    <w:rsid w:val="00445C6D"/>
    <w:rsid w:val="00445ECA"/>
    <w:rsid w:val="00446488"/>
    <w:rsid w:val="00446537"/>
    <w:rsid w:val="00447262"/>
    <w:rsid w:val="00447361"/>
    <w:rsid w:val="004473BC"/>
    <w:rsid w:val="00447A00"/>
    <w:rsid w:val="00447DC8"/>
    <w:rsid w:val="00450D58"/>
    <w:rsid w:val="00450FA7"/>
    <w:rsid w:val="004517AA"/>
    <w:rsid w:val="00452311"/>
    <w:rsid w:val="00452CAC"/>
    <w:rsid w:val="0045392F"/>
    <w:rsid w:val="00453C61"/>
    <w:rsid w:val="00453F92"/>
    <w:rsid w:val="00454378"/>
    <w:rsid w:val="004551A4"/>
    <w:rsid w:val="00456607"/>
    <w:rsid w:val="004574DD"/>
    <w:rsid w:val="00457565"/>
    <w:rsid w:val="004576B8"/>
    <w:rsid w:val="00457B71"/>
    <w:rsid w:val="00457D59"/>
    <w:rsid w:val="00460857"/>
    <w:rsid w:val="0046159E"/>
    <w:rsid w:val="00461BDE"/>
    <w:rsid w:val="00461DB2"/>
    <w:rsid w:val="00461ECC"/>
    <w:rsid w:val="00461EDC"/>
    <w:rsid w:val="0046208B"/>
    <w:rsid w:val="0046223C"/>
    <w:rsid w:val="00462503"/>
    <w:rsid w:val="00462526"/>
    <w:rsid w:val="004637C5"/>
    <w:rsid w:val="00464689"/>
    <w:rsid w:val="00464720"/>
    <w:rsid w:val="00464A9B"/>
    <w:rsid w:val="00464ABC"/>
    <w:rsid w:val="00464E19"/>
    <w:rsid w:val="00465877"/>
    <w:rsid w:val="00465886"/>
    <w:rsid w:val="004659E4"/>
    <w:rsid w:val="00465AD6"/>
    <w:rsid w:val="00465D6E"/>
    <w:rsid w:val="0046600D"/>
    <w:rsid w:val="00466263"/>
    <w:rsid w:val="00466851"/>
    <w:rsid w:val="004669E2"/>
    <w:rsid w:val="0046784E"/>
    <w:rsid w:val="00467FAA"/>
    <w:rsid w:val="00470699"/>
    <w:rsid w:val="00470C31"/>
    <w:rsid w:val="00470E07"/>
    <w:rsid w:val="0047167E"/>
    <w:rsid w:val="004717AC"/>
    <w:rsid w:val="00471DE0"/>
    <w:rsid w:val="00472A2E"/>
    <w:rsid w:val="00472C1F"/>
    <w:rsid w:val="0047321C"/>
    <w:rsid w:val="004733A5"/>
    <w:rsid w:val="004734D0"/>
    <w:rsid w:val="00474DDD"/>
    <w:rsid w:val="00475286"/>
    <w:rsid w:val="0047556B"/>
    <w:rsid w:val="00475D7C"/>
    <w:rsid w:val="004764A6"/>
    <w:rsid w:val="00476A8C"/>
    <w:rsid w:val="004772C6"/>
    <w:rsid w:val="00477768"/>
    <w:rsid w:val="004779C4"/>
    <w:rsid w:val="00477EDE"/>
    <w:rsid w:val="00480488"/>
    <w:rsid w:val="004806D8"/>
    <w:rsid w:val="00480A27"/>
    <w:rsid w:val="00480DF9"/>
    <w:rsid w:val="00481D05"/>
    <w:rsid w:val="00482CBE"/>
    <w:rsid w:val="00482F00"/>
    <w:rsid w:val="00483D46"/>
    <w:rsid w:val="00484FC4"/>
    <w:rsid w:val="0048533B"/>
    <w:rsid w:val="0048536D"/>
    <w:rsid w:val="0048550B"/>
    <w:rsid w:val="00486352"/>
    <w:rsid w:val="004869EC"/>
    <w:rsid w:val="00486DD7"/>
    <w:rsid w:val="004875C8"/>
    <w:rsid w:val="0048769E"/>
    <w:rsid w:val="004876CD"/>
    <w:rsid w:val="004876E8"/>
    <w:rsid w:val="00487E20"/>
    <w:rsid w:val="0049064D"/>
    <w:rsid w:val="004907B9"/>
    <w:rsid w:val="00490872"/>
    <w:rsid w:val="004920D5"/>
    <w:rsid w:val="00492816"/>
    <w:rsid w:val="00492BC5"/>
    <w:rsid w:val="00492CD9"/>
    <w:rsid w:val="00492FCE"/>
    <w:rsid w:val="004936D5"/>
    <w:rsid w:val="00493A46"/>
    <w:rsid w:val="00493E43"/>
    <w:rsid w:val="004955A7"/>
    <w:rsid w:val="0049563A"/>
    <w:rsid w:val="004959D5"/>
    <w:rsid w:val="00496221"/>
    <w:rsid w:val="004962C4"/>
    <w:rsid w:val="004964F1"/>
    <w:rsid w:val="0049660A"/>
    <w:rsid w:val="00496923"/>
    <w:rsid w:val="00496D98"/>
    <w:rsid w:val="00496EBC"/>
    <w:rsid w:val="00497452"/>
    <w:rsid w:val="0049777B"/>
    <w:rsid w:val="0049787F"/>
    <w:rsid w:val="00497F06"/>
    <w:rsid w:val="004A00DC"/>
    <w:rsid w:val="004A0243"/>
    <w:rsid w:val="004A10A1"/>
    <w:rsid w:val="004A12EE"/>
    <w:rsid w:val="004A154A"/>
    <w:rsid w:val="004A16BC"/>
    <w:rsid w:val="004A19A4"/>
    <w:rsid w:val="004A2B23"/>
    <w:rsid w:val="004A2B94"/>
    <w:rsid w:val="004A5A95"/>
    <w:rsid w:val="004A5AED"/>
    <w:rsid w:val="004A5D26"/>
    <w:rsid w:val="004A615C"/>
    <w:rsid w:val="004A74F8"/>
    <w:rsid w:val="004A7ED1"/>
    <w:rsid w:val="004A7FDE"/>
    <w:rsid w:val="004B14D6"/>
    <w:rsid w:val="004B163F"/>
    <w:rsid w:val="004B1CDD"/>
    <w:rsid w:val="004B1EB8"/>
    <w:rsid w:val="004B3779"/>
    <w:rsid w:val="004B3F4B"/>
    <w:rsid w:val="004B4C88"/>
    <w:rsid w:val="004B4FA6"/>
    <w:rsid w:val="004B5483"/>
    <w:rsid w:val="004B5573"/>
    <w:rsid w:val="004B565B"/>
    <w:rsid w:val="004B56CE"/>
    <w:rsid w:val="004B58E2"/>
    <w:rsid w:val="004B6BD5"/>
    <w:rsid w:val="004B6F6A"/>
    <w:rsid w:val="004B711C"/>
    <w:rsid w:val="004B7C0C"/>
    <w:rsid w:val="004C0346"/>
    <w:rsid w:val="004C0649"/>
    <w:rsid w:val="004C14BA"/>
    <w:rsid w:val="004C1AE8"/>
    <w:rsid w:val="004C2BDC"/>
    <w:rsid w:val="004C37A9"/>
    <w:rsid w:val="004C386F"/>
    <w:rsid w:val="004C3898"/>
    <w:rsid w:val="004C479D"/>
    <w:rsid w:val="004C4CF8"/>
    <w:rsid w:val="004C52F6"/>
    <w:rsid w:val="004C65E0"/>
    <w:rsid w:val="004C756A"/>
    <w:rsid w:val="004C79B3"/>
    <w:rsid w:val="004C7B1B"/>
    <w:rsid w:val="004D04B4"/>
    <w:rsid w:val="004D09C3"/>
    <w:rsid w:val="004D0EC3"/>
    <w:rsid w:val="004D1385"/>
    <w:rsid w:val="004D25CB"/>
    <w:rsid w:val="004D2C58"/>
    <w:rsid w:val="004D2E4F"/>
    <w:rsid w:val="004D36B1"/>
    <w:rsid w:val="004D3804"/>
    <w:rsid w:val="004D3B46"/>
    <w:rsid w:val="004D4880"/>
    <w:rsid w:val="004D4FCC"/>
    <w:rsid w:val="004D5446"/>
    <w:rsid w:val="004D558E"/>
    <w:rsid w:val="004D5A3D"/>
    <w:rsid w:val="004D5B2C"/>
    <w:rsid w:val="004D6132"/>
    <w:rsid w:val="004D6489"/>
    <w:rsid w:val="004D64F9"/>
    <w:rsid w:val="004D6656"/>
    <w:rsid w:val="004D6B84"/>
    <w:rsid w:val="004D6C5B"/>
    <w:rsid w:val="004D79F0"/>
    <w:rsid w:val="004D7D7D"/>
    <w:rsid w:val="004D7EBD"/>
    <w:rsid w:val="004E0333"/>
    <w:rsid w:val="004E10AB"/>
    <w:rsid w:val="004E180F"/>
    <w:rsid w:val="004E2046"/>
    <w:rsid w:val="004E22E0"/>
    <w:rsid w:val="004E2680"/>
    <w:rsid w:val="004E28F9"/>
    <w:rsid w:val="004E422F"/>
    <w:rsid w:val="004E462E"/>
    <w:rsid w:val="004E5112"/>
    <w:rsid w:val="004E5310"/>
    <w:rsid w:val="004E558C"/>
    <w:rsid w:val="004E56DC"/>
    <w:rsid w:val="004E58D8"/>
    <w:rsid w:val="004E604C"/>
    <w:rsid w:val="004E6067"/>
    <w:rsid w:val="004E6902"/>
    <w:rsid w:val="004E6C6F"/>
    <w:rsid w:val="004E76F4"/>
    <w:rsid w:val="004E7821"/>
    <w:rsid w:val="004E78A1"/>
    <w:rsid w:val="004E7921"/>
    <w:rsid w:val="004E7B59"/>
    <w:rsid w:val="004F037B"/>
    <w:rsid w:val="004F0B4E"/>
    <w:rsid w:val="004F0B6C"/>
    <w:rsid w:val="004F0C30"/>
    <w:rsid w:val="004F1760"/>
    <w:rsid w:val="004F1B82"/>
    <w:rsid w:val="004F2078"/>
    <w:rsid w:val="004F218A"/>
    <w:rsid w:val="004F2397"/>
    <w:rsid w:val="004F23EB"/>
    <w:rsid w:val="004F29E6"/>
    <w:rsid w:val="004F3791"/>
    <w:rsid w:val="004F38CD"/>
    <w:rsid w:val="004F3B81"/>
    <w:rsid w:val="004F3CD8"/>
    <w:rsid w:val="004F4BF5"/>
    <w:rsid w:val="004F4DA3"/>
    <w:rsid w:val="004F502E"/>
    <w:rsid w:val="004F5370"/>
    <w:rsid w:val="004F5AFE"/>
    <w:rsid w:val="004F6910"/>
    <w:rsid w:val="004F719B"/>
    <w:rsid w:val="004F7619"/>
    <w:rsid w:val="004F79BF"/>
    <w:rsid w:val="00500527"/>
    <w:rsid w:val="00500C87"/>
    <w:rsid w:val="0050158D"/>
    <w:rsid w:val="005017DB"/>
    <w:rsid w:val="00501A0F"/>
    <w:rsid w:val="00501F2A"/>
    <w:rsid w:val="0050237A"/>
    <w:rsid w:val="005025AB"/>
    <w:rsid w:val="005028F7"/>
    <w:rsid w:val="00502D8C"/>
    <w:rsid w:val="00504355"/>
    <w:rsid w:val="00505A09"/>
    <w:rsid w:val="00506028"/>
    <w:rsid w:val="00506283"/>
    <w:rsid w:val="0050635E"/>
    <w:rsid w:val="00506456"/>
    <w:rsid w:val="00506557"/>
    <w:rsid w:val="0050677A"/>
    <w:rsid w:val="0050685C"/>
    <w:rsid w:val="00506D5A"/>
    <w:rsid w:val="00506D8F"/>
    <w:rsid w:val="00506D91"/>
    <w:rsid w:val="0051023E"/>
    <w:rsid w:val="005108D8"/>
    <w:rsid w:val="00510AEB"/>
    <w:rsid w:val="00510BBB"/>
    <w:rsid w:val="00510FAB"/>
    <w:rsid w:val="005112CB"/>
    <w:rsid w:val="005116F9"/>
    <w:rsid w:val="00512AED"/>
    <w:rsid w:val="005137D4"/>
    <w:rsid w:val="00513AB3"/>
    <w:rsid w:val="0051420C"/>
    <w:rsid w:val="00514804"/>
    <w:rsid w:val="005152D2"/>
    <w:rsid w:val="005153A7"/>
    <w:rsid w:val="005158B2"/>
    <w:rsid w:val="00517AC1"/>
    <w:rsid w:val="00517C7D"/>
    <w:rsid w:val="00521189"/>
    <w:rsid w:val="0052152E"/>
    <w:rsid w:val="005219CF"/>
    <w:rsid w:val="005229F9"/>
    <w:rsid w:val="00523CA4"/>
    <w:rsid w:val="00523EBF"/>
    <w:rsid w:val="00523EE2"/>
    <w:rsid w:val="00523F8E"/>
    <w:rsid w:val="0052474C"/>
    <w:rsid w:val="00524A69"/>
    <w:rsid w:val="00524ED8"/>
    <w:rsid w:val="00525C8F"/>
    <w:rsid w:val="00525CA8"/>
    <w:rsid w:val="00525D02"/>
    <w:rsid w:val="00525F1C"/>
    <w:rsid w:val="00525F21"/>
    <w:rsid w:val="005261BA"/>
    <w:rsid w:val="00526309"/>
    <w:rsid w:val="00526409"/>
    <w:rsid w:val="00526518"/>
    <w:rsid w:val="00527F5E"/>
    <w:rsid w:val="005300DE"/>
    <w:rsid w:val="005306B2"/>
    <w:rsid w:val="00530F83"/>
    <w:rsid w:val="00531280"/>
    <w:rsid w:val="005313F2"/>
    <w:rsid w:val="005314F8"/>
    <w:rsid w:val="00531626"/>
    <w:rsid w:val="00531A03"/>
    <w:rsid w:val="00531AEA"/>
    <w:rsid w:val="00532B4F"/>
    <w:rsid w:val="0053418A"/>
    <w:rsid w:val="00534959"/>
    <w:rsid w:val="0053496C"/>
    <w:rsid w:val="00534B59"/>
    <w:rsid w:val="00535375"/>
    <w:rsid w:val="005363AE"/>
    <w:rsid w:val="00536759"/>
    <w:rsid w:val="00536854"/>
    <w:rsid w:val="00536A12"/>
    <w:rsid w:val="00537904"/>
    <w:rsid w:val="00537B8C"/>
    <w:rsid w:val="00537C62"/>
    <w:rsid w:val="00537ED4"/>
    <w:rsid w:val="005400D0"/>
    <w:rsid w:val="00540A2B"/>
    <w:rsid w:val="00540B04"/>
    <w:rsid w:val="00540D70"/>
    <w:rsid w:val="00541571"/>
    <w:rsid w:val="0054158A"/>
    <w:rsid w:val="00541EE2"/>
    <w:rsid w:val="00541F4D"/>
    <w:rsid w:val="00542EED"/>
    <w:rsid w:val="005432F9"/>
    <w:rsid w:val="00543397"/>
    <w:rsid w:val="005440A5"/>
    <w:rsid w:val="0054469D"/>
    <w:rsid w:val="00544B05"/>
    <w:rsid w:val="00544F10"/>
    <w:rsid w:val="0054522F"/>
    <w:rsid w:val="00546970"/>
    <w:rsid w:val="00546AA2"/>
    <w:rsid w:val="00546F8B"/>
    <w:rsid w:val="0054721D"/>
    <w:rsid w:val="00547C19"/>
    <w:rsid w:val="00547D5C"/>
    <w:rsid w:val="005500EB"/>
    <w:rsid w:val="0055077A"/>
    <w:rsid w:val="00552235"/>
    <w:rsid w:val="00552FBC"/>
    <w:rsid w:val="005537F4"/>
    <w:rsid w:val="00553D67"/>
    <w:rsid w:val="0055442A"/>
    <w:rsid w:val="00554591"/>
    <w:rsid w:val="00554E19"/>
    <w:rsid w:val="0055500F"/>
    <w:rsid w:val="00555326"/>
    <w:rsid w:val="0055546F"/>
    <w:rsid w:val="00555ECB"/>
    <w:rsid w:val="005560CB"/>
    <w:rsid w:val="005569E3"/>
    <w:rsid w:val="005579F6"/>
    <w:rsid w:val="00560091"/>
    <w:rsid w:val="005602A5"/>
    <w:rsid w:val="00561027"/>
    <w:rsid w:val="0056105B"/>
    <w:rsid w:val="0056121F"/>
    <w:rsid w:val="0056138C"/>
    <w:rsid w:val="00561CAF"/>
    <w:rsid w:val="00561DBF"/>
    <w:rsid w:val="00561F09"/>
    <w:rsid w:val="00561FD8"/>
    <w:rsid w:val="00562586"/>
    <w:rsid w:val="00562F03"/>
    <w:rsid w:val="00563004"/>
    <w:rsid w:val="00563633"/>
    <w:rsid w:val="00563851"/>
    <w:rsid w:val="0056458D"/>
    <w:rsid w:val="005645EF"/>
    <w:rsid w:val="005648C6"/>
    <w:rsid w:val="00564A8A"/>
    <w:rsid w:val="00564C11"/>
    <w:rsid w:val="00565108"/>
    <w:rsid w:val="00565EE1"/>
    <w:rsid w:val="00566159"/>
    <w:rsid w:val="0056646F"/>
    <w:rsid w:val="00566FC6"/>
    <w:rsid w:val="0056722E"/>
    <w:rsid w:val="00567603"/>
    <w:rsid w:val="0056774A"/>
    <w:rsid w:val="00567BC0"/>
    <w:rsid w:val="00570154"/>
    <w:rsid w:val="00570400"/>
    <w:rsid w:val="00570D77"/>
    <w:rsid w:val="00572488"/>
    <w:rsid w:val="00572505"/>
    <w:rsid w:val="005728DD"/>
    <w:rsid w:val="0057290C"/>
    <w:rsid w:val="00572F89"/>
    <w:rsid w:val="00573292"/>
    <w:rsid w:val="0057341B"/>
    <w:rsid w:val="005738F4"/>
    <w:rsid w:val="00573C52"/>
    <w:rsid w:val="00573F2B"/>
    <w:rsid w:val="00574D56"/>
    <w:rsid w:val="00575520"/>
    <w:rsid w:val="00576B8E"/>
    <w:rsid w:val="00580591"/>
    <w:rsid w:val="005818C6"/>
    <w:rsid w:val="00581937"/>
    <w:rsid w:val="00582809"/>
    <w:rsid w:val="00582BC4"/>
    <w:rsid w:val="00582C47"/>
    <w:rsid w:val="005838B6"/>
    <w:rsid w:val="00583E28"/>
    <w:rsid w:val="0058482B"/>
    <w:rsid w:val="00584C6F"/>
    <w:rsid w:val="00585315"/>
    <w:rsid w:val="00585BBC"/>
    <w:rsid w:val="00586DF7"/>
    <w:rsid w:val="0058726A"/>
    <w:rsid w:val="0058798C"/>
    <w:rsid w:val="00587BA4"/>
    <w:rsid w:val="005900FA"/>
    <w:rsid w:val="005902F6"/>
    <w:rsid w:val="00590800"/>
    <w:rsid w:val="005910D3"/>
    <w:rsid w:val="00592050"/>
    <w:rsid w:val="0059273E"/>
    <w:rsid w:val="00593169"/>
    <w:rsid w:val="005935A4"/>
    <w:rsid w:val="00594775"/>
    <w:rsid w:val="00594801"/>
    <w:rsid w:val="005948C2"/>
    <w:rsid w:val="00594A28"/>
    <w:rsid w:val="00594F5E"/>
    <w:rsid w:val="00595346"/>
    <w:rsid w:val="005959A3"/>
    <w:rsid w:val="00595C19"/>
    <w:rsid w:val="00595DCA"/>
    <w:rsid w:val="005963D2"/>
    <w:rsid w:val="00596B82"/>
    <w:rsid w:val="00596BFD"/>
    <w:rsid w:val="00597146"/>
    <w:rsid w:val="005972EC"/>
    <w:rsid w:val="0059779B"/>
    <w:rsid w:val="005A0178"/>
    <w:rsid w:val="005A01A1"/>
    <w:rsid w:val="005A0A78"/>
    <w:rsid w:val="005A143B"/>
    <w:rsid w:val="005A14FF"/>
    <w:rsid w:val="005A1862"/>
    <w:rsid w:val="005A1C8D"/>
    <w:rsid w:val="005A209A"/>
    <w:rsid w:val="005A2A09"/>
    <w:rsid w:val="005A2CE4"/>
    <w:rsid w:val="005A34F2"/>
    <w:rsid w:val="005A3976"/>
    <w:rsid w:val="005A3FFE"/>
    <w:rsid w:val="005A491A"/>
    <w:rsid w:val="005A6166"/>
    <w:rsid w:val="005A662D"/>
    <w:rsid w:val="005A6801"/>
    <w:rsid w:val="005A6D50"/>
    <w:rsid w:val="005A76E5"/>
    <w:rsid w:val="005A7AAB"/>
    <w:rsid w:val="005B0B82"/>
    <w:rsid w:val="005B0F4A"/>
    <w:rsid w:val="005B1232"/>
    <w:rsid w:val="005B1409"/>
    <w:rsid w:val="005B14A3"/>
    <w:rsid w:val="005B2040"/>
    <w:rsid w:val="005B27D5"/>
    <w:rsid w:val="005B302D"/>
    <w:rsid w:val="005B345B"/>
    <w:rsid w:val="005B35D7"/>
    <w:rsid w:val="005B392A"/>
    <w:rsid w:val="005B3AA3"/>
    <w:rsid w:val="005B4140"/>
    <w:rsid w:val="005B504A"/>
    <w:rsid w:val="005B51D4"/>
    <w:rsid w:val="005B56DB"/>
    <w:rsid w:val="005B5A45"/>
    <w:rsid w:val="005B5D8C"/>
    <w:rsid w:val="005B674E"/>
    <w:rsid w:val="005B68E0"/>
    <w:rsid w:val="005B6F75"/>
    <w:rsid w:val="005B6F83"/>
    <w:rsid w:val="005B70C1"/>
    <w:rsid w:val="005B73DC"/>
    <w:rsid w:val="005B7A13"/>
    <w:rsid w:val="005B7CC7"/>
    <w:rsid w:val="005C14D9"/>
    <w:rsid w:val="005C17B4"/>
    <w:rsid w:val="005C2040"/>
    <w:rsid w:val="005C2042"/>
    <w:rsid w:val="005C227A"/>
    <w:rsid w:val="005C2757"/>
    <w:rsid w:val="005C2BC1"/>
    <w:rsid w:val="005C45FA"/>
    <w:rsid w:val="005C46AD"/>
    <w:rsid w:val="005C48A2"/>
    <w:rsid w:val="005C4CEF"/>
    <w:rsid w:val="005C5080"/>
    <w:rsid w:val="005C58F7"/>
    <w:rsid w:val="005C5C0E"/>
    <w:rsid w:val="005C5D33"/>
    <w:rsid w:val="005C72A3"/>
    <w:rsid w:val="005C7338"/>
    <w:rsid w:val="005C74F1"/>
    <w:rsid w:val="005C74FB"/>
    <w:rsid w:val="005C7911"/>
    <w:rsid w:val="005D0031"/>
    <w:rsid w:val="005D027A"/>
    <w:rsid w:val="005D1230"/>
    <w:rsid w:val="005D1572"/>
    <w:rsid w:val="005D1602"/>
    <w:rsid w:val="005D16A2"/>
    <w:rsid w:val="005D16E0"/>
    <w:rsid w:val="005D223B"/>
    <w:rsid w:val="005D233F"/>
    <w:rsid w:val="005D2A7A"/>
    <w:rsid w:val="005D2F70"/>
    <w:rsid w:val="005D2FF2"/>
    <w:rsid w:val="005D3B64"/>
    <w:rsid w:val="005D3CA7"/>
    <w:rsid w:val="005D4964"/>
    <w:rsid w:val="005D56D9"/>
    <w:rsid w:val="005D57F3"/>
    <w:rsid w:val="005D5961"/>
    <w:rsid w:val="005D5EA8"/>
    <w:rsid w:val="005D5EDC"/>
    <w:rsid w:val="005D6770"/>
    <w:rsid w:val="005D6F93"/>
    <w:rsid w:val="005D74CA"/>
    <w:rsid w:val="005D7863"/>
    <w:rsid w:val="005D790A"/>
    <w:rsid w:val="005D7F76"/>
    <w:rsid w:val="005E0159"/>
    <w:rsid w:val="005E01FD"/>
    <w:rsid w:val="005E0273"/>
    <w:rsid w:val="005E0779"/>
    <w:rsid w:val="005E0A33"/>
    <w:rsid w:val="005E13E8"/>
    <w:rsid w:val="005E2368"/>
    <w:rsid w:val="005E2618"/>
    <w:rsid w:val="005E2A53"/>
    <w:rsid w:val="005E2AD7"/>
    <w:rsid w:val="005E385F"/>
    <w:rsid w:val="005E40AE"/>
    <w:rsid w:val="005E441F"/>
    <w:rsid w:val="005E4578"/>
    <w:rsid w:val="005E4644"/>
    <w:rsid w:val="005E46B5"/>
    <w:rsid w:val="005E4FC1"/>
    <w:rsid w:val="005E50AC"/>
    <w:rsid w:val="005E5353"/>
    <w:rsid w:val="005E57C8"/>
    <w:rsid w:val="005E5B81"/>
    <w:rsid w:val="005E5FD6"/>
    <w:rsid w:val="005E641E"/>
    <w:rsid w:val="005E6429"/>
    <w:rsid w:val="005E6C2A"/>
    <w:rsid w:val="005E711B"/>
    <w:rsid w:val="005E7B72"/>
    <w:rsid w:val="005F0055"/>
    <w:rsid w:val="005F0A91"/>
    <w:rsid w:val="005F0D30"/>
    <w:rsid w:val="005F110A"/>
    <w:rsid w:val="005F14E0"/>
    <w:rsid w:val="005F1EF0"/>
    <w:rsid w:val="005F26DD"/>
    <w:rsid w:val="005F29BC"/>
    <w:rsid w:val="005F2CB1"/>
    <w:rsid w:val="005F3025"/>
    <w:rsid w:val="005F3356"/>
    <w:rsid w:val="005F585E"/>
    <w:rsid w:val="005F5ACB"/>
    <w:rsid w:val="005F5F23"/>
    <w:rsid w:val="005F606A"/>
    <w:rsid w:val="005F618C"/>
    <w:rsid w:val="005F61EC"/>
    <w:rsid w:val="005F638E"/>
    <w:rsid w:val="005F662F"/>
    <w:rsid w:val="005F670B"/>
    <w:rsid w:val="005F6AAD"/>
    <w:rsid w:val="005F6CE1"/>
    <w:rsid w:val="005F6F8B"/>
    <w:rsid w:val="005F7081"/>
    <w:rsid w:val="005F70BD"/>
    <w:rsid w:val="005F735B"/>
    <w:rsid w:val="005F7B5E"/>
    <w:rsid w:val="00600A40"/>
    <w:rsid w:val="006010C0"/>
    <w:rsid w:val="006015D6"/>
    <w:rsid w:val="00601F5E"/>
    <w:rsid w:val="00602165"/>
    <w:rsid w:val="006027FD"/>
    <w:rsid w:val="0060283C"/>
    <w:rsid w:val="00603485"/>
    <w:rsid w:val="006036CF"/>
    <w:rsid w:val="006039DE"/>
    <w:rsid w:val="00603DD9"/>
    <w:rsid w:val="00604F14"/>
    <w:rsid w:val="00605979"/>
    <w:rsid w:val="00605D83"/>
    <w:rsid w:val="0060620E"/>
    <w:rsid w:val="006063BE"/>
    <w:rsid w:val="00606AFE"/>
    <w:rsid w:val="00606BCB"/>
    <w:rsid w:val="00607A1C"/>
    <w:rsid w:val="00607A7D"/>
    <w:rsid w:val="00607EA3"/>
    <w:rsid w:val="00610C47"/>
    <w:rsid w:val="00611108"/>
    <w:rsid w:val="00611778"/>
    <w:rsid w:val="00611B83"/>
    <w:rsid w:val="00611B98"/>
    <w:rsid w:val="00611BD5"/>
    <w:rsid w:val="0061299D"/>
    <w:rsid w:val="00613257"/>
    <w:rsid w:val="006138C4"/>
    <w:rsid w:val="00614C04"/>
    <w:rsid w:val="0061592C"/>
    <w:rsid w:val="00615B83"/>
    <w:rsid w:val="00615C48"/>
    <w:rsid w:val="00616D52"/>
    <w:rsid w:val="00616F02"/>
    <w:rsid w:val="00617607"/>
    <w:rsid w:val="00617F52"/>
    <w:rsid w:val="00620889"/>
    <w:rsid w:val="00620A71"/>
    <w:rsid w:val="00620D80"/>
    <w:rsid w:val="00621466"/>
    <w:rsid w:val="006214E2"/>
    <w:rsid w:val="006215D8"/>
    <w:rsid w:val="0062169C"/>
    <w:rsid w:val="00621EC1"/>
    <w:rsid w:val="006234A6"/>
    <w:rsid w:val="0062379F"/>
    <w:rsid w:val="00623A29"/>
    <w:rsid w:val="00624557"/>
    <w:rsid w:val="00624A6E"/>
    <w:rsid w:val="00624D83"/>
    <w:rsid w:val="0062517F"/>
    <w:rsid w:val="0062531F"/>
    <w:rsid w:val="00625E87"/>
    <w:rsid w:val="0062604E"/>
    <w:rsid w:val="00626EA0"/>
    <w:rsid w:val="00626FEB"/>
    <w:rsid w:val="00627485"/>
    <w:rsid w:val="006275B8"/>
    <w:rsid w:val="00627765"/>
    <w:rsid w:val="00627D0F"/>
    <w:rsid w:val="00630001"/>
    <w:rsid w:val="00630FB9"/>
    <w:rsid w:val="006310CC"/>
    <w:rsid w:val="006311B3"/>
    <w:rsid w:val="0063165F"/>
    <w:rsid w:val="0063271E"/>
    <w:rsid w:val="0063284C"/>
    <w:rsid w:val="00632C57"/>
    <w:rsid w:val="00632D61"/>
    <w:rsid w:val="006332B0"/>
    <w:rsid w:val="006335B4"/>
    <w:rsid w:val="00634013"/>
    <w:rsid w:val="00634772"/>
    <w:rsid w:val="00634872"/>
    <w:rsid w:val="00635678"/>
    <w:rsid w:val="00636398"/>
    <w:rsid w:val="006368D3"/>
    <w:rsid w:val="00636F68"/>
    <w:rsid w:val="00637071"/>
    <w:rsid w:val="00637733"/>
    <w:rsid w:val="006377EC"/>
    <w:rsid w:val="0064151F"/>
    <w:rsid w:val="00641533"/>
    <w:rsid w:val="00641881"/>
    <w:rsid w:val="00641F29"/>
    <w:rsid w:val="00641F78"/>
    <w:rsid w:val="0064208D"/>
    <w:rsid w:val="00642F52"/>
    <w:rsid w:val="006433C2"/>
    <w:rsid w:val="00643475"/>
    <w:rsid w:val="0064396A"/>
    <w:rsid w:val="00643D08"/>
    <w:rsid w:val="00644986"/>
    <w:rsid w:val="0064568C"/>
    <w:rsid w:val="0064583F"/>
    <w:rsid w:val="0064624E"/>
    <w:rsid w:val="00646E96"/>
    <w:rsid w:val="006501DF"/>
    <w:rsid w:val="00650352"/>
    <w:rsid w:val="006507EA"/>
    <w:rsid w:val="0065082F"/>
    <w:rsid w:val="00650AB9"/>
    <w:rsid w:val="0065198A"/>
    <w:rsid w:val="00651EDD"/>
    <w:rsid w:val="0065241B"/>
    <w:rsid w:val="00652718"/>
    <w:rsid w:val="006532E9"/>
    <w:rsid w:val="006537AD"/>
    <w:rsid w:val="00653CAB"/>
    <w:rsid w:val="00653DCB"/>
    <w:rsid w:val="006541BD"/>
    <w:rsid w:val="00654253"/>
    <w:rsid w:val="006548CB"/>
    <w:rsid w:val="00654992"/>
    <w:rsid w:val="006549E6"/>
    <w:rsid w:val="00654E91"/>
    <w:rsid w:val="00655733"/>
    <w:rsid w:val="0065593C"/>
    <w:rsid w:val="00655ACD"/>
    <w:rsid w:val="00656272"/>
    <w:rsid w:val="00656655"/>
    <w:rsid w:val="006568D8"/>
    <w:rsid w:val="006569D4"/>
    <w:rsid w:val="00656A92"/>
    <w:rsid w:val="00656DDE"/>
    <w:rsid w:val="0066009B"/>
    <w:rsid w:val="0066011D"/>
    <w:rsid w:val="00660650"/>
    <w:rsid w:val="006607C0"/>
    <w:rsid w:val="006607DA"/>
    <w:rsid w:val="0066126E"/>
    <w:rsid w:val="006612C8"/>
    <w:rsid w:val="006613A6"/>
    <w:rsid w:val="00661B8F"/>
    <w:rsid w:val="006621FC"/>
    <w:rsid w:val="006627A2"/>
    <w:rsid w:val="00662B14"/>
    <w:rsid w:val="00662FA0"/>
    <w:rsid w:val="006634E6"/>
    <w:rsid w:val="006634F8"/>
    <w:rsid w:val="006635F3"/>
    <w:rsid w:val="00664B91"/>
    <w:rsid w:val="00665080"/>
    <w:rsid w:val="0066517D"/>
    <w:rsid w:val="006655EE"/>
    <w:rsid w:val="00665C44"/>
    <w:rsid w:val="00665D08"/>
    <w:rsid w:val="00665DEF"/>
    <w:rsid w:val="00665E51"/>
    <w:rsid w:val="00667120"/>
    <w:rsid w:val="006676CF"/>
    <w:rsid w:val="00667EE7"/>
    <w:rsid w:val="00670472"/>
    <w:rsid w:val="0067071E"/>
    <w:rsid w:val="00670922"/>
    <w:rsid w:val="00670BE1"/>
    <w:rsid w:val="006717F6"/>
    <w:rsid w:val="0067181C"/>
    <w:rsid w:val="0067182A"/>
    <w:rsid w:val="00671ABC"/>
    <w:rsid w:val="0067218F"/>
    <w:rsid w:val="00672520"/>
    <w:rsid w:val="00672639"/>
    <w:rsid w:val="00673100"/>
    <w:rsid w:val="006741F2"/>
    <w:rsid w:val="006743F3"/>
    <w:rsid w:val="00674CA1"/>
    <w:rsid w:val="00674CC3"/>
    <w:rsid w:val="0067526A"/>
    <w:rsid w:val="00675344"/>
    <w:rsid w:val="0067586A"/>
    <w:rsid w:val="00675AAE"/>
    <w:rsid w:val="00675C72"/>
    <w:rsid w:val="0067632E"/>
    <w:rsid w:val="0067689B"/>
    <w:rsid w:val="00676F39"/>
    <w:rsid w:val="00676FF1"/>
    <w:rsid w:val="006771F9"/>
    <w:rsid w:val="0067728C"/>
    <w:rsid w:val="006774F3"/>
    <w:rsid w:val="006776D7"/>
    <w:rsid w:val="00677B48"/>
    <w:rsid w:val="00677DE0"/>
    <w:rsid w:val="006807EC"/>
    <w:rsid w:val="00680A41"/>
    <w:rsid w:val="00681003"/>
    <w:rsid w:val="006810DD"/>
    <w:rsid w:val="00681579"/>
    <w:rsid w:val="006817C9"/>
    <w:rsid w:val="00681DB6"/>
    <w:rsid w:val="006822C8"/>
    <w:rsid w:val="006827BA"/>
    <w:rsid w:val="006832E9"/>
    <w:rsid w:val="0068373C"/>
    <w:rsid w:val="006837AF"/>
    <w:rsid w:val="00683A3B"/>
    <w:rsid w:val="00683ECE"/>
    <w:rsid w:val="00683F92"/>
    <w:rsid w:val="006848C6"/>
    <w:rsid w:val="006850C4"/>
    <w:rsid w:val="00685172"/>
    <w:rsid w:val="006854BA"/>
    <w:rsid w:val="00685F5A"/>
    <w:rsid w:val="00685FC1"/>
    <w:rsid w:val="0068784A"/>
    <w:rsid w:val="00690512"/>
    <w:rsid w:val="00690743"/>
    <w:rsid w:val="00690815"/>
    <w:rsid w:val="006912DE"/>
    <w:rsid w:val="00691BAF"/>
    <w:rsid w:val="00691BD7"/>
    <w:rsid w:val="0069211B"/>
    <w:rsid w:val="00692329"/>
    <w:rsid w:val="00693505"/>
    <w:rsid w:val="00694213"/>
    <w:rsid w:val="006942DC"/>
    <w:rsid w:val="006946DA"/>
    <w:rsid w:val="00694BB2"/>
    <w:rsid w:val="0069513B"/>
    <w:rsid w:val="006951E1"/>
    <w:rsid w:val="00695F99"/>
    <w:rsid w:val="00695FC2"/>
    <w:rsid w:val="0069601C"/>
    <w:rsid w:val="00696949"/>
    <w:rsid w:val="00696AA2"/>
    <w:rsid w:val="00696E00"/>
    <w:rsid w:val="00697052"/>
    <w:rsid w:val="0069708E"/>
    <w:rsid w:val="006A170D"/>
    <w:rsid w:val="006A1F95"/>
    <w:rsid w:val="006A22B9"/>
    <w:rsid w:val="006A28FF"/>
    <w:rsid w:val="006A3411"/>
    <w:rsid w:val="006A3BB7"/>
    <w:rsid w:val="006A3F0C"/>
    <w:rsid w:val="006A4213"/>
    <w:rsid w:val="006A46FB"/>
    <w:rsid w:val="006A4752"/>
    <w:rsid w:val="006A4A56"/>
    <w:rsid w:val="006A4CC1"/>
    <w:rsid w:val="006A4F77"/>
    <w:rsid w:val="006A5407"/>
    <w:rsid w:val="006A5E28"/>
    <w:rsid w:val="006A61EF"/>
    <w:rsid w:val="006A67AA"/>
    <w:rsid w:val="006A683B"/>
    <w:rsid w:val="006A697B"/>
    <w:rsid w:val="006A6C66"/>
    <w:rsid w:val="006A7750"/>
    <w:rsid w:val="006A7ACC"/>
    <w:rsid w:val="006A7AFF"/>
    <w:rsid w:val="006B006C"/>
    <w:rsid w:val="006B0D17"/>
    <w:rsid w:val="006B1816"/>
    <w:rsid w:val="006B1B87"/>
    <w:rsid w:val="006B2099"/>
    <w:rsid w:val="006B4175"/>
    <w:rsid w:val="006B50CF"/>
    <w:rsid w:val="006B5245"/>
    <w:rsid w:val="006B5273"/>
    <w:rsid w:val="006B7414"/>
    <w:rsid w:val="006B7B7D"/>
    <w:rsid w:val="006C01DD"/>
    <w:rsid w:val="006C03B8"/>
    <w:rsid w:val="006C08FE"/>
    <w:rsid w:val="006C0B3D"/>
    <w:rsid w:val="006C0E64"/>
    <w:rsid w:val="006C0F2C"/>
    <w:rsid w:val="006C141F"/>
    <w:rsid w:val="006C1617"/>
    <w:rsid w:val="006C1D68"/>
    <w:rsid w:val="006C2195"/>
    <w:rsid w:val="006C3C20"/>
    <w:rsid w:val="006C4052"/>
    <w:rsid w:val="006C49C3"/>
    <w:rsid w:val="006C4C11"/>
    <w:rsid w:val="006C598C"/>
    <w:rsid w:val="006C5EC9"/>
    <w:rsid w:val="006C6059"/>
    <w:rsid w:val="006C665C"/>
    <w:rsid w:val="006C6AD2"/>
    <w:rsid w:val="006C7522"/>
    <w:rsid w:val="006C77D0"/>
    <w:rsid w:val="006D045A"/>
    <w:rsid w:val="006D2D3E"/>
    <w:rsid w:val="006D2E0D"/>
    <w:rsid w:val="006D32E8"/>
    <w:rsid w:val="006D3327"/>
    <w:rsid w:val="006D4D36"/>
    <w:rsid w:val="006D59A1"/>
    <w:rsid w:val="006D5B94"/>
    <w:rsid w:val="006D66D3"/>
    <w:rsid w:val="006D66F6"/>
    <w:rsid w:val="006D6D8C"/>
    <w:rsid w:val="006D6F08"/>
    <w:rsid w:val="006D6FE7"/>
    <w:rsid w:val="006D7066"/>
    <w:rsid w:val="006D72E7"/>
    <w:rsid w:val="006D7528"/>
    <w:rsid w:val="006E0619"/>
    <w:rsid w:val="006E062C"/>
    <w:rsid w:val="006E09B4"/>
    <w:rsid w:val="006E0D1B"/>
    <w:rsid w:val="006E0D85"/>
    <w:rsid w:val="006E192C"/>
    <w:rsid w:val="006E1C82"/>
    <w:rsid w:val="006E2063"/>
    <w:rsid w:val="006E28B7"/>
    <w:rsid w:val="006E293A"/>
    <w:rsid w:val="006E2A9B"/>
    <w:rsid w:val="006E3310"/>
    <w:rsid w:val="006E3429"/>
    <w:rsid w:val="006E4063"/>
    <w:rsid w:val="006E44E9"/>
    <w:rsid w:val="006E4E39"/>
    <w:rsid w:val="006E4F76"/>
    <w:rsid w:val="006E504A"/>
    <w:rsid w:val="006E506C"/>
    <w:rsid w:val="006E565E"/>
    <w:rsid w:val="006E566E"/>
    <w:rsid w:val="006E5EEB"/>
    <w:rsid w:val="006E5F12"/>
    <w:rsid w:val="006E6177"/>
    <w:rsid w:val="006E6654"/>
    <w:rsid w:val="006E673D"/>
    <w:rsid w:val="006E6AAC"/>
    <w:rsid w:val="006E7562"/>
    <w:rsid w:val="006E772C"/>
    <w:rsid w:val="006E7D3B"/>
    <w:rsid w:val="006F038F"/>
    <w:rsid w:val="006F0B07"/>
    <w:rsid w:val="006F165D"/>
    <w:rsid w:val="006F17E4"/>
    <w:rsid w:val="006F1B70"/>
    <w:rsid w:val="006F1B80"/>
    <w:rsid w:val="006F1EF5"/>
    <w:rsid w:val="006F230C"/>
    <w:rsid w:val="006F341D"/>
    <w:rsid w:val="006F3CDE"/>
    <w:rsid w:val="006F3E66"/>
    <w:rsid w:val="006F48ED"/>
    <w:rsid w:val="006F4A26"/>
    <w:rsid w:val="006F507F"/>
    <w:rsid w:val="006F5208"/>
    <w:rsid w:val="006F553A"/>
    <w:rsid w:val="006F5656"/>
    <w:rsid w:val="006F58D4"/>
    <w:rsid w:val="006F5AC1"/>
    <w:rsid w:val="006F62F9"/>
    <w:rsid w:val="006F6582"/>
    <w:rsid w:val="006F6B08"/>
    <w:rsid w:val="006F6D14"/>
    <w:rsid w:val="006F6E20"/>
    <w:rsid w:val="006F79EF"/>
    <w:rsid w:val="006F7AFD"/>
    <w:rsid w:val="006F7E83"/>
    <w:rsid w:val="00700827"/>
    <w:rsid w:val="00700DB6"/>
    <w:rsid w:val="00700F78"/>
    <w:rsid w:val="00700FFE"/>
    <w:rsid w:val="00702426"/>
    <w:rsid w:val="00702ACE"/>
    <w:rsid w:val="00702CD7"/>
    <w:rsid w:val="00703149"/>
    <w:rsid w:val="0070346E"/>
    <w:rsid w:val="00703479"/>
    <w:rsid w:val="00703664"/>
    <w:rsid w:val="00703CE5"/>
    <w:rsid w:val="00704A55"/>
    <w:rsid w:val="00704EDB"/>
    <w:rsid w:val="00704F71"/>
    <w:rsid w:val="00705B63"/>
    <w:rsid w:val="00705D33"/>
    <w:rsid w:val="00706101"/>
    <w:rsid w:val="0070644A"/>
    <w:rsid w:val="00706B05"/>
    <w:rsid w:val="00707072"/>
    <w:rsid w:val="00707D61"/>
    <w:rsid w:val="00707EE2"/>
    <w:rsid w:val="007101B9"/>
    <w:rsid w:val="00710FFA"/>
    <w:rsid w:val="007112AD"/>
    <w:rsid w:val="0071131F"/>
    <w:rsid w:val="0071214F"/>
    <w:rsid w:val="0071222B"/>
    <w:rsid w:val="00712287"/>
    <w:rsid w:val="00712772"/>
    <w:rsid w:val="00712C07"/>
    <w:rsid w:val="00713725"/>
    <w:rsid w:val="00713A8E"/>
    <w:rsid w:val="0071440D"/>
    <w:rsid w:val="007144E9"/>
    <w:rsid w:val="007148D3"/>
    <w:rsid w:val="007154DB"/>
    <w:rsid w:val="00715B9A"/>
    <w:rsid w:val="00716243"/>
    <w:rsid w:val="00720085"/>
    <w:rsid w:val="007200AC"/>
    <w:rsid w:val="00720343"/>
    <w:rsid w:val="00721B32"/>
    <w:rsid w:val="00721F25"/>
    <w:rsid w:val="0072386E"/>
    <w:rsid w:val="00724817"/>
    <w:rsid w:val="00724E1D"/>
    <w:rsid w:val="007253E6"/>
    <w:rsid w:val="007257D0"/>
    <w:rsid w:val="0072611E"/>
    <w:rsid w:val="00726580"/>
    <w:rsid w:val="00726723"/>
    <w:rsid w:val="00726C3A"/>
    <w:rsid w:val="00726EA6"/>
    <w:rsid w:val="007271CE"/>
    <w:rsid w:val="00727208"/>
    <w:rsid w:val="00727680"/>
    <w:rsid w:val="00727FA8"/>
    <w:rsid w:val="007303EA"/>
    <w:rsid w:val="00731186"/>
    <w:rsid w:val="00731872"/>
    <w:rsid w:val="00731C9C"/>
    <w:rsid w:val="00731F93"/>
    <w:rsid w:val="00732172"/>
    <w:rsid w:val="0073283B"/>
    <w:rsid w:val="00732D22"/>
    <w:rsid w:val="007330F6"/>
    <w:rsid w:val="007336E8"/>
    <w:rsid w:val="00733F06"/>
    <w:rsid w:val="00733F85"/>
    <w:rsid w:val="007341B4"/>
    <w:rsid w:val="00734753"/>
    <w:rsid w:val="007348B1"/>
    <w:rsid w:val="00734DD5"/>
    <w:rsid w:val="00735072"/>
    <w:rsid w:val="007350B8"/>
    <w:rsid w:val="00735599"/>
    <w:rsid w:val="007362A6"/>
    <w:rsid w:val="00736D7D"/>
    <w:rsid w:val="00736F9B"/>
    <w:rsid w:val="007401EA"/>
    <w:rsid w:val="00740829"/>
    <w:rsid w:val="00740E58"/>
    <w:rsid w:val="00740F9F"/>
    <w:rsid w:val="007416D0"/>
    <w:rsid w:val="00741969"/>
    <w:rsid w:val="0074287A"/>
    <w:rsid w:val="00742CA5"/>
    <w:rsid w:val="0074367D"/>
    <w:rsid w:val="007445A0"/>
    <w:rsid w:val="00744B00"/>
    <w:rsid w:val="0074524B"/>
    <w:rsid w:val="007453D7"/>
    <w:rsid w:val="0074597B"/>
    <w:rsid w:val="00745E7D"/>
    <w:rsid w:val="00746563"/>
    <w:rsid w:val="00746883"/>
    <w:rsid w:val="00747607"/>
    <w:rsid w:val="00747BFC"/>
    <w:rsid w:val="00747D8B"/>
    <w:rsid w:val="00750E4E"/>
    <w:rsid w:val="00750FB2"/>
    <w:rsid w:val="00751154"/>
    <w:rsid w:val="00751228"/>
    <w:rsid w:val="00751275"/>
    <w:rsid w:val="007512E3"/>
    <w:rsid w:val="007518BB"/>
    <w:rsid w:val="0075226A"/>
    <w:rsid w:val="0075354A"/>
    <w:rsid w:val="00753D8A"/>
    <w:rsid w:val="00754275"/>
    <w:rsid w:val="0075519A"/>
    <w:rsid w:val="00755852"/>
    <w:rsid w:val="00756411"/>
    <w:rsid w:val="00756A1B"/>
    <w:rsid w:val="007571E1"/>
    <w:rsid w:val="007577B2"/>
    <w:rsid w:val="00757DC8"/>
    <w:rsid w:val="007604B2"/>
    <w:rsid w:val="00760609"/>
    <w:rsid w:val="00760D73"/>
    <w:rsid w:val="00761314"/>
    <w:rsid w:val="007615DD"/>
    <w:rsid w:val="00761D66"/>
    <w:rsid w:val="00761EBF"/>
    <w:rsid w:val="0076288A"/>
    <w:rsid w:val="00762F45"/>
    <w:rsid w:val="00763B70"/>
    <w:rsid w:val="00763C18"/>
    <w:rsid w:val="00763C8B"/>
    <w:rsid w:val="007649C2"/>
    <w:rsid w:val="007650F3"/>
    <w:rsid w:val="00765281"/>
    <w:rsid w:val="007652C7"/>
    <w:rsid w:val="00765A74"/>
    <w:rsid w:val="007662EE"/>
    <w:rsid w:val="0076662A"/>
    <w:rsid w:val="00766BAD"/>
    <w:rsid w:val="0076740B"/>
    <w:rsid w:val="00767480"/>
    <w:rsid w:val="00770438"/>
    <w:rsid w:val="00770C13"/>
    <w:rsid w:val="007719A6"/>
    <w:rsid w:val="007729A2"/>
    <w:rsid w:val="00772BB8"/>
    <w:rsid w:val="00773234"/>
    <w:rsid w:val="007735C8"/>
    <w:rsid w:val="00773691"/>
    <w:rsid w:val="007736BB"/>
    <w:rsid w:val="007747D3"/>
    <w:rsid w:val="00775172"/>
    <w:rsid w:val="00775504"/>
    <w:rsid w:val="007755F2"/>
    <w:rsid w:val="007757D7"/>
    <w:rsid w:val="007757FD"/>
    <w:rsid w:val="00775B56"/>
    <w:rsid w:val="00775DDE"/>
    <w:rsid w:val="007763F3"/>
    <w:rsid w:val="00776971"/>
    <w:rsid w:val="00777A09"/>
    <w:rsid w:val="00777C99"/>
    <w:rsid w:val="00777DB8"/>
    <w:rsid w:val="007803C4"/>
    <w:rsid w:val="00780A80"/>
    <w:rsid w:val="0078177E"/>
    <w:rsid w:val="007823CD"/>
    <w:rsid w:val="00782EB2"/>
    <w:rsid w:val="00782EC2"/>
    <w:rsid w:val="0078304C"/>
    <w:rsid w:val="00783530"/>
    <w:rsid w:val="00783589"/>
    <w:rsid w:val="00783673"/>
    <w:rsid w:val="007838C8"/>
    <w:rsid w:val="007843D4"/>
    <w:rsid w:val="00784F81"/>
    <w:rsid w:val="00785490"/>
    <w:rsid w:val="00785C60"/>
    <w:rsid w:val="00786030"/>
    <w:rsid w:val="00786057"/>
    <w:rsid w:val="00786790"/>
    <w:rsid w:val="00786EE1"/>
    <w:rsid w:val="00786EF8"/>
    <w:rsid w:val="007908DF"/>
    <w:rsid w:val="00790AFF"/>
    <w:rsid w:val="00790E55"/>
    <w:rsid w:val="007916E0"/>
    <w:rsid w:val="007925EA"/>
    <w:rsid w:val="00792BFF"/>
    <w:rsid w:val="00793C29"/>
    <w:rsid w:val="00793CD8"/>
    <w:rsid w:val="00793F2E"/>
    <w:rsid w:val="00793FFF"/>
    <w:rsid w:val="00794061"/>
    <w:rsid w:val="007944E4"/>
    <w:rsid w:val="00794542"/>
    <w:rsid w:val="0079532E"/>
    <w:rsid w:val="00795C92"/>
    <w:rsid w:val="00795EE5"/>
    <w:rsid w:val="0079619C"/>
    <w:rsid w:val="00796231"/>
    <w:rsid w:val="0079633C"/>
    <w:rsid w:val="00796E16"/>
    <w:rsid w:val="007976F5"/>
    <w:rsid w:val="00797CCD"/>
    <w:rsid w:val="007A1A17"/>
    <w:rsid w:val="007A1CB3"/>
    <w:rsid w:val="007A1CDB"/>
    <w:rsid w:val="007A1D20"/>
    <w:rsid w:val="007A306F"/>
    <w:rsid w:val="007A363E"/>
    <w:rsid w:val="007A3DA0"/>
    <w:rsid w:val="007A3E7E"/>
    <w:rsid w:val="007A4032"/>
    <w:rsid w:val="007A43A6"/>
    <w:rsid w:val="007A44B6"/>
    <w:rsid w:val="007A4A36"/>
    <w:rsid w:val="007A4F4C"/>
    <w:rsid w:val="007A5097"/>
    <w:rsid w:val="007A50E1"/>
    <w:rsid w:val="007A58A6"/>
    <w:rsid w:val="007A5F65"/>
    <w:rsid w:val="007A646E"/>
    <w:rsid w:val="007A66AE"/>
    <w:rsid w:val="007A7587"/>
    <w:rsid w:val="007A7FBB"/>
    <w:rsid w:val="007B029F"/>
    <w:rsid w:val="007B0363"/>
    <w:rsid w:val="007B081C"/>
    <w:rsid w:val="007B18B6"/>
    <w:rsid w:val="007B2425"/>
    <w:rsid w:val="007B3136"/>
    <w:rsid w:val="007B3D2D"/>
    <w:rsid w:val="007B449D"/>
    <w:rsid w:val="007B4679"/>
    <w:rsid w:val="007B4A3C"/>
    <w:rsid w:val="007B50AE"/>
    <w:rsid w:val="007B51DF"/>
    <w:rsid w:val="007B5268"/>
    <w:rsid w:val="007B54FC"/>
    <w:rsid w:val="007B565A"/>
    <w:rsid w:val="007B56C3"/>
    <w:rsid w:val="007B57D7"/>
    <w:rsid w:val="007B61D9"/>
    <w:rsid w:val="007B7F9B"/>
    <w:rsid w:val="007C059F"/>
    <w:rsid w:val="007C05DD"/>
    <w:rsid w:val="007C078B"/>
    <w:rsid w:val="007C17B1"/>
    <w:rsid w:val="007C18B0"/>
    <w:rsid w:val="007C19AA"/>
    <w:rsid w:val="007C2F1E"/>
    <w:rsid w:val="007C3141"/>
    <w:rsid w:val="007C3516"/>
    <w:rsid w:val="007C3595"/>
    <w:rsid w:val="007C36C7"/>
    <w:rsid w:val="007C3D18"/>
    <w:rsid w:val="007C482F"/>
    <w:rsid w:val="007C547C"/>
    <w:rsid w:val="007C5D3A"/>
    <w:rsid w:val="007C60BF"/>
    <w:rsid w:val="007C63FA"/>
    <w:rsid w:val="007C6A07"/>
    <w:rsid w:val="007C6D86"/>
    <w:rsid w:val="007C6E0F"/>
    <w:rsid w:val="007C75A1"/>
    <w:rsid w:val="007C77A5"/>
    <w:rsid w:val="007C7A6D"/>
    <w:rsid w:val="007C7AB9"/>
    <w:rsid w:val="007D0209"/>
    <w:rsid w:val="007D04E5"/>
    <w:rsid w:val="007D08BF"/>
    <w:rsid w:val="007D0EEC"/>
    <w:rsid w:val="007D2E63"/>
    <w:rsid w:val="007D320E"/>
    <w:rsid w:val="007D34B3"/>
    <w:rsid w:val="007D4217"/>
    <w:rsid w:val="007D53C6"/>
    <w:rsid w:val="007D57A0"/>
    <w:rsid w:val="007D5901"/>
    <w:rsid w:val="007D622E"/>
    <w:rsid w:val="007D6499"/>
    <w:rsid w:val="007D65B1"/>
    <w:rsid w:val="007D65FA"/>
    <w:rsid w:val="007D6911"/>
    <w:rsid w:val="007D69D3"/>
    <w:rsid w:val="007D7526"/>
    <w:rsid w:val="007D77CD"/>
    <w:rsid w:val="007E0276"/>
    <w:rsid w:val="007E0380"/>
    <w:rsid w:val="007E06A0"/>
    <w:rsid w:val="007E0CD6"/>
    <w:rsid w:val="007E10C2"/>
    <w:rsid w:val="007E1576"/>
    <w:rsid w:val="007E1E5C"/>
    <w:rsid w:val="007E2382"/>
    <w:rsid w:val="007E279C"/>
    <w:rsid w:val="007E2B1E"/>
    <w:rsid w:val="007E3939"/>
    <w:rsid w:val="007E3B1C"/>
    <w:rsid w:val="007E3BFD"/>
    <w:rsid w:val="007E43B8"/>
    <w:rsid w:val="007E44DF"/>
    <w:rsid w:val="007E4610"/>
    <w:rsid w:val="007E4715"/>
    <w:rsid w:val="007E4C75"/>
    <w:rsid w:val="007E505B"/>
    <w:rsid w:val="007E5EF0"/>
    <w:rsid w:val="007E6885"/>
    <w:rsid w:val="007E6BA7"/>
    <w:rsid w:val="007E7091"/>
    <w:rsid w:val="007E7893"/>
    <w:rsid w:val="007E78C8"/>
    <w:rsid w:val="007E7D28"/>
    <w:rsid w:val="007F0EC6"/>
    <w:rsid w:val="007F1383"/>
    <w:rsid w:val="007F1CCF"/>
    <w:rsid w:val="007F1DC7"/>
    <w:rsid w:val="007F2212"/>
    <w:rsid w:val="007F2364"/>
    <w:rsid w:val="007F3E6B"/>
    <w:rsid w:val="007F4102"/>
    <w:rsid w:val="007F4447"/>
    <w:rsid w:val="007F4A0B"/>
    <w:rsid w:val="007F4A21"/>
    <w:rsid w:val="007F4B9B"/>
    <w:rsid w:val="007F53A5"/>
    <w:rsid w:val="007F552B"/>
    <w:rsid w:val="007F57AA"/>
    <w:rsid w:val="007F6223"/>
    <w:rsid w:val="007F6982"/>
    <w:rsid w:val="007F7934"/>
    <w:rsid w:val="007F7CD4"/>
    <w:rsid w:val="00802AD3"/>
    <w:rsid w:val="00802B3B"/>
    <w:rsid w:val="00803105"/>
    <w:rsid w:val="0080317E"/>
    <w:rsid w:val="008033DC"/>
    <w:rsid w:val="00803688"/>
    <w:rsid w:val="00803A1A"/>
    <w:rsid w:val="00803FAE"/>
    <w:rsid w:val="00804353"/>
    <w:rsid w:val="00804B27"/>
    <w:rsid w:val="00804C29"/>
    <w:rsid w:val="0080502E"/>
    <w:rsid w:val="0080573E"/>
    <w:rsid w:val="00805D68"/>
    <w:rsid w:val="00805FE4"/>
    <w:rsid w:val="0080605F"/>
    <w:rsid w:val="008073C0"/>
    <w:rsid w:val="00807786"/>
    <w:rsid w:val="00807F1D"/>
    <w:rsid w:val="00810CD9"/>
    <w:rsid w:val="00811FCB"/>
    <w:rsid w:val="00812298"/>
    <w:rsid w:val="00812D4F"/>
    <w:rsid w:val="0081323D"/>
    <w:rsid w:val="008138C5"/>
    <w:rsid w:val="00813F91"/>
    <w:rsid w:val="008158D6"/>
    <w:rsid w:val="00815E1C"/>
    <w:rsid w:val="008161A5"/>
    <w:rsid w:val="00816359"/>
    <w:rsid w:val="00816529"/>
    <w:rsid w:val="0081695B"/>
    <w:rsid w:val="00816A09"/>
    <w:rsid w:val="00816DB8"/>
    <w:rsid w:val="00817196"/>
    <w:rsid w:val="0081758E"/>
    <w:rsid w:val="00817845"/>
    <w:rsid w:val="008178B3"/>
    <w:rsid w:val="00817C87"/>
    <w:rsid w:val="00817DAD"/>
    <w:rsid w:val="00820610"/>
    <w:rsid w:val="00820C34"/>
    <w:rsid w:val="008215AE"/>
    <w:rsid w:val="00821765"/>
    <w:rsid w:val="0082233A"/>
    <w:rsid w:val="0082236C"/>
    <w:rsid w:val="00823388"/>
    <w:rsid w:val="008235DB"/>
    <w:rsid w:val="00823CA8"/>
    <w:rsid w:val="00823E0A"/>
    <w:rsid w:val="00823F10"/>
    <w:rsid w:val="00824551"/>
    <w:rsid w:val="00824AB4"/>
    <w:rsid w:val="008252F0"/>
    <w:rsid w:val="008257DC"/>
    <w:rsid w:val="00825957"/>
    <w:rsid w:val="00825C42"/>
    <w:rsid w:val="00825D25"/>
    <w:rsid w:val="00826278"/>
    <w:rsid w:val="008266AC"/>
    <w:rsid w:val="008268A8"/>
    <w:rsid w:val="00827462"/>
    <w:rsid w:val="00827890"/>
    <w:rsid w:val="00827D6F"/>
    <w:rsid w:val="00830C2C"/>
    <w:rsid w:val="00831231"/>
    <w:rsid w:val="00831695"/>
    <w:rsid w:val="00832947"/>
    <w:rsid w:val="008337F2"/>
    <w:rsid w:val="00833A26"/>
    <w:rsid w:val="00833CA7"/>
    <w:rsid w:val="00834252"/>
    <w:rsid w:val="00835130"/>
    <w:rsid w:val="0083528E"/>
    <w:rsid w:val="008369C1"/>
    <w:rsid w:val="00836AA9"/>
    <w:rsid w:val="00836BD4"/>
    <w:rsid w:val="00836C54"/>
    <w:rsid w:val="008370E0"/>
    <w:rsid w:val="008376AC"/>
    <w:rsid w:val="00837742"/>
    <w:rsid w:val="0084001E"/>
    <w:rsid w:val="00840344"/>
    <w:rsid w:val="0084083C"/>
    <w:rsid w:val="00840AE2"/>
    <w:rsid w:val="00840E45"/>
    <w:rsid w:val="00840F85"/>
    <w:rsid w:val="008412FF"/>
    <w:rsid w:val="00841CA4"/>
    <w:rsid w:val="008429B5"/>
    <w:rsid w:val="00843AB0"/>
    <w:rsid w:val="00843CE4"/>
    <w:rsid w:val="008444E8"/>
    <w:rsid w:val="00844743"/>
    <w:rsid w:val="00844E80"/>
    <w:rsid w:val="00845C72"/>
    <w:rsid w:val="00845DAE"/>
    <w:rsid w:val="008460FD"/>
    <w:rsid w:val="0084616C"/>
    <w:rsid w:val="008466C5"/>
    <w:rsid w:val="00846F4B"/>
    <w:rsid w:val="00846FE7"/>
    <w:rsid w:val="00847074"/>
    <w:rsid w:val="00847968"/>
    <w:rsid w:val="00847A8E"/>
    <w:rsid w:val="00847F08"/>
    <w:rsid w:val="00850D0D"/>
    <w:rsid w:val="00852AD1"/>
    <w:rsid w:val="00853447"/>
    <w:rsid w:val="00853D46"/>
    <w:rsid w:val="00854BAA"/>
    <w:rsid w:val="00854E5D"/>
    <w:rsid w:val="00855CED"/>
    <w:rsid w:val="00856310"/>
    <w:rsid w:val="00856911"/>
    <w:rsid w:val="00856DB8"/>
    <w:rsid w:val="00857601"/>
    <w:rsid w:val="00857718"/>
    <w:rsid w:val="00857849"/>
    <w:rsid w:val="00860048"/>
    <w:rsid w:val="008614B7"/>
    <w:rsid w:val="00861C36"/>
    <w:rsid w:val="00861ECE"/>
    <w:rsid w:val="00862578"/>
    <w:rsid w:val="00863578"/>
    <w:rsid w:val="00863FEC"/>
    <w:rsid w:val="00864368"/>
    <w:rsid w:val="00864E4A"/>
    <w:rsid w:val="008653B6"/>
    <w:rsid w:val="008656DB"/>
    <w:rsid w:val="00865BE4"/>
    <w:rsid w:val="008663F0"/>
    <w:rsid w:val="0086648E"/>
    <w:rsid w:val="008666ED"/>
    <w:rsid w:val="00866DF0"/>
    <w:rsid w:val="00866F4F"/>
    <w:rsid w:val="00867488"/>
    <w:rsid w:val="008677FD"/>
    <w:rsid w:val="00870634"/>
    <w:rsid w:val="008706D4"/>
    <w:rsid w:val="00870C9A"/>
    <w:rsid w:val="00870DD1"/>
    <w:rsid w:val="00870F8A"/>
    <w:rsid w:val="00871667"/>
    <w:rsid w:val="008719A4"/>
    <w:rsid w:val="00871D23"/>
    <w:rsid w:val="00872117"/>
    <w:rsid w:val="00872903"/>
    <w:rsid w:val="00873110"/>
    <w:rsid w:val="008736EE"/>
    <w:rsid w:val="00873AED"/>
    <w:rsid w:val="0087422E"/>
    <w:rsid w:val="00874312"/>
    <w:rsid w:val="0087437C"/>
    <w:rsid w:val="008746CB"/>
    <w:rsid w:val="00874CD8"/>
    <w:rsid w:val="00874E38"/>
    <w:rsid w:val="00875087"/>
    <w:rsid w:val="0087524A"/>
    <w:rsid w:val="00875CA7"/>
    <w:rsid w:val="00875CD7"/>
    <w:rsid w:val="00876605"/>
    <w:rsid w:val="00876B4D"/>
    <w:rsid w:val="00876BF6"/>
    <w:rsid w:val="00876CA1"/>
    <w:rsid w:val="00877C61"/>
    <w:rsid w:val="00877D81"/>
    <w:rsid w:val="00877F18"/>
    <w:rsid w:val="0088023D"/>
    <w:rsid w:val="0088038D"/>
    <w:rsid w:val="00880711"/>
    <w:rsid w:val="0088152B"/>
    <w:rsid w:val="008819CC"/>
    <w:rsid w:val="00882B07"/>
    <w:rsid w:val="00882D31"/>
    <w:rsid w:val="0088397F"/>
    <w:rsid w:val="008843B5"/>
    <w:rsid w:val="00884A5A"/>
    <w:rsid w:val="00884BCC"/>
    <w:rsid w:val="008850C4"/>
    <w:rsid w:val="008851F8"/>
    <w:rsid w:val="00885603"/>
    <w:rsid w:val="00885A37"/>
    <w:rsid w:val="00885C92"/>
    <w:rsid w:val="00886D7C"/>
    <w:rsid w:val="0088750C"/>
    <w:rsid w:val="00890A80"/>
    <w:rsid w:val="00890CD8"/>
    <w:rsid w:val="008918CB"/>
    <w:rsid w:val="00891A25"/>
    <w:rsid w:val="0089239F"/>
    <w:rsid w:val="00892A04"/>
    <w:rsid w:val="0089365C"/>
    <w:rsid w:val="00893DBC"/>
    <w:rsid w:val="008941E3"/>
    <w:rsid w:val="00894A88"/>
    <w:rsid w:val="00895240"/>
    <w:rsid w:val="00895386"/>
    <w:rsid w:val="00895A36"/>
    <w:rsid w:val="00896CE9"/>
    <w:rsid w:val="00897204"/>
    <w:rsid w:val="008975EA"/>
    <w:rsid w:val="0089765A"/>
    <w:rsid w:val="00897D4E"/>
    <w:rsid w:val="00897DE7"/>
    <w:rsid w:val="008A0405"/>
    <w:rsid w:val="008A04E1"/>
    <w:rsid w:val="008A06BB"/>
    <w:rsid w:val="008A07BF"/>
    <w:rsid w:val="008A0B11"/>
    <w:rsid w:val="008A1486"/>
    <w:rsid w:val="008A1F4A"/>
    <w:rsid w:val="008A2040"/>
    <w:rsid w:val="008A21FF"/>
    <w:rsid w:val="008A2434"/>
    <w:rsid w:val="008A2715"/>
    <w:rsid w:val="008A293A"/>
    <w:rsid w:val="008A2CE2"/>
    <w:rsid w:val="008A30AC"/>
    <w:rsid w:val="008A37E6"/>
    <w:rsid w:val="008A3B56"/>
    <w:rsid w:val="008A44B8"/>
    <w:rsid w:val="008A4980"/>
    <w:rsid w:val="008A4A6C"/>
    <w:rsid w:val="008A4DCE"/>
    <w:rsid w:val="008A51A8"/>
    <w:rsid w:val="008A54C7"/>
    <w:rsid w:val="008A5CE8"/>
    <w:rsid w:val="008A5E46"/>
    <w:rsid w:val="008A60F2"/>
    <w:rsid w:val="008A6F0A"/>
    <w:rsid w:val="008A7055"/>
    <w:rsid w:val="008A759E"/>
    <w:rsid w:val="008A77D8"/>
    <w:rsid w:val="008A79C9"/>
    <w:rsid w:val="008A7B34"/>
    <w:rsid w:val="008A7B9D"/>
    <w:rsid w:val="008A7D3B"/>
    <w:rsid w:val="008A7E69"/>
    <w:rsid w:val="008B0483"/>
    <w:rsid w:val="008B0BA2"/>
    <w:rsid w:val="008B0CF0"/>
    <w:rsid w:val="008B11EB"/>
    <w:rsid w:val="008B120C"/>
    <w:rsid w:val="008B12EB"/>
    <w:rsid w:val="008B1DD7"/>
    <w:rsid w:val="008B2296"/>
    <w:rsid w:val="008B30E2"/>
    <w:rsid w:val="008B45D3"/>
    <w:rsid w:val="008B501D"/>
    <w:rsid w:val="008B509D"/>
    <w:rsid w:val="008B51A0"/>
    <w:rsid w:val="008B52DF"/>
    <w:rsid w:val="008B53F0"/>
    <w:rsid w:val="008B544B"/>
    <w:rsid w:val="008B592A"/>
    <w:rsid w:val="008B6054"/>
    <w:rsid w:val="008B6183"/>
    <w:rsid w:val="008B61FF"/>
    <w:rsid w:val="008B630A"/>
    <w:rsid w:val="008B6D7A"/>
    <w:rsid w:val="008B72C6"/>
    <w:rsid w:val="008B7467"/>
    <w:rsid w:val="008B7A4F"/>
    <w:rsid w:val="008B7B5C"/>
    <w:rsid w:val="008C01AB"/>
    <w:rsid w:val="008C06B5"/>
    <w:rsid w:val="008C0C99"/>
    <w:rsid w:val="008C1DA8"/>
    <w:rsid w:val="008C2017"/>
    <w:rsid w:val="008C33FA"/>
    <w:rsid w:val="008C4958"/>
    <w:rsid w:val="008C4BAA"/>
    <w:rsid w:val="008C6792"/>
    <w:rsid w:val="008C6896"/>
    <w:rsid w:val="008C6AE8"/>
    <w:rsid w:val="008C7573"/>
    <w:rsid w:val="008C79F2"/>
    <w:rsid w:val="008C7D05"/>
    <w:rsid w:val="008D00A5"/>
    <w:rsid w:val="008D03BE"/>
    <w:rsid w:val="008D0E38"/>
    <w:rsid w:val="008D0F2E"/>
    <w:rsid w:val="008D1509"/>
    <w:rsid w:val="008D16B3"/>
    <w:rsid w:val="008D1CB6"/>
    <w:rsid w:val="008D2C9A"/>
    <w:rsid w:val="008D3176"/>
    <w:rsid w:val="008D3294"/>
    <w:rsid w:val="008D34F1"/>
    <w:rsid w:val="008D39D8"/>
    <w:rsid w:val="008D5041"/>
    <w:rsid w:val="008D54D1"/>
    <w:rsid w:val="008D54F0"/>
    <w:rsid w:val="008D5E37"/>
    <w:rsid w:val="008D648D"/>
    <w:rsid w:val="008D671E"/>
    <w:rsid w:val="008D6D1A"/>
    <w:rsid w:val="008D7011"/>
    <w:rsid w:val="008D7619"/>
    <w:rsid w:val="008D7BD1"/>
    <w:rsid w:val="008D7DE3"/>
    <w:rsid w:val="008D7FD2"/>
    <w:rsid w:val="008E01E9"/>
    <w:rsid w:val="008E065E"/>
    <w:rsid w:val="008E070B"/>
    <w:rsid w:val="008E0927"/>
    <w:rsid w:val="008E13F6"/>
    <w:rsid w:val="008E15F7"/>
    <w:rsid w:val="008E170F"/>
    <w:rsid w:val="008E1909"/>
    <w:rsid w:val="008E1F0F"/>
    <w:rsid w:val="008E1FC3"/>
    <w:rsid w:val="008E212D"/>
    <w:rsid w:val="008E2709"/>
    <w:rsid w:val="008E4011"/>
    <w:rsid w:val="008E4922"/>
    <w:rsid w:val="008E4A41"/>
    <w:rsid w:val="008E544D"/>
    <w:rsid w:val="008E5804"/>
    <w:rsid w:val="008E5A11"/>
    <w:rsid w:val="008E7AF9"/>
    <w:rsid w:val="008F0EBD"/>
    <w:rsid w:val="008F1824"/>
    <w:rsid w:val="008F1C4E"/>
    <w:rsid w:val="008F1EA2"/>
    <w:rsid w:val="008F1EAB"/>
    <w:rsid w:val="008F2569"/>
    <w:rsid w:val="008F2901"/>
    <w:rsid w:val="008F33DC"/>
    <w:rsid w:val="008F38F1"/>
    <w:rsid w:val="008F477F"/>
    <w:rsid w:val="008F4BB6"/>
    <w:rsid w:val="008F5BC3"/>
    <w:rsid w:val="008F5E3D"/>
    <w:rsid w:val="008F6410"/>
    <w:rsid w:val="008F680B"/>
    <w:rsid w:val="008F6F4D"/>
    <w:rsid w:val="008F76DA"/>
    <w:rsid w:val="00900134"/>
    <w:rsid w:val="00900366"/>
    <w:rsid w:val="00900951"/>
    <w:rsid w:val="00901C22"/>
    <w:rsid w:val="00901EA2"/>
    <w:rsid w:val="00902350"/>
    <w:rsid w:val="00902729"/>
    <w:rsid w:val="009027C5"/>
    <w:rsid w:val="0090336B"/>
    <w:rsid w:val="00904095"/>
    <w:rsid w:val="00904A6A"/>
    <w:rsid w:val="00904CB1"/>
    <w:rsid w:val="00904CE9"/>
    <w:rsid w:val="00904FC7"/>
    <w:rsid w:val="009053AA"/>
    <w:rsid w:val="00905C3E"/>
    <w:rsid w:val="00905D9C"/>
    <w:rsid w:val="00906138"/>
    <w:rsid w:val="009066A4"/>
    <w:rsid w:val="00906939"/>
    <w:rsid w:val="00906950"/>
    <w:rsid w:val="00906DF3"/>
    <w:rsid w:val="00907B8B"/>
    <w:rsid w:val="0091021C"/>
    <w:rsid w:val="00910B7D"/>
    <w:rsid w:val="00911DFB"/>
    <w:rsid w:val="009120D9"/>
    <w:rsid w:val="009139D9"/>
    <w:rsid w:val="00913FB7"/>
    <w:rsid w:val="00914AD8"/>
    <w:rsid w:val="00914C43"/>
    <w:rsid w:val="00915090"/>
    <w:rsid w:val="0091545B"/>
    <w:rsid w:val="00915795"/>
    <w:rsid w:val="009157F8"/>
    <w:rsid w:val="00915B72"/>
    <w:rsid w:val="00915D3D"/>
    <w:rsid w:val="00916079"/>
    <w:rsid w:val="00916935"/>
    <w:rsid w:val="00916948"/>
    <w:rsid w:val="009175A4"/>
    <w:rsid w:val="00917640"/>
    <w:rsid w:val="00917CE9"/>
    <w:rsid w:val="00920001"/>
    <w:rsid w:val="00920613"/>
    <w:rsid w:val="0092075B"/>
    <w:rsid w:val="00920BF2"/>
    <w:rsid w:val="0092113C"/>
    <w:rsid w:val="0092113E"/>
    <w:rsid w:val="009215EB"/>
    <w:rsid w:val="00921995"/>
    <w:rsid w:val="00921A1A"/>
    <w:rsid w:val="00921F1E"/>
    <w:rsid w:val="00922010"/>
    <w:rsid w:val="00923226"/>
    <w:rsid w:val="00923440"/>
    <w:rsid w:val="00923510"/>
    <w:rsid w:val="0092503C"/>
    <w:rsid w:val="00925713"/>
    <w:rsid w:val="00925760"/>
    <w:rsid w:val="00925A79"/>
    <w:rsid w:val="009263B7"/>
    <w:rsid w:val="0092663F"/>
    <w:rsid w:val="009269A1"/>
    <w:rsid w:val="00927171"/>
    <w:rsid w:val="009277D5"/>
    <w:rsid w:val="00927893"/>
    <w:rsid w:val="00927918"/>
    <w:rsid w:val="00927D2F"/>
    <w:rsid w:val="009305E2"/>
    <w:rsid w:val="00930F15"/>
    <w:rsid w:val="00931A41"/>
    <w:rsid w:val="00931BD9"/>
    <w:rsid w:val="00932110"/>
    <w:rsid w:val="009324FF"/>
    <w:rsid w:val="0093282A"/>
    <w:rsid w:val="00932CB0"/>
    <w:rsid w:val="009337F4"/>
    <w:rsid w:val="00933A3D"/>
    <w:rsid w:val="00933B6E"/>
    <w:rsid w:val="00934998"/>
    <w:rsid w:val="0093603F"/>
    <w:rsid w:val="009365FB"/>
    <w:rsid w:val="009368F3"/>
    <w:rsid w:val="009370C9"/>
    <w:rsid w:val="00941636"/>
    <w:rsid w:val="00941819"/>
    <w:rsid w:val="00942359"/>
    <w:rsid w:val="00942DFC"/>
    <w:rsid w:val="00943353"/>
    <w:rsid w:val="009435D7"/>
    <w:rsid w:val="009435EB"/>
    <w:rsid w:val="00943742"/>
    <w:rsid w:val="00943996"/>
    <w:rsid w:val="00943DAE"/>
    <w:rsid w:val="009443AF"/>
    <w:rsid w:val="00944773"/>
    <w:rsid w:val="00944931"/>
    <w:rsid w:val="00944BE9"/>
    <w:rsid w:val="0094522C"/>
    <w:rsid w:val="0094537A"/>
    <w:rsid w:val="0094580A"/>
    <w:rsid w:val="00945C05"/>
    <w:rsid w:val="0094614B"/>
    <w:rsid w:val="009461C8"/>
    <w:rsid w:val="009464FD"/>
    <w:rsid w:val="00946945"/>
    <w:rsid w:val="00946993"/>
    <w:rsid w:val="009469AB"/>
    <w:rsid w:val="00946AAF"/>
    <w:rsid w:val="0094719B"/>
    <w:rsid w:val="00947611"/>
    <w:rsid w:val="00947713"/>
    <w:rsid w:val="00947A5A"/>
    <w:rsid w:val="00947B4F"/>
    <w:rsid w:val="0095030B"/>
    <w:rsid w:val="00950686"/>
    <w:rsid w:val="00950BD1"/>
    <w:rsid w:val="00950DE7"/>
    <w:rsid w:val="00953237"/>
    <w:rsid w:val="0095372A"/>
    <w:rsid w:val="00953920"/>
    <w:rsid w:val="00953A51"/>
    <w:rsid w:val="00953C00"/>
    <w:rsid w:val="00953D47"/>
    <w:rsid w:val="00954024"/>
    <w:rsid w:val="00954ABD"/>
    <w:rsid w:val="00954E92"/>
    <w:rsid w:val="00954F6F"/>
    <w:rsid w:val="00955F7F"/>
    <w:rsid w:val="0095681E"/>
    <w:rsid w:val="00956914"/>
    <w:rsid w:val="009572D4"/>
    <w:rsid w:val="00960647"/>
    <w:rsid w:val="009609AB"/>
    <w:rsid w:val="00960E98"/>
    <w:rsid w:val="00961921"/>
    <w:rsid w:val="00962104"/>
    <w:rsid w:val="00962267"/>
    <w:rsid w:val="00962CEA"/>
    <w:rsid w:val="00962D4B"/>
    <w:rsid w:val="00962E11"/>
    <w:rsid w:val="0096397B"/>
    <w:rsid w:val="00963A8F"/>
    <w:rsid w:val="0096430A"/>
    <w:rsid w:val="00964984"/>
    <w:rsid w:val="0096544A"/>
    <w:rsid w:val="0096554B"/>
    <w:rsid w:val="0096584A"/>
    <w:rsid w:val="00965891"/>
    <w:rsid w:val="00965A24"/>
    <w:rsid w:val="00965D00"/>
    <w:rsid w:val="00966225"/>
    <w:rsid w:val="00966E03"/>
    <w:rsid w:val="00966F23"/>
    <w:rsid w:val="009679DB"/>
    <w:rsid w:val="009705E8"/>
    <w:rsid w:val="00970AA4"/>
    <w:rsid w:val="00970D08"/>
    <w:rsid w:val="00970D7C"/>
    <w:rsid w:val="00970D93"/>
    <w:rsid w:val="00970DFC"/>
    <w:rsid w:val="00971F08"/>
    <w:rsid w:val="009724DE"/>
    <w:rsid w:val="00972860"/>
    <w:rsid w:val="00972E54"/>
    <w:rsid w:val="00972E78"/>
    <w:rsid w:val="00973B16"/>
    <w:rsid w:val="009742D2"/>
    <w:rsid w:val="00974581"/>
    <w:rsid w:val="00974A87"/>
    <w:rsid w:val="00975172"/>
    <w:rsid w:val="00975686"/>
    <w:rsid w:val="00975731"/>
    <w:rsid w:val="00975870"/>
    <w:rsid w:val="00975920"/>
    <w:rsid w:val="00975DD0"/>
    <w:rsid w:val="00975E92"/>
    <w:rsid w:val="00975F62"/>
    <w:rsid w:val="0097603D"/>
    <w:rsid w:val="00976609"/>
    <w:rsid w:val="0097689C"/>
    <w:rsid w:val="00976949"/>
    <w:rsid w:val="00977891"/>
    <w:rsid w:val="009803B5"/>
    <w:rsid w:val="00980477"/>
    <w:rsid w:val="009819C1"/>
    <w:rsid w:val="00981A5B"/>
    <w:rsid w:val="009821A4"/>
    <w:rsid w:val="00982CB1"/>
    <w:rsid w:val="00983FC0"/>
    <w:rsid w:val="009841F8"/>
    <w:rsid w:val="00984A3E"/>
    <w:rsid w:val="00985253"/>
    <w:rsid w:val="009853B3"/>
    <w:rsid w:val="0098551C"/>
    <w:rsid w:val="009857FD"/>
    <w:rsid w:val="00987135"/>
    <w:rsid w:val="009875E6"/>
    <w:rsid w:val="0099000F"/>
    <w:rsid w:val="00990630"/>
    <w:rsid w:val="00990B4A"/>
    <w:rsid w:val="0099135D"/>
    <w:rsid w:val="00991761"/>
    <w:rsid w:val="00992086"/>
    <w:rsid w:val="00992423"/>
    <w:rsid w:val="009924A0"/>
    <w:rsid w:val="00992803"/>
    <w:rsid w:val="00993453"/>
    <w:rsid w:val="00994D8C"/>
    <w:rsid w:val="00994DCA"/>
    <w:rsid w:val="00994F1D"/>
    <w:rsid w:val="0099517F"/>
    <w:rsid w:val="009955B0"/>
    <w:rsid w:val="00995FEB"/>
    <w:rsid w:val="009960EC"/>
    <w:rsid w:val="00996900"/>
    <w:rsid w:val="00996AAF"/>
    <w:rsid w:val="00996C8A"/>
    <w:rsid w:val="009970DD"/>
    <w:rsid w:val="0099723F"/>
    <w:rsid w:val="00997A1B"/>
    <w:rsid w:val="00997A7D"/>
    <w:rsid w:val="009A01F2"/>
    <w:rsid w:val="009A0E27"/>
    <w:rsid w:val="009A0FBA"/>
    <w:rsid w:val="009A1601"/>
    <w:rsid w:val="009A25FC"/>
    <w:rsid w:val="009A2A6D"/>
    <w:rsid w:val="009A2BD6"/>
    <w:rsid w:val="009A2CA9"/>
    <w:rsid w:val="009A2CDF"/>
    <w:rsid w:val="009A3BB6"/>
    <w:rsid w:val="009A3E03"/>
    <w:rsid w:val="009A462D"/>
    <w:rsid w:val="009A4AC0"/>
    <w:rsid w:val="009A4CCB"/>
    <w:rsid w:val="009A51FE"/>
    <w:rsid w:val="009A5550"/>
    <w:rsid w:val="009A5791"/>
    <w:rsid w:val="009A5A34"/>
    <w:rsid w:val="009A5CBA"/>
    <w:rsid w:val="009A655F"/>
    <w:rsid w:val="009A690E"/>
    <w:rsid w:val="009A7059"/>
    <w:rsid w:val="009A718B"/>
    <w:rsid w:val="009A71CA"/>
    <w:rsid w:val="009A73D0"/>
    <w:rsid w:val="009A7501"/>
    <w:rsid w:val="009A7F7F"/>
    <w:rsid w:val="009B0C2E"/>
    <w:rsid w:val="009B1B9A"/>
    <w:rsid w:val="009B1C17"/>
    <w:rsid w:val="009B1F30"/>
    <w:rsid w:val="009B2688"/>
    <w:rsid w:val="009B2BC5"/>
    <w:rsid w:val="009B364D"/>
    <w:rsid w:val="009B3884"/>
    <w:rsid w:val="009B3AC2"/>
    <w:rsid w:val="009B4268"/>
    <w:rsid w:val="009B4DF4"/>
    <w:rsid w:val="009B564E"/>
    <w:rsid w:val="009B6613"/>
    <w:rsid w:val="009B7204"/>
    <w:rsid w:val="009B7293"/>
    <w:rsid w:val="009B7B9C"/>
    <w:rsid w:val="009B7E87"/>
    <w:rsid w:val="009C0169"/>
    <w:rsid w:val="009C055A"/>
    <w:rsid w:val="009C06F6"/>
    <w:rsid w:val="009C1131"/>
    <w:rsid w:val="009C14E5"/>
    <w:rsid w:val="009C1ABB"/>
    <w:rsid w:val="009C1FE6"/>
    <w:rsid w:val="009C333A"/>
    <w:rsid w:val="009C35B4"/>
    <w:rsid w:val="009C3C34"/>
    <w:rsid w:val="009C3DB8"/>
    <w:rsid w:val="009C403E"/>
    <w:rsid w:val="009C5555"/>
    <w:rsid w:val="009C5643"/>
    <w:rsid w:val="009C5768"/>
    <w:rsid w:val="009C5D87"/>
    <w:rsid w:val="009C5DB3"/>
    <w:rsid w:val="009C6167"/>
    <w:rsid w:val="009C65B2"/>
    <w:rsid w:val="009C66C2"/>
    <w:rsid w:val="009C737C"/>
    <w:rsid w:val="009C7789"/>
    <w:rsid w:val="009D0406"/>
    <w:rsid w:val="009D08BE"/>
    <w:rsid w:val="009D15DE"/>
    <w:rsid w:val="009D1DBC"/>
    <w:rsid w:val="009D285B"/>
    <w:rsid w:val="009D30F2"/>
    <w:rsid w:val="009D4362"/>
    <w:rsid w:val="009D496E"/>
    <w:rsid w:val="009D49BE"/>
    <w:rsid w:val="009D4FF0"/>
    <w:rsid w:val="009D53C6"/>
    <w:rsid w:val="009D5626"/>
    <w:rsid w:val="009D64A5"/>
    <w:rsid w:val="009D6A7B"/>
    <w:rsid w:val="009D703C"/>
    <w:rsid w:val="009D718F"/>
    <w:rsid w:val="009D7361"/>
    <w:rsid w:val="009D7B2F"/>
    <w:rsid w:val="009D7DBF"/>
    <w:rsid w:val="009E0535"/>
    <w:rsid w:val="009E068F"/>
    <w:rsid w:val="009E0B9C"/>
    <w:rsid w:val="009E1032"/>
    <w:rsid w:val="009E110F"/>
    <w:rsid w:val="009E14E0"/>
    <w:rsid w:val="009E1F5F"/>
    <w:rsid w:val="009E223B"/>
    <w:rsid w:val="009E27D6"/>
    <w:rsid w:val="009E28C8"/>
    <w:rsid w:val="009E3405"/>
    <w:rsid w:val="009E35DB"/>
    <w:rsid w:val="009E47A3"/>
    <w:rsid w:val="009E5B0B"/>
    <w:rsid w:val="009E6A2A"/>
    <w:rsid w:val="009E6C41"/>
    <w:rsid w:val="009E6C54"/>
    <w:rsid w:val="009E6D23"/>
    <w:rsid w:val="009E7AF2"/>
    <w:rsid w:val="009E7B19"/>
    <w:rsid w:val="009F026E"/>
    <w:rsid w:val="009F08F3"/>
    <w:rsid w:val="009F13F1"/>
    <w:rsid w:val="009F21A4"/>
    <w:rsid w:val="009F2B75"/>
    <w:rsid w:val="009F344F"/>
    <w:rsid w:val="009F3594"/>
    <w:rsid w:val="009F4065"/>
    <w:rsid w:val="009F464B"/>
    <w:rsid w:val="009F49A2"/>
    <w:rsid w:val="009F50EA"/>
    <w:rsid w:val="009F5249"/>
    <w:rsid w:val="009F563E"/>
    <w:rsid w:val="009F5820"/>
    <w:rsid w:val="009F5D81"/>
    <w:rsid w:val="009F7F30"/>
    <w:rsid w:val="00A0084D"/>
    <w:rsid w:val="00A00873"/>
    <w:rsid w:val="00A00F64"/>
    <w:rsid w:val="00A01711"/>
    <w:rsid w:val="00A01C70"/>
    <w:rsid w:val="00A027D2"/>
    <w:rsid w:val="00A02D1D"/>
    <w:rsid w:val="00A031D8"/>
    <w:rsid w:val="00A03FFF"/>
    <w:rsid w:val="00A042CA"/>
    <w:rsid w:val="00A048A8"/>
    <w:rsid w:val="00A04F49"/>
    <w:rsid w:val="00A05763"/>
    <w:rsid w:val="00A0591C"/>
    <w:rsid w:val="00A06295"/>
    <w:rsid w:val="00A0630D"/>
    <w:rsid w:val="00A0649C"/>
    <w:rsid w:val="00A07A63"/>
    <w:rsid w:val="00A07FC5"/>
    <w:rsid w:val="00A10B81"/>
    <w:rsid w:val="00A1156E"/>
    <w:rsid w:val="00A11B51"/>
    <w:rsid w:val="00A1231F"/>
    <w:rsid w:val="00A1285F"/>
    <w:rsid w:val="00A12945"/>
    <w:rsid w:val="00A13221"/>
    <w:rsid w:val="00A13809"/>
    <w:rsid w:val="00A13E54"/>
    <w:rsid w:val="00A14E1C"/>
    <w:rsid w:val="00A16157"/>
    <w:rsid w:val="00A163E5"/>
    <w:rsid w:val="00A16790"/>
    <w:rsid w:val="00A168CD"/>
    <w:rsid w:val="00A16B1C"/>
    <w:rsid w:val="00A16F3F"/>
    <w:rsid w:val="00A17457"/>
    <w:rsid w:val="00A17A80"/>
    <w:rsid w:val="00A17E20"/>
    <w:rsid w:val="00A17F63"/>
    <w:rsid w:val="00A20667"/>
    <w:rsid w:val="00A20ABD"/>
    <w:rsid w:val="00A213AE"/>
    <w:rsid w:val="00A2193B"/>
    <w:rsid w:val="00A21A4E"/>
    <w:rsid w:val="00A22ED6"/>
    <w:rsid w:val="00A23158"/>
    <w:rsid w:val="00A2351A"/>
    <w:rsid w:val="00A235F6"/>
    <w:rsid w:val="00A23A40"/>
    <w:rsid w:val="00A24ADE"/>
    <w:rsid w:val="00A255BA"/>
    <w:rsid w:val="00A255F9"/>
    <w:rsid w:val="00A263F2"/>
    <w:rsid w:val="00A264A9"/>
    <w:rsid w:val="00A26AFA"/>
    <w:rsid w:val="00A26DCF"/>
    <w:rsid w:val="00A27785"/>
    <w:rsid w:val="00A2795A"/>
    <w:rsid w:val="00A27BF2"/>
    <w:rsid w:val="00A30187"/>
    <w:rsid w:val="00A308D1"/>
    <w:rsid w:val="00A30F80"/>
    <w:rsid w:val="00A3252A"/>
    <w:rsid w:val="00A32678"/>
    <w:rsid w:val="00A336F5"/>
    <w:rsid w:val="00A33DF2"/>
    <w:rsid w:val="00A3448A"/>
    <w:rsid w:val="00A344ED"/>
    <w:rsid w:val="00A34973"/>
    <w:rsid w:val="00A36297"/>
    <w:rsid w:val="00A3629C"/>
    <w:rsid w:val="00A3661E"/>
    <w:rsid w:val="00A37482"/>
    <w:rsid w:val="00A37CDC"/>
    <w:rsid w:val="00A400A2"/>
    <w:rsid w:val="00A4025C"/>
    <w:rsid w:val="00A4076C"/>
    <w:rsid w:val="00A4172A"/>
    <w:rsid w:val="00A41E2B"/>
    <w:rsid w:val="00A42FCB"/>
    <w:rsid w:val="00A43558"/>
    <w:rsid w:val="00A43C91"/>
    <w:rsid w:val="00A4442D"/>
    <w:rsid w:val="00A44D03"/>
    <w:rsid w:val="00A45B74"/>
    <w:rsid w:val="00A468C5"/>
    <w:rsid w:val="00A46E44"/>
    <w:rsid w:val="00A4780E"/>
    <w:rsid w:val="00A50219"/>
    <w:rsid w:val="00A506C1"/>
    <w:rsid w:val="00A50C1D"/>
    <w:rsid w:val="00A5145A"/>
    <w:rsid w:val="00A518D4"/>
    <w:rsid w:val="00A51E60"/>
    <w:rsid w:val="00A5225D"/>
    <w:rsid w:val="00A526B0"/>
    <w:rsid w:val="00A5293E"/>
    <w:rsid w:val="00A52D88"/>
    <w:rsid w:val="00A52E1D"/>
    <w:rsid w:val="00A5323F"/>
    <w:rsid w:val="00A53555"/>
    <w:rsid w:val="00A5359F"/>
    <w:rsid w:val="00A53BC6"/>
    <w:rsid w:val="00A53E93"/>
    <w:rsid w:val="00A55791"/>
    <w:rsid w:val="00A56086"/>
    <w:rsid w:val="00A56D40"/>
    <w:rsid w:val="00A57638"/>
    <w:rsid w:val="00A579B9"/>
    <w:rsid w:val="00A60038"/>
    <w:rsid w:val="00A600D8"/>
    <w:rsid w:val="00A60570"/>
    <w:rsid w:val="00A61499"/>
    <w:rsid w:val="00A61813"/>
    <w:rsid w:val="00A62A77"/>
    <w:rsid w:val="00A62D79"/>
    <w:rsid w:val="00A630A8"/>
    <w:rsid w:val="00A63483"/>
    <w:rsid w:val="00A63A73"/>
    <w:rsid w:val="00A63B32"/>
    <w:rsid w:val="00A64518"/>
    <w:rsid w:val="00A64FB8"/>
    <w:rsid w:val="00A65567"/>
    <w:rsid w:val="00A65580"/>
    <w:rsid w:val="00A655F7"/>
    <w:rsid w:val="00A657D7"/>
    <w:rsid w:val="00A6590B"/>
    <w:rsid w:val="00A65BF9"/>
    <w:rsid w:val="00A65F6E"/>
    <w:rsid w:val="00A660AC"/>
    <w:rsid w:val="00A66CBA"/>
    <w:rsid w:val="00A67BDD"/>
    <w:rsid w:val="00A67C5E"/>
    <w:rsid w:val="00A67E6C"/>
    <w:rsid w:val="00A700ED"/>
    <w:rsid w:val="00A705D5"/>
    <w:rsid w:val="00A70A3A"/>
    <w:rsid w:val="00A70A62"/>
    <w:rsid w:val="00A70FDA"/>
    <w:rsid w:val="00A71B99"/>
    <w:rsid w:val="00A71E35"/>
    <w:rsid w:val="00A71E46"/>
    <w:rsid w:val="00A7223F"/>
    <w:rsid w:val="00A7234E"/>
    <w:rsid w:val="00A72368"/>
    <w:rsid w:val="00A72404"/>
    <w:rsid w:val="00A727A3"/>
    <w:rsid w:val="00A7280E"/>
    <w:rsid w:val="00A72B5A"/>
    <w:rsid w:val="00A73068"/>
    <w:rsid w:val="00A739D0"/>
    <w:rsid w:val="00A73B34"/>
    <w:rsid w:val="00A75315"/>
    <w:rsid w:val="00A753C3"/>
    <w:rsid w:val="00A75493"/>
    <w:rsid w:val="00A754FA"/>
    <w:rsid w:val="00A75A1F"/>
    <w:rsid w:val="00A75E6E"/>
    <w:rsid w:val="00A761D4"/>
    <w:rsid w:val="00A761F5"/>
    <w:rsid w:val="00A76B11"/>
    <w:rsid w:val="00A76C64"/>
    <w:rsid w:val="00A76C90"/>
    <w:rsid w:val="00A7714E"/>
    <w:rsid w:val="00A77204"/>
    <w:rsid w:val="00A77EC4"/>
    <w:rsid w:val="00A80059"/>
    <w:rsid w:val="00A809E9"/>
    <w:rsid w:val="00A81615"/>
    <w:rsid w:val="00A81638"/>
    <w:rsid w:val="00A81DDE"/>
    <w:rsid w:val="00A81FE5"/>
    <w:rsid w:val="00A824B5"/>
    <w:rsid w:val="00A82743"/>
    <w:rsid w:val="00A82C35"/>
    <w:rsid w:val="00A82ED3"/>
    <w:rsid w:val="00A8348C"/>
    <w:rsid w:val="00A83C0B"/>
    <w:rsid w:val="00A844FB"/>
    <w:rsid w:val="00A84739"/>
    <w:rsid w:val="00A85288"/>
    <w:rsid w:val="00A857F2"/>
    <w:rsid w:val="00A85997"/>
    <w:rsid w:val="00A8611A"/>
    <w:rsid w:val="00A861B1"/>
    <w:rsid w:val="00A8788D"/>
    <w:rsid w:val="00A87955"/>
    <w:rsid w:val="00A87FD1"/>
    <w:rsid w:val="00A9016A"/>
    <w:rsid w:val="00A90736"/>
    <w:rsid w:val="00A90C8C"/>
    <w:rsid w:val="00A91356"/>
    <w:rsid w:val="00A915D1"/>
    <w:rsid w:val="00A91603"/>
    <w:rsid w:val="00A924D4"/>
    <w:rsid w:val="00A92879"/>
    <w:rsid w:val="00A92A1D"/>
    <w:rsid w:val="00A92F1D"/>
    <w:rsid w:val="00A93625"/>
    <w:rsid w:val="00A936AD"/>
    <w:rsid w:val="00A936F5"/>
    <w:rsid w:val="00A93EA5"/>
    <w:rsid w:val="00A9442A"/>
    <w:rsid w:val="00A948CE"/>
    <w:rsid w:val="00A94F3E"/>
    <w:rsid w:val="00A94FC5"/>
    <w:rsid w:val="00A9585A"/>
    <w:rsid w:val="00A95C82"/>
    <w:rsid w:val="00A96435"/>
    <w:rsid w:val="00A968EF"/>
    <w:rsid w:val="00A96EEF"/>
    <w:rsid w:val="00A96FCB"/>
    <w:rsid w:val="00A97074"/>
    <w:rsid w:val="00A97226"/>
    <w:rsid w:val="00A97390"/>
    <w:rsid w:val="00AA016F"/>
    <w:rsid w:val="00AA02BE"/>
    <w:rsid w:val="00AA0DE6"/>
    <w:rsid w:val="00AA0F82"/>
    <w:rsid w:val="00AA1155"/>
    <w:rsid w:val="00AA1276"/>
    <w:rsid w:val="00AA186E"/>
    <w:rsid w:val="00AA1ED6"/>
    <w:rsid w:val="00AA243E"/>
    <w:rsid w:val="00AA2BC5"/>
    <w:rsid w:val="00AA3542"/>
    <w:rsid w:val="00AA45D7"/>
    <w:rsid w:val="00AA4654"/>
    <w:rsid w:val="00AA4901"/>
    <w:rsid w:val="00AA4B88"/>
    <w:rsid w:val="00AA51D6"/>
    <w:rsid w:val="00AA6EA9"/>
    <w:rsid w:val="00AA6EFC"/>
    <w:rsid w:val="00AA73C4"/>
    <w:rsid w:val="00AA7706"/>
    <w:rsid w:val="00AB035D"/>
    <w:rsid w:val="00AB0BC8"/>
    <w:rsid w:val="00AB11CA"/>
    <w:rsid w:val="00AB14D9"/>
    <w:rsid w:val="00AB14E7"/>
    <w:rsid w:val="00AB16CF"/>
    <w:rsid w:val="00AB1AE5"/>
    <w:rsid w:val="00AB2862"/>
    <w:rsid w:val="00AB28BE"/>
    <w:rsid w:val="00AB2FEA"/>
    <w:rsid w:val="00AB3088"/>
    <w:rsid w:val="00AB35F8"/>
    <w:rsid w:val="00AB3DD0"/>
    <w:rsid w:val="00AB4866"/>
    <w:rsid w:val="00AB4947"/>
    <w:rsid w:val="00AB4AB8"/>
    <w:rsid w:val="00AB4E34"/>
    <w:rsid w:val="00AB5D47"/>
    <w:rsid w:val="00AB6154"/>
    <w:rsid w:val="00AB655E"/>
    <w:rsid w:val="00AB7A60"/>
    <w:rsid w:val="00AB7CAB"/>
    <w:rsid w:val="00AB7DF7"/>
    <w:rsid w:val="00AB7E3F"/>
    <w:rsid w:val="00AB7F3F"/>
    <w:rsid w:val="00AB7FC4"/>
    <w:rsid w:val="00AC007F"/>
    <w:rsid w:val="00AC1337"/>
    <w:rsid w:val="00AC1672"/>
    <w:rsid w:val="00AC21AB"/>
    <w:rsid w:val="00AC2ECD"/>
    <w:rsid w:val="00AC3119"/>
    <w:rsid w:val="00AC3162"/>
    <w:rsid w:val="00AC3767"/>
    <w:rsid w:val="00AC455C"/>
    <w:rsid w:val="00AC49FB"/>
    <w:rsid w:val="00AC51EA"/>
    <w:rsid w:val="00AC52E8"/>
    <w:rsid w:val="00AC5A10"/>
    <w:rsid w:val="00AC6BD6"/>
    <w:rsid w:val="00AC6C8D"/>
    <w:rsid w:val="00AD0815"/>
    <w:rsid w:val="00AD0AA3"/>
    <w:rsid w:val="00AD10A2"/>
    <w:rsid w:val="00AD1123"/>
    <w:rsid w:val="00AD2914"/>
    <w:rsid w:val="00AD2ED0"/>
    <w:rsid w:val="00AD3F94"/>
    <w:rsid w:val="00AD402B"/>
    <w:rsid w:val="00AD4479"/>
    <w:rsid w:val="00AD461F"/>
    <w:rsid w:val="00AD4A5A"/>
    <w:rsid w:val="00AD502E"/>
    <w:rsid w:val="00AD5057"/>
    <w:rsid w:val="00AD546B"/>
    <w:rsid w:val="00AD76F0"/>
    <w:rsid w:val="00AE0860"/>
    <w:rsid w:val="00AE0EF2"/>
    <w:rsid w:val="00AE10A0"/>
    <w:rsid w:val="00AE11DF"/>
    <w:rsid w:val="00AE12FF"/>
    <w:rsid w:val="00AE2127"/>
    <w:rsid w:val="00AE27AC"/>
    <w:rsid w:val="00AE311B"/>
    <w:rsid w:val="00AE32A9"/>
    <w:rsid w:val="00AE38DF"/>
    <w:rsid w:val="00AE3CE1"/>
    <w:rsid w:val="00AE408B"/>
    <w:rsid w:val="00AE40E0"/>
    <w:rsid w:val="00AE4477"/>
    <w:rsid w:val="00AE4635"/>
    <w:rsid w:val="00AE49E8"/>
    <w:rsid w:val="00AE4DBA"/>
    <w:rsid w:val="00AE4F07"/>
    <w:rsid w:val="00AE53E2"/>
    <w:rsid w:val="00AE5A5F"/>
    <w:rsid w:val="00AE66A6"/>
    <w:rsid w:val="00AE6A9F"/>
    <w:rsid w:val="00AE6BA9"/>
    <w:rsid w:val="00AE6F0A"/>
    <w:rsid w:val="00AE7432"/>
    <w:rsid w:val="00AE7B64"/>
    <w:rsid w:val="00AE7E14"/>
    <w:rsid w:val="00AF0D97"/>
    <w:rsid w:val="00AF0EC8"/>
    <w:rsid w:val="00AF12D2"/>
    <w:rsid w:val="00AF1C5D"/>
    <w:rsid w:val="00AF20D8"/>
    <w:rsid w:val="00AF2122"/>
    <w:rsid w:val="00AF23E4"/>
    <w:rsid w:val="00AF42D7"/>
    <w:rsid w:val="00AF42EB"/>
    <w:rsid w:val="00AF49C7"/>
    <w:rsid w:val="00AF4C8C"/>
    <w:rsid w:val="00AF4E36"/>
    <w:rsid w:val="00AF515E"/>
    <w:rsid w:val="00AF6D69"/>
    <w:rsid w:val="00AF7BB6"/>
    <w:rsid w:val="00B00077"/>
    <w:rsid w:val="00B006FE"/>
    <w:rsid w:val="00B007CB"/>
    <w:rsid w:val="00B00B37"/>
    <w:rsid w:val="00B00E86"/>
    <w:rsid w:val="00B00F15"/>
    <w:rsid w:val="00B017C5"/>
    <w:rsid w:val="00B01B6B"/>
    <w:rsid w:val="00B01EE4"/>
    <w:rsid w:val="00B022E3"/>
    <w:rsid w:val="00B02AA9"/>
    <w:rsid w:val="00B02FA3"/>
    <w:rsid w:val="00B03518"/>
    <w:rsid w:val="00B043E8"/>
    <w:rsid w:val="00B04AFB"/>
    <w:rsid w:val="00B04D18"/>
    <w:rsid w:val="00B0504F"/>
    <w:rsid w:val="00B05084"/>
    <w:rsid w:val="00B05DB9"/>
    <w:rsid w:val="00B06006"/>
    <w:rsid w:val="00B0739B"/>
    <w:rsid w:val="00B075AB"/>
    <w:rsid w:val="00B102D0"/>
    <w:rsid w:val="00B10764"/>
    <w:rsid w:val="00B10B75"/>
    <w:rsid w:val="00B114AF"/>
    <w:rsid w:val="00B11CC0"/>
    <w:rsid w:val="00B12592"/>
    <w:rsid w:val="00B133AB"/>
    <w:rsid w:val="00B14196"/>
    <w:rsid w:val="00B142A1"/>
    <w:rsid w:val="00B1527B"/>
    <w:rsid w:val="00B157F9"/>
    <w:rsid w:val="00B15D8E"/>
    <w:rsid w:val="00B15E07"/>
    <w:rsid w:val="00B1645F"/>
    <w:rsid w:val="00B16714"/>
    <w:rsid w:val="00B167AF"/>
    <w:rsid w:val="00B16A71"/>
    <w:rsid w:val="00B16C23"/>
    <w:rsid w:val="00B17A57"/>
    <w:rsid w:val="00B20256"/>
    <w:rsid w:val="00B2098C"/>
    <w:rsid w:val="00B20B73"/>
    <w:rsid w:val="00B20C0C"/>
    <w:rsid w:val="00B20C48"/>
    <w:rsid w:val="00B20D09"/>
    <w:rsid w:val="00B2253C"/>
    <w:rsid w:val="00B22B42"/>
    <w:rsid w:val="00B23170"/>
    <w:rsid w:val="00B2359E"/>
    <w:rsid w:val="00B23EA9"/>
    <w:rsid w:val="00B245A0"/>
    <w:rsid w:val="00B24F52"/>
    <w:rsid w:val="00B25310"/>
    <w:rsid w:val="00B2571D"/>
    <w:rsid w:val="00B27155"/>
    <w:rsid w:val="00B2763F"/>
    <w:rsid w:val="00B2785F"/>
    <w:rsid w:val="00B278CD"/>
    <w:rsid w:val="00B27AAC"/>
    <w:rsid w:val="00B30929"/>
    <w:rsid w:val="00B30F80"/>
    <w:rsid w:val="00B31B97"/>
    <w:rsid w:val="00B31BF0"/>
    <w:rsid w:val="00B31DED"/>
    <w:rsid w:val="00B31FC1"/>
    <w:rsid w:val="00B32588"/>
    <w:rsid w:val="00B32682"/>
    <w:rsid w:val="00B32AA5"/>
    <w:rsid w:val="00B32F9A"/>
    <w:rsid w:val="00B336C8"/>
    <w:rsid w:val="00B33835"/>
    <w:rsid w:val="00B338B0"/>
    <w:rsid w:val="00B33E89"/>
    <w:rsid w:val="00B3446D"/>
    <w:rsid w:val="00B3449B"/>
    <w:rsid w:val="00B35360"/>
    <w:rsid w:val="00B35448"/>
    <w:rsid w:val="00B35537"/>
    <w:rsid w:val="00B35B19"/>
    <w:rsid w:val="00B365B2"/>
    <w:rsid w:val="00B36876"/>
    <w:rsid w:val="00B36E69"/>
    <w:rsid w:val="00B372AA"/>
    <w:rsid w:val="00B377BA"/>
    <w:rsid w:val="00B377C0"/>
    <w:rsid w:val="00B37956"/>
    <w:rsid w:val="00B40445"/>
    <w:rsid w:val="00B40567"/>
    <w:rsid w:val="00B40684"/>
    <w:rsid w:val="00B4070F"/>
    <w:rsid w:val="00B409E0"/>
    <w:rsid w:val="00B40B35"/>
    <w:rsid w:val="00B41742"/>
    <w:rsid w:val="00B41888"/>
    <w:rsid w:val="00B4260C"/>
    <w:rsid w:val="00B42895"/>
    <w:rsid w:val="00B42B69"/>
    <w:rsid w:val="00B43EB7"/>
    <w:rsid w:val="00B43F5A"/>
    <w:rsid w:val="00B44409"/>
    <w:rsid w:val="00B44D03"/>
    <w:rsid w:val="00B45350"/>
    <w:rsid w:val="00B4556C"/>
    <w:rsid w:val="00B45A52"/>
    <w:rsid w:val="00B46175"/>
    <w:rsid w:val="00B4739E"/>
    <w:rsid w:val="00B475FB"/>
    <w:rsid w:val="00B47EC7"/>
    <w:rsid w:val="00B5011B"/>
    <w:rsid w:val="00B505A9"/>
    <w:rsid w:val="00B50644"/>
    <w:rsid w:val="00B5074A"/>
    <w:rsid w:val="00B5110F"/>
    <w:rsid w:val="00B5186D"/>
    <w:rsid w:val="00B5197B"/>
    <w:rsid w:val="00B52153"/>
    <w:rsid w:val="00B5263C"/>
    <w:rsid w:val="00B54386"/>
    <w:rsid w:val="00B548B7"/>
    <w:rsid w:val="00B54B06"/>
    <w:rsid w:val="00B54B44"/>
    <w:rsid w:val="00B55378"/>
    <w:rsid w:val="00B5551F"/>
    <w:rsid w:val="00B557CC"/>
    <w:rsid w:val="00B55D2C"/>
    <w:rsid w:val="00B57A69"/>
    <w:rsid w:val="00B609B0"/>
    <w:rsid w:val="00B6103D"/>
    <w:rsid w:val="00B61447"/>
    <w:rsid w:val="00B62226"/>
    <w:rsid w:val="00B62C9F"/>
    <w:rsid w:val="00B63970"/>
    <w:rsid w:val="00B646ED"/>
    <w:rsid w:val="00B64CCF"/>
    <w:rsid w:val="00B64FFD"/>
    <w:rsid w:val="00B652BD"/>
    <w:rsid w:val="00B65F48"/>
    <w:rsid w:val="00B66035"/>
    <w:rsid w:val="00B664C7"/>
    <w:rsid w:val="00B6680B"/>
    <w:rsid w:val="00B6749C"/>
    <w:rsid w:val="00B6788D"/>
    <w:rsid w:val="00B67892"/>
    <w:rsid w:val="00B67AF4"/>
    <w:rsid w:val="00B7073D"/>
    <w:rsid w:val="00B713D8"/>
    <w:rsid w:val="00B71F3F"/>
    <w:rsid w:val="00B7200E"/>
    <w:rsid w:val="00B7218B"/>
    <w:rsid w:val="00B72700"/>
    <w:rsid w:val="00B7298B"/>
    <w:rsid w:val="00B72C7A"/>
    <w:rsid w:val="00B731FF"/>
    <w:rsid w:val="00B736BD"/>
    <w:rsid w:val="00B739F6"/>
    <w:rsid w:val="00B742BF"/>
    <w:rsid w:val="00B743F7"/>
    <w:rsid w:val="00B74412"/>
    <w:rsid w:val="00B7527D"/>
    <w:rsid w:val="00B75584"/>
    <w:rsid w:val="00B75EDD"/>
    <w:rsid w:val="00B76FE8"/>
    <w:rsid w:val="00B772D9"/>
    <w:rsid w:val="00B774BC"/>
    <w:rsid w:val="00B77EB4"/>
    <w:rsid w:val="00B804F5"/>
    <w:rsid w:val="00B81385"/>
    <w:rsid w:val="00B81A6C"/>
    <w:rsid w:val="00B81A82"/>
    <w:rsid w:val="00B820A9"/>
    <w:rsid w:val="00B83256"/>
    <w:rsid w:val="00B84465"/>
    <w:rsid w:val="00B848EB"/>
    <w:rsid w:val="00B849E5"/>
    <w:rsid w:val="00B84BE9"/>
    <w:rsid w:val="00B856CE"/>
    <w:rsid w:val="00B85DE5"/>
    <w:rsid w:val="00B85F6F"/>
    <w:rsid w:val="00B86001"/>
    <w:rsid w:val="00B86DF7"/>
    <w:rsid w:val="00B86F13"/>
    <w:rsid w:val="00B876C5"/>
    <w:rsid w:val="00B87882"/>
    <w:rsid w:val="00B879BF"/>
    <w:rsid w:val="00B906B3"/>
    <w:rsid w:val="00B90EB7"/>
    <w:rsid w:val="00B90F73"/>
    <w:rsid w:val="00B912E1"/>
    <w:rsid w:val="00B917EA"/>
    <w:rsid w:val="00B9193B"/>
    <w:rsid w:val="00B91C27"/>
    <w:rsid w:val="00B920F4"/>
    <w:rsid w:val="00B92BEF"/>
    <w:rsid w:val="00B93B59"/>
    <w:rsid w:val="00B93E4A"/>
    <w:rsid w:val="00B9406A"/>
    <w:rsid w:val="00B953E7"/>
    <w:rsid w:val="00B954BA"/>
    <w:rsid w:val="00B978AA"/>
    <w:rsid w:val="00BA1879"/>
    <w:rsid w:val="00BA188B"/>
    <w:rsid w:val="00BA1FF8"/>
    <w:rsid w:val="00BA2238"/>
    <w:rsid w:val="00BA2280"/>
    <w:rsid w:val="00BA24B5"/>
    <w:rsid w:val="00BA2689"/>
    <w:rsid w:val="00BA2A08"/>
    <w:rsid w:val="00BA3478"/>
    <w:rsid w:val="00BA36AD"/>
    <w:rsid w:val="00BA4582"/>
    <w:rsid w:val="00BA4A69"/>
    <w:rsid w:val="00BA4AD2"/>
    <w:rsid w:val="00BA4F78"/>
    <w:rsid w:val="00BA56D2"/>
    <w:rsid w:val="00BA63D6"/>
    <w:rsid w:val="00BA6B86"/>
    <w:rsid w:val="00BA76E0"/>
    <w:rsid w:val="00BA7E7B"/>
    <w:rsid w:val="00BB00DE"/>
    <w:rsid w:val="00BB017F"/>
    <w:rsid w:val="00BB1800"/>
    <w:rsid w:val="00BB1F90"/>
    <w:rsid w:val="00BB2A25"/>
    <w:rsid w:val="00BB2DA4"/>
    <w:rsid w:val="00BB3398"/>
    <w:rsid w:val="00BB3B41"/>
    <w:rsid w:val="00BB40B5"/>
    <w:rsid w:val="00BB4828"/>
    <w:rsid w:val="00BB48F3"/>
    <w:rsid w:val="00BB51E9"/>
    <w:rsid w:val="00BB5D35"/>
    <w:rsid w:val="00BB611D"/>
    <w:rsid w:val="00BB6940"/>
    <w:rsid w:val="00BB6DE6"/>
    <w:rsid w:val="00BB7212"/>
    <w:rsid w:val="00BB7A84"/>
    <w:rsid w:val="00BB7A9B"/>
    <w:rsid w:val="00BB7C6A"/>
    <w:rsid w:val="00BC009F"/>
    <w:rsid w:val="00BC040E"/>
    <w:rsid w:val="00BC045D"/>
    <w:rsid w:val="00BC0FDC"/>
    <w:rsid w:val="00BC1598"/>
    <w:rsid w:val="00BC15B3"/>
    <w:rsid w:val="00BC1EF4"/>
    <w:rsid w:val="00BC203C"/>
    <w:rsid w:val="00BC222D"/>
    <w:rsid w:val="00BC27DB"/>
    <w:rsid w:val="00BC2863"/>
    <w:rsid w:val="00BC286A"/>
    <w:rsid w:val="00BC2CFB"/>
    <w:rsid w:val="00BC3053"/>
    <w:rsid w:val="00BC331B"/>
    <w:rsid w:val="00BC388A"/>
    <w:rsid w:val="00BC3C7D"/>
    <w:rsid w:val="00BC3D52"/>
    <w:rsid w:val="00BC4A4A"/>
    <w:rsid w:val="00BC4D2E"/>
    <w:rsid w:val="00BC4D9A"/>
    <w:rsid w:val="00BC4FA3"/>
    <w:rsid w:val="00BC52A4"/>
    <w:rsid w:val="00BC5896"/>
    <w:rsid w:val="00BC6505"/>
    <w:rsid w:val="00BC68D0"/>
    <w:rsid w:val="00BC6CC9"/>
    <w:rsid w:val="00BC7762"/>
    <w:rsid w:val="00BC7936"/>
    <w:rsid w:val="00BC7D51"/>
    <w:rsid w:val="00BD1315"/>
    <w:rsid w:val="00BD1490"/>
    <w:rsid w:val="00BD1B41"/>
    <w:rsid w:val="00BD1BF0"/>
    <w:rsid w:val="00BD3D5A"/>
    <w:rsid w:val="00BD48AC"/>
    <w:rsid w:val="00BD4F49"/>
    <w:rsid w:val="00BD4FFD"/>
    <w:rsid w:val="00BD507D"/>
    <w:rsid w:val="00BD52DF"/>
    <w:rsid w:val="00BD555B"/>
    <w:rsid w:val="00BD576C"/>
    <w:rsid w:val="00BD5F1A"/>
    <w:rsid w:val="00BD5FEC"/>
    <w:rsid w:val="00BD6706"/>
    <w:rsid w:val="00BD7233"/>
    <w:rsid w:val="00BD79D6"/>
    <w:rsid w:val="00BE0E7C"/>
    <w:rsid w:val="00BE1038"/>
    <w:rsid w:val="00BE1220"/>
    <w:rsid w:val="00BE1234"/>
    <w:rsid w:val="00BE158A"/>
    <w:rsid w:val="00BE1B38"/>
    <w:rsid w:val="00BE1DEA"/>
    <w:rsid w:val="00BE1F8C"/>
    <w:rsid w:val="00BE2A77"/>
    <w:rsid w:val="00BE2FA6"/>
    <w:rsid w:val="00BE3211"/>
    <w:rsid w:val="00BE333F"/>
    <w:rsid w:val="00BE33A7"/>
    <w:rsid w:val="00BE3CDA"/>
    <w:rsid w:val="00BE4A77"/>
    <w:rsid w:val="00BE4DBA"/>
    <w:rsid w:val="00BE6683"/>
    <w:rsid w:val="00BE7263"/>
    <w:rsid w:val="00BE7406"/>
    <w:rsid w:val="00BE7603"/>
    <w:rsid w:val="00BE782B"/>
    <w:rsid w:val="00BE7D0E"/>
    <w:rsid w:val="00BE7F26"/>
    <w:rsid w:val="00BF0720"/>
    <w:rsid w:val="00BF1262"/>
    <w:rsid w:val="00BF129E"/>
    <w:rsid w:val="00BF172F"/>
    <w:rsid w:val="00BF25E2"/>
    <w:rsid w:val="00BF3279"/>
    <w:rsid w:val="00BF3752"/>
    <w:rsid w:val="00BF3ADB"/>
    <w:rsid w:val="00BF4664"/>
    <w:rsid w:val="00BF48A1"/>
    <w:rsid w:val="00BF4F7C"/>
    <w:rsid w:val="00BF5DEA"/>
    <w:rsid w:val="00BF6D8B"/>
    <w:rsid w:val="00BF6EB0"/>
    <w:rsid w:val="00BF74C7"/>
    <w:rsid w:val="00BF759C"/>
    <w:rsid w:val="00BF7884"/>
    <w:rsid w:val="00BF7D9F"/>
    <w:rsid w:val="00C0059E"/>
    <w:rsid w:val="00C00797"/>
    <w:rsid w:val="00C00F45"/>
    <w:rsid w:val="00C0117B"/>
    <w:rsid w:val="00C015F1"/>
    <w:rsid w:val="00C01758"/>
    <w:rsid w:val="00C01F33"/>
    <w:rsid w:val="00C02859"/>
    <w:rsid w:val="00C02A28"/>
    <w:rsid w:val="00C02CC6"/>
    <w:rsid w:val="00C03114"/>
    <w:rsid w:val="00C038E6"/>
    <w:rsid w:val="00C0406C"/>
    <w:rsid w:val="00C040F7"/>
    <w:rsid w:val="00C044AB"/>
    <w:rsid w:val="00C050D5"/>
    <w:rsid w:val="00C05706"/>
    <w:rsid w:val="00C05955"/>
    <w:rsid w:val="00C06147"/>
    <w:rsid w:val="00C061A1"/>
    <w:rsid w:val="00C0696E"/>
    <w:rsid w:val="00C071AC"/>
    <w:rsid w:val="00C0720B"/>
    <w:rsid w:val="00C07282"/>
    <w:rsid w:val="00C07377"/>
    <w:rsid w:val="00C100B3"/>
    <w:rsid w:val="00C10478"/>
    <w:rsid w:val="00C11412"/>
    <w:rsid w:val="00C12009"/>
    <w:rsid w:val="00C12098"/>
    <w:rsid w:val="00C12107"/>
    <w:rsid w:val="00C12783"/>
    <w:rsid w:val="00C12ECA"/>
    <w:rsid w:val="00C13152"/>
    <w:rsid w:val="00C13591"/>
    <w:rsid w:val="00C14236"/>
    <w:rsid w:val="00C148ED"/>
    <w:rsid w:val="00C14D4B"/>
    <w:rsid w:val="00C15016"/>
    <w:rsid w:val="00C15263"/>
    <w:rsid w:val="00C154BB"/>
    <w:rsid w:val="00C1555B"/>
    <w:rsid w:val="00C15674"/>
    <w:rsid w:val="00C15D57"/>
    <w:rsid w:val="00C16EEF"/>
    <w:rsid w:val="00C203A9"/>
    <w:rsid w:val="00C209C6"/>
    <w:rsid w:val="00C20A4B"/>
    <w:rsid w:val="00C21572"/>
    <w:rsid w:val="00C217A3"/>
    <w:rsid w:val="00C2240C"/>
    <w:rsid w:val="00C225CF"/>
    <w:rsid w:val="00C23C21"/>
    <w:rsid w:val="00C25413"/>
    <w:rsid w:val="00C258FE"/>
    <w:rsid w:val="00C2678B"/>
    <w:rsid w:val="00C269EA"/>
    <w:rsid w:val="00C270C4"/>
    <w:rsid w:val="00C279B5"/>
    <w:rsid w:val="00C279C3"/>
    <w:rsid w:val="00C27C45"/>
    <w:rsid w:val="00C30563"/>
    <w:rsid w:val="00C3093B"/>
    <w:rsid w:val="00C30EA5"/>
    <w:rsid w:val="00C310AE"/>
    <w:rsid w:val="00C31393"/>
    <w:rsid w:val="00C31C40"/>
    <w:rsid w:val="00C3219A"/>
    <w:rsid w:val="00C3236A"/>
    <w:rsid w:val="00C3294C"/>
    <w:rsid w:val="00C32CEB"/>
    <w:rsid w:val="00C332F3"/>
    <w:rsid w:val="00C3337A"/>
    <w:rsid w:val="00C3385A"/>
    <w:rsid w:val="00C33A10"/>
    <w:rsid w:val="00C33A38"/>
    <w:rsid w:val="00C33F22"/>
    <w:rsid w:val="00C355E5"/>
    <w:rsid w:val="00C35A37"/>
    <w:rsid w:val="00C35F43"/>
    <w:rsid w:val="00C368D8"/>
    <w:rsid w:val="00C3719D"/>
    <w:rsid w:val="00C3733C"/>
    <w:rsid w:val="00C37CB2"/>
    <w:rsid w:val="00C40268"/>
    <w:rsid w:val="00C40350"/>
    <w:rsid w:val="00C40F3C"/>
    <w:rsid w:val="00C411A4"/>
    <w:rsid w:val="00C413A4"/>
    <w:rsid w:val="00C417DD"/>
    <w:rsid w:val="00C41A6E"/>
    <w:rsid w:val="00C423A8"/>
    <w:rsid w:val="00C42585"/>
    <w:rsid w:val="00C43387"/>
    <w:rsid w:val="00C439DB"/>
    <w:rsid w:val="00C44670"/>
    <w:rsid w:val="00C44737"/>
    <w:rsid w:val="00C44952"/>
    <w:rsid w:val="00C44EF0"/>
    <w:rsid w:val="00C45BEF"/>
    <w:rsid w:val="00C45EC4"/>
    <w:rsid w:val="00C46018"/>
    <w:rsid w:val="00C463A3"/>
    <w:rsid w:val="00C46A56"/>
    <w:rsid w:val="00C473A5"/>
    <w:rsid w:val="00C4745F"/>
    <w:rsid w:val="00C47E9C"/>
    <w:rsid w:val="00C509CA"/>
    <w:rsid w:val="00C50AD8"/>
    <w:rsid w:val="00C511B7"/>
    <w:rsid w:val="00C51308"/>
    <w:rsid w:val="00C5183D"/>
    <w:rsid w:val="00C519EB"/>
    <w:rsid w:val="00C51DE1"/>
    <w:rsid w:val="00C51FE0"/>
    <w:rsid w:val="00C52287"/>
    <w:rsid w:val="00C52350"/>
    <w:rsid w:val="00C528FB"/>
    <w:rsid w:val="00C529A3"/>
    <w:rsid w:val="00C529D8"/>
    <w:rsid w:val="00C53F22"/>
    <w:rsid w:val="00C5422B"/>
    <w:rsid w:val="00C54995"/>
    <w:rsid w:val="00C54D41"/>
    <w:rsid w:val="00C54D8C"/>
    <w:rsid w:val="00C562B4"/>
    <w:rsid w:val="00C56328"/>
    <w:rsid w:val="00C565F6"/>
    <w:rsid w:val="00C56FDA"/>
    <w:rsid w:val="00C60783"/>
    <w:rsid w:val="00C610B7"/>
    <w:rsid w:val="00C61470"/>
    <w:rsid w:val="00C6150A"/>
    <w:rsid w:val="00C61E46"/>
    <w:rsid w:val="00C61EB7"/>
    <w:rsid w:val="00C61F2F"/>
    <w:rsid w:val="00C62551"/>
    <w:rsid w:val="00C62A27"/>
    <w:rsid w:val="00C62B63"/>
    <w:rsid w:val="00C63547"/>
    <w:rsid w:val="00C63FEC"/>
    <w:rsid w:val="00C644EE"/>
    <w:rsid w:val="00C64672"/>
    <w:rsid w:val="00C647B6"/>
    <w:rsid w:val="00C655A7"/>
    <w:rsid w:val="00C655D4"/>
    <w:rsid w:val="00C65A89"/>
    <w:rsid w:val="00C65D99"/>
    <w:rsid w:val="00C661BC"/>
    <w:rsid w:val="00C66625"/>
    <w:rsid w:val="00C666D1"/>
    <w:rsid w:val="00C66737"/>
    <w:rsid w:val="00C66E33"/>
    <w:rsid w:val="00C66EFB"/>
    <w:rsid w:val="00C66F1E"/>
    <w:rsid w:val="00C66FFD"/>
    <w:rsid w:val="00C67A33"/>
    <w:rsid w:val="00C67CAA"/>
    <w:rsid w:val="00C7060D"/>
    <w:rsid w:val="00C70697"/>
    <w:rsid w:val="00C70803"/>
    <w:rsid w:val="00C70AD0"/>
    <w:rsid w:val="00C71DDA"/>
    <w:rsid w:val="00C72093"/>
    <w:rsid w:val="00C728AD"/>
    <w:rsid w:val="00C72B84"/>
    <w:rsid w:val="00C72EF4"/>
    <w:rsid w:val="00C73ADA"/>
    <w:rsid w:val="00C73B16"/>
    <w:rsid w:val="00C741FF"/>
    <w:rsid w:val="00C74271"/>
    <w:rsid w:val="00C74368"/>
    <w:rsid w:val="00C744FE"/>
    <w:rsid w:val="00C74AE1"/>
    <w:rsid w:val="00C74F0B"/>
    <w:rsid w:val="00C75D2F"/>
    <w:rsid w:val="00C767BE"/>
    <w:rsid w:val="00C76816"/>
    <w:rsid w:val="00C76B42"/>
    <w:rsid w:val="00C76BFB"/>
    <w:rsid w:val="00C76D0E"/>
    <w:rsid w:val="00C76E3C"/>
    <w:rsid w:val="00C77D46"/>
    <w:rsid w:val="00C803F9"/>
    <w:rsid w:val="00C810FE"/>
    <w:rsid w:val="00C81568"/>
    <w:rsid w:val="00C82087"/>
    <w:rsid w:val="00C82720"/>
    <w:rsid w:val="00C83493"/>
    <w:rsid w:val="00C84E56"/>
    <w:rsid w:val="00C851B1"/>
    <w:rsid w:val="00C85C1F"/>
    <w:rsid w:val="00C85E29"/>
    <w:rsid w:val="00C85EED"/>
    <w:rsid w:val="00C86098"/>
    <w:rsid w:val="00C86459"/>
    <w:rsid w:val="00C865E4"/>
    <w:rsid w:val="00C867D2"/>
    <w:rsid w:val="00C868DD"/>
    <w:rsid w:val="00C871BE"/>
    <w:rsid w:val="00C877C9"/>
    <w:rsid w:val="00C87879"/>
    <w:rsid w:val="00C87F06"/>
    <w:rsid w:val="00C9027A"/>
    <w:rsid w:val="00C9068E"/>
    <w:rsid w:val="00C90ACD"/>
    <w:rsid w:val="00C90E0D"/>
    <w:rsid w:val="00C92758"/>
    <w:rsid w:val="00C92812"/>
    <w:rsid w:val="00C92FCB"/>
    <w:rsid w:val="00C93814"/>
    <w:rsid w:val="00C93C4B"/>
    <w:rsid w:val="00C93E01"/>
    <w:rsid w:val="00C944AB"/>
    <w:rsid w:val="00C946F4"/>
    <w:rsid w:val="00C94BA5"/>
    <w:rsid w:val="00C94D4E"/>
    <w:rsid w:val="00C951C1"/>
    <w:rsid w:val="00C957B4"/>
    <w:rsid w:val="00C95B40"/>
    <w:rsid w:val="00C96053"/>
    <w:rsid w:val="00C965F8"/>
    <w:rsid w:val="00C96745"/>
    <w:rsid w:val="00C968EB"/>
    <w:rsid w:val="00C96DAA"/>
    <w:rsid w:val="00C9766B"/>
    <w:rsid w:val="00C97C53"/>
    <w:rsid w:val="00C97C70"/>
    <w:rsid w:val="00CA0002"/>
    <w:rsid w:val="00CA0E35"/>
    <w:rsid w:val="00CA1A6B"/>
    <w:rsid w:val="00CA1C36"/>
    <w:rsid w:val="00CA1ED8"/>
    <w:rsid w:val="00CA3458"/>
    <w:rsid w:val="00CA388B"/>
    <w:rsid w:val="00CA41C6"/>
    <w:rsid w:val="00CA432F"/>
    <w:rsid w:val="00CA43DB"/>
    <w:rsid w:val="00CA4CE9"/>
    <w:rsid w:val="00CA5C79"/>
    <w:rsid w:val="00CA622F"/>
    <w:rsid w:val="00CA655A"/>
    <w:rsid w:val="00CA6C06"/>
    <w:rsid w:val="00CA6F34"/>
    <w:rsid w:val="00CA7A55"/>
    <w:rsid w:val="00CB0709"/>
    <w:rsid w:val="00CB0960"/>
    <w:rsid w:val="00CB1ABF"/>
    <w:rsid w:val="00CB1F63"/>
    <w:rsid w:val="00CB242E"/>
    <w:rsid w:val="00CB2A4E"/>
    <w:rsid w:val="00CB2B1D"/>
    <w:rsid w:val="00CB2BF5"/>
    <w:rsid w:val="00CB2ECB"/>
    <w:rsid w:val="00CB3492"/>
    <w:rsid w:val="00CB3D63"/>
    <w:rsid w:val="00CB41BE"/>
    <w:rsid w:val="00CB4DBB"/>
    <w:rsid w:val="00CB5498"/>
    <w:rsid w:val="00CB6C34"/>
    <w:rsid w:val="00CB6CA2"/>
    <w:rsid w:val="00CB7170"/>
    <w:rsid w:val="00CB7354"/>
    <w:rsid w:val="00CB73E8"/>
    <w:rsid w:val="00CB775A"/>
    <w:rsid w:val="00CB7EAA"/>
    <w:rsid w:val="00CC0173"/>
    <w:rsid w:val="00CC040E"/>
    <w:rsid w:val="00CC0963"/>
    <w:rsid w:val="00CC111F"/>
    <w:rsid w:val="00CC1603"/>
    <w:rsid w:val="00CC2011"/>
    <w:rsid w:val="00CC2BBE"/>
    <w:rsid w:val="00CC3EA0"/>
    <w:rsid w:val="00CC3F5F"/>
    <w:rsid w:val="00CC3F85"/>
    <w:rsid w:val="00CC5072"/>
    <w:rsid w:val="00CC52C9"/>
    <w:rsid w:val="00CC5694"/>
    <w:rsid w:val="00CC5BE9"/>
    <w:rsid w:val="00CC650B"/>
    <w:rsid w:val="00CC7444"/>
    <w:rsid w:val="00CC751B"/>
    <w:rsid w:val="00CC79F1"/>
    <w:rsid w:val="00CC7B45"/>
    <w:rsid w:val="00CC7DCE"/>
    <w:rsid w:val="00CD041F"/>
    <w:rsid w:val="00CD0714"/>
    <w:rsid w:val="00CD1188"/>
    <w:rsid w:val="00CD1C93"/>
    <w:rsid w:val="00CD228B"/>
    <w:rsid w:val="00CD2ED1"/>
    <w:rsid w:val="00CD3283"/>
    <w:rsid w:val="00CD337B"/>
    <w:rsid w:val="00CD3529"/>
    <w:rsid w:val="00CD3834"/>
    <w:rsid w:val="00CD3EC9"/>
    <w:rsid w:val="00CD3FCD"/>
    <w:rsid w:val="00CD408F"/>
    <w:rsid w:val="00CD53A3"/>
    <w:rsid w:val="00CD646A"/>
    <w:rsid w:val="00CD7237"/>
    <w:rsid w:val="00CD7294"/>
    <w:rsid w:val="00CD753D"/>
    <w:rsid w:val="00CD79FF"/>
    <w:rsid w:val="00CE0424"/>
    <w:rsid w:val="00CE0B2C"/>
    <w:rsid w:val="00CE215E"/>
    <w:rsid w:val="00CE2511"/>
    <w:rsid w:val="00CE2549"/>
    <w:rsid w:val="00CE36AB"/>
    <w:rsid w:val="00CE3721"/>
    <w:rsid w:val="00CE53F2"/>
    <w:rsid w:val="00CE59AD"/>
    <w:rsid w:val="00CE61E6"/>
    <w:rsid w:val="00CE6441"/>
    <w:rsid w:val="00CE6C81"/>
    <w:rsid w:val="00CE7312"/>
    <w:rsid w:val="00CE7561"/>
    <w:rsid w:val="00CF03C3"/>
    <w:rsid w:val="00CF07A0"/>
    <w:rsid w:val="00CF1354"/>
    <w:rsid w:val="00CF1542"/>
    <w:rsid w:val="00CF26C9"/>
    <w:rsid w:val="00CF2924"/>
    <w:rsid w:val="00CF2CFF"/>
    <w:rsid w:val="00CF301A"/>
    <w:rsid w:val="00CF3902"/>
    <w:rsid w:val="00CF3B1F"/>
    <w:rsid w:val="00CF3BF6"/>
    <w:rsid w:val="00CF429F"/>
    <w:rsid w:val="00CF4683"/>
    <w:rsid w:val="00CF4BE6"/>
    <w:rsid w:val="00CF4C23"/>
    <w:rsid w:val="00CF5270"/>
    <w:rsid w:val="00CF5389"/>
    <w:rsid w:val="00CF6182"/>
    <w:rsid w:val="00CF6183"/>
    <w:rsid w:val="00CF625B"/>
    <w:rsid w:val="00CF687E"/>
    <w:rsid w:val="00CF69F2"/>
    <w:rsid w:val="00CF6ABF"/>
    <w:rsid w:val="00CF76E8"/>
    <w:rsid w:val="00CF77CC"/>
    <w:rsid w:val="00CF78A8"/>
    <w:rsid w:val="00D0086C"/>
    <w:rsid w:val="00D00954"/>
    <w:rsid w:val="00D013D6"/>
    <w:rsid w:val="00D015DC"/>
    <w:rsid w:val="00D0193B"/>
    <w:rsid w:val="00D0194B"/>
    <w:rsid w:val="00D01ACB"/>
    <w:rsid w:val="00D01CC1"/>
    <w:rsid w:val="00D0268D"/>
    <w:rsid w:val="00D02856"/>
    <w:rsid w:val="00D02A7F"/>
    <w:rsid w:val="00D0338F"/>
    <w:rsid w:val="00D0349B"/>
    <w:rsid w:val="00D03DA1"/>
    <w:rsid w:val="00D04537"/>
    <w:rsid w:val="00D04845"/>
    <w:rsid w:val="00D04A18"/>
    <w:rsid w:val="00D04C61"/>
    <w:rsid w:val="00D0570E"/>
    <w:rsid w:val="00D07D0F"/>
    <w:rsid w:val="00D10135"/>
    <w:rsid w:val="00D10249"/>
    <w:rsid w:val="00D10F07"/>
    <w:rsid w:val="00D115C3"/>
    <w:rsid w:val="00D117A1"/>
    <w:rsid w:val="00D11897"/>
    <w:rsid w:val="00D11F2E"/>
    <w:rsid w:val="00D12D84"/>
    <w:rsid w:val="00D13135"/>
    <w:rsid w:val="00D13E4E"/>
    <w:rsid w:val="00D13EDC"/>
    <w:rsid w:val="00D14447"/>
    <w:rsid w:val="00D149A6"/>
    <w:rsid w:val="00D14B98"/>
    <w:rsid w:val="00D14F7C"/>
    <w:rsid w:val="00D152F5"/>
    <w:rsid w:val="00D15B7A"/>
    <w:rsid w:val="00D15BA2"/>
    <w:rsid w:val="00D15EA0"/>
    <w:rsid w:val="00D16BE5"/>
    <w:rsid w:val="00D16CC9"/>
    <w:rsid w:val="00D16DD7"/>
    <w:rsid w:val="00D2023E"/>
    <w:rsid w:val="00D2093B"/>
    <w:rsid w:val="00D209B0"/>
    <w:rsid w:val="00D2127F"/>
    <w:rsid w:val="00D229E8"/>
    <w:rsid w:val="00D2324C"/>
    <w:rsid w:val="00D239A7"/>
    <w:rsid w:val="00D23F47"/>
    <w:rsid w:val="00D24402"/>
    <w:rsid w:val="00D2472E"/>
    <w:rsid w:val="00D2525A"/>
    <w:rsid w:val="00D2536A"/>
    <w:rsid w:val="00D26FC9"/>
    <w:rsid w:val="00D30B73"/>
    <w:rsid w:val="00D3103A"/>
    <w:rsid w:val="00D3165A"/>
    <w:rsid w:val="00D3201D"/>
    <w:rsid w:val="00D321F8"/>
    <w:rsid w:val="00D32A3F"/>
    <w:rsid w:val="00D333AE"/>
    <w:rsid w:val="00D33A40"/>
    <w:rsid w:val="00D33B4B"/>
    <w:rsid w:val="00D3406F"/>
    <w:rsid w:val="00D3408C"/>
    <w:rsid w:val="00D342FE"/>
    <w:rsid w:val="00D34B29"/>
    <w:rsid w:val="00D351AF"/>
    <w:rsid w:val="00D35388"/>
    <w:rsid w:val="00D35C19"/>
    <w:rsid w:val="00D35E8A"/>
    <w:rsid w:val="00D3604E"/>
    <w:rsid w:val="00D362BC"/>
    <w:rsid w:val="00D364C0"/>
    <w:rsid w:val="00D3681F"/>
    <w:rsid w:val="00D36E71"/>
    <w:rsid w:val="00D37D87"/>
    <w:rsid w:val="00D37D98"/>
    <w:rsid w:val="00D401B1"/>
    <w:rsid w:val="00D40231"/>
    <w:rsid w:val="00D40426"/>
    <w:rsid w:val="00D40AD8"/>
    <w:rsid w:val="00D40B33"/>
    <w:rsid w:val="00D41426"/>
    <w:rsid w:val="00D41705"/>
    <w:rsid w:val="00D41C2F"/>
    <w:rsid w:val="00D42070"/>
    <w:rsid w:val="00D42450"/>
    <w:rsid w:val="00D42A1E"/>
    <w:rsid w:val="00D42AB5"/>
    <w:rsid w:val="00D4318F"/>
    <w:rsid w:val="00D438BF"/>
    <w:rsid w:val="00D43DF9"/>
    <w:rsid w:val="00D440F8"/>
    <w:rsid w:val="00D4484D"/>
    <w:rsid w:val="00D448A4"/>
    <w:rsid w:val="00D44DED"/>
    <w:rsid w:val="00D44FDE"/>
    <w:rsid w:val="00D4514B"/>
    <w:rsid w:val="00D45771"/>
    <w:rsid w:val="00D46367"/>
    <w:rsid w:val="00D46A68"/>
    <w:rsid w:val="00D47A4C"/>
    <w:rsid w:val="00D50431"/>
    <w:rsid w:val="00D505F2"/>
    <w:rsid w:val="00D507F9"/>
    <w:rsid w:val="00D50CB5"/>
    <w:rsid w:val="00D5112C"/>
    <w:rsid w:val="00D51185"/>
    <w:rsid w:val="00D51E78"/>
    <w:rsid w:val="00D52236"/>
    <w:rsid w:val="00D524A2"/>
    <w:rsid w:val="00D52657"/>
    <w:rsid w:val="00D527FB"/>
    <w:rsid w:val="00D53256"/>
    <w:rsid w:val="00D53293"/>
    <w:rsid w:val="00D5348C"/>
    <w:rsid w:val="00D53DDF"/>
    <w:rsid w:val="00D53EAB"/>
    <w:rsid w:val="00D5439C"/>
    <w:rsid w:val="00D546FF"/>
    <w:rsid w:val="00D548B7"/>
    <w:rsid w:val="00D550DA"/>
    <w:rsid w:val="00D55187"/>
    <w:rsid w:val="00D55AD5"/>
    <w:rsid w:val="00D55DDC"/>
    <w:rsid w:val="00D5615D"/>
    <w:rsid w:val="00D564D1"/>
    <w:rsid w:val="00D56FE7"/>
    <w:rsid w:val="00D57447"/>
    <w:rsid w:val="00D57659"/>
    <w:rsid w:val="00D57672"/>
    <w:rsid w:val="00D576CA"/>
    <w:rsid w:val="00D60829"/>
    <w:rsid w:val="00D60B42"/>
    <w:rsid w:val="00D61525"/>
    <w:rsid w:val="00D61AF5"/>
    <w:rsid w:val="00D626C2"/>
    <w:rsid w:val="00D62D1D"/>
    <w:rsid w:val="00D62E98"/>
    <w:rsid w:val="00D63448"/>
    <w:rsid w:val="00D636AF"/>
    <w:rsid w:val="00D64180"/>
    <w:rsid w:val="00D64A61"/>
    <w:rsid w:val="00D64B8D"/>
    <w:rsid w:val="00D64BCF"/>
    <w:rsid w:val="00D64E6A"/>
    <w:rsid w:val="00D64F67"/>
    <w:rsid w:val="00D652B5"/>
    <w:rsid w:val="00D66155"/>
    <w:rsid w:val="00D667DA"/>
    <w:rsid w:val="00D669A3"/>
    <w:rsid w:val="00D67B23"/>
    <w:rsid w:val="00D70046"/>
    <w:rsid w:val="00D708B0"/>
    <w:rsid w:val="00D70CD7"/>
    <w:rsid w:val="00D70CF4"/>
    <w:rsid w:val="00D70DAB"/>
    <w:rsid w:val="00D712CD"/>
    <w:rsid w:val="00D718CA"/>
    <w:rsid w:val="00D72018"/>
    <w:rsid w:val="00D722A0"/>
    <w:rsid w:val="00D722C3"/>
    <w:rsid w:val="00D725A4"/>
    <w:rsid w:val="00D72C31"/>
    <w:rsid w:val="00D73286"/>
    <w:rsid w:val="00D73572"/>
    <w:rsid w:val="00D73682"/>
    <w:rsid w:val="00D740E0"/>
    <w:rsid w:val="00D7415B"/>
    <w:rsid w:val="00D74A2B"/>
    <w:rsid w:val="00D74BB5"/>
    <w:rsid w:val="00D74CB5"/>
    <w:rsid w:val="00D74CEA"/>
    <w:rsid w:val="00D74F5D"/>
    <w:rsid w:val="00D750E5"/>
    <w:rsid w:val="00D75204"/>
    <w:rsid w:val="00D75484"/>
    <w:rsid w:val="00D754A5"/>
    <w:rsid w:val="00D7630B"/>
    <w:rsid w:val="00D76C2E"/>
    <w:rsid w:val="00D776D4"/>
    <w:rsid w:val="00D77761"/>
    <w:rsid w:val="00D779B9"/>
    <w:rsid w:val="00D77B1D"/>
    <w:rsid w:val="00D8021F"/>
    <w:rsid w:val="00D80383"/>
    <w:rsid w:val="00D81A19"/>
    <w:rsid w:val="00D81C0E"/>
    <w:rsid w:val="00D822BA"/>
    <w:rsid w:val="00D823C6"/>
    <w:rsid w:val="00D8241E"/>
    <w:rsid w:val="00D829A4"/>
    <w:rsid w:val="00D82E01"/>
    <w:rsid w:val="00D82E82"/>
    <w:rsid w:val="00D83052"/>
    <w:rsid w:val="00D8327F"/>
    <w:rsid w:val="00D83AD6"/>
    <w:rsid w:val="00D842EE"/>
    <w:rsid w:val="00D85826"/>
    <w:rsid w:val="00D858E7"/>
    <w:rsid w:val="00D858F6"/>
    <w:rsid w:val="00D85DF3"/>
    <w:rsid w:val="00D865B4"/>
    <w:rsid w:val="00D8699D"/>
    <w:rsid w:val="00D86AA8"/>
    <w:rsid w:val="00D86B6D"/>
    <w:rsid w:val="00D86CA3"/>
    <w:rsid w:val="00D871CE"/>
    <w:rsid w:val="00D8721E"/>
    <w:rsid w:val="00D87826"/>
    <w:rsid w:val="00D87939"/>
    <w:rsid w:val="00D87A9B"/>
    <w:rsid w:val="00D905D0"/>
    <w:rsid w:val="00D90DDC"/>
    <w:rsid w:val="00D90DED"/>
    <w:rsid w:val="00D9196D"/>
    <w:rsid w:val="00D927F9"/>
    <w:rsid w:val="00D92982"/>
    <w:rsid w:val="00D92A5B"/>
    <w:rsid w:val="00D931E2"/>
    <w:rsid w:val="00D9327A"/>
    <w:rsid w:val="00D937F7"/>
    <w:rsid w:val="00D93A82"/>
    <w:rsid w:val="00D94516"/>
    <w:rsid w:val="00D94CDE"/>
    <w:rsid w:val="00D94D72"/>
    <w:rsid w:val="00D95066"/>
    <w:rsid w:val="00D954FA"/>
    <w:rsid w:val="00D9610C"/>
    <w:rsid w:val="00D97340"/>
    <w:rsid w:val="00D977E7"/>
    <w:rsid w:val="00D97966"/>
    <w:rsid w:val="00D97B61"/>
    <w:rsid w:val="00DA0149"/>
    <w:rsid w:val="00DA08D8"/>
    <w:rsid w:val="00DA18A0"/>
    <w:rsid w:val="00DA201C"/>
    <w:rsid w:val="00DA276A"/>
    <w:rsid w:val="00DA297E"/>
    <w:rsid w:val="00DA2DBC"/>
    <w:rsid w:val="00DA2F48"/>
    <w:rsid w:val="00DA305E"/>
    <w:rsid w:val="00DA32F4"/>
    <w:rsid w:val="00DA3E07"/>
    <w:rsid w:val="00DA4301"/>
    <w:rsid w:val="00DA468D"/>
    <w:rsid w:val="00DA507F"/>
    <w:rsid w:val="00DA5417"/>
    <w:rsid w:val="00DA56E8"/>
    <w:rsid w:val="00DA5905"/>
    <w:rsid w:val="00DA63A6"/>
    <w:rsid w:val="00DA696D"/>
    <w:rsid w:val="00DA7443"/>
    <w:rsid w:val="00DA78FA"/>
    <w:rsid w:val="00DA7CBE"/>
    <w:rsid w:val="00DB080D"/>
    <w:rsid w:val="00DB0A9F"/>
    <w:rsid w:val="00DB0C75"/>
    <w:rsid w:val="00DB0F77"/>
    <w:rsid w:val="00DB10E0"/>
    <w:rsid w:val="00DB1103"/>
    <w:rsid w:val="00DB137B"/>
    <w:rsid w:val="00DB1757"/>
    <w:rsid w:val="00DB210B"/>
    <w:rsid w:val="00DB24AE"/>
    <w:rsid w:val="00DB24F6"/>
    <w:rsid w:val="00DB377D"/>
    <w:rsid w:val="00DB3A6E"/>
    <w:rsid w:val="00DB414A"/>
    <w:rsid w:val="00DB461D"/>
    <w:rsid w:val="00DB49DC"/>
    <w:rsid w:val="00DB4AAD"/>
    <w:rsid w:val="00DB4B29"/>
    <w:rsid w:val="00DB4D49"/>
    <w:rsid w:val="00DB50ED"/>
    <w:rsid w:val="00DB5494"/>
    <w:rsid w:val="00DB59B4"/>
    <w:rsid w:val="00DB6733"/>
    <w:rsid w:val="00DB6ACC"/>
    <w:rsid w:val="00DB6E13"/>
    <w:rsid w:val="00DB7E70"/>
    <w:rsid w:val="00DC07ED"/>
    <w:rsid w:val="00DC13E1"/>
    <w:rsid w:val="00DC1867"/>
    <w:rsid w:val="00DC1E2A"/>
    <w:rsid w:val="00DC2073"/>
    <w:rsid w:val="00DC2189"/>
    <w:rsid w:val="00DC2577"/>
    <w:rsid w:val="00DC2C54"/>
    <w:rsid w:val="00DC2C95"/>
    <w:rsid w:val="00DC2D36"/>
    <w:rsid w:val="00DC4962"/>
    <w:rsid w:val="00DC52E0"/>
    <w:rsid w:val="00DC53EF"/>
    <w:rsid w:val="00DC5BD7"/>
    <w:rsid w:val="00DC6DB4"/>
    <w:rsid w:val="00DC7BB3"/>
    <w:rsid w:val="00DC7F05"/>
    <w:rsid w:val="00DD04EE"/>
    <w:rsid w:val="00DD053E"/>
    <w:rsid w:val="00DD0E8C"/>
    <w:rsid w:val="00DD13C1"/>
    <w:rsid w:val="00DD1782"/>
    <w:rsid w:val="00DD1820"/>
    <w:rsid w:val="00DD2170"/>
    <w:rsid w:val="00DD2C21"/>
    <w:rsid w:val="00DD37DF"/>
    <w:rsid w:val="00DD3E26"/>
    <w:rsid w:val="00DD3E70"/>
    <w:rsid w:val="00DD484F"/>
    <w:rsid w:val="00DD486D"/>
    <w:rsid w:val="00DD51EA"/>
    <w:rsid w:val="00DD5AD7"/>
    <w:rsid w:val="00DD5EA1"/>
    <w:rsid w:val="00DD623D"/>
    <w:rsid w:val="00DD6B9B"/>
    <w:rsid w:val="00DD74C1"/>
    <w:rsid w:val="00DE0C5B"/>
    <w:rsid w:val="00DE0CF0"/>
    <w:rsid w:val="00DE1181"/>
    <w:rsid w:val="00DE1CFF"/>
    <w:rsid w:val="00DE20E8"/>
    <w:rsid w:val="00DE25A4"/>
    <w:rsid w:val="00DE27C1"/>
    <w:rsid w:val="00DE28F3"/>
    <w:rsid w:val="00DE2BE6"/>
    <w:rsid w:val="00DE2FBC"/>
    <w:rsid w:val="00DE3113"/>
    <w:rsid w:val="00DE333F"/>
    <w:rsid w:val="00DE35D7"/>
    <w:rsid w:val="00DE3625"/>
    <w:rsid w:val="00DE3B92"/>
    <w:rsid w:val="00DE4133"/>
    <w:rsid w:val="00DE426B"/>
    <w:rsid w:val="00DE5025"/>
    <w:rsid w:val="00DE5507"/>
    <w:rsid w:val="00DE5608"/>
    <w:rsid w:val="00DE58D0"/>
    <w:rsid w:val="00DE6482"/>
    <w:rsid w:val="00DE654F"/>
    <w:rsid w:val="00DE67E4"/>
    <w:rsid w:val="00DE689A"/>
    <w:rsid w:val="00DE6D01"/>
    <w:rsid w:val="00DE6E5A"/>
    <w:rsid w:val="00DE7CB7"/>
    <w:rsid w:val="00DF0145"/>
    <w:rsid w:val="00DF0428"/>
    <w:rsid w:val="00DF0B6E"/>
    <w:rsid w:val="00DF11AB"/>
    <w:rsid w:val="00DF15E0"/>
    <w:rsid w:val="00DF18A5"/>
    <w:rsid w:val="00DF209E"/>
    <w:rsid w:val="00DF2235"/>
    <w:rsid w:val="00DF28DC"/>
    <w:rsid w:val="00DF2F0A"/>
    <w:rsid w:val="00DF31D2"/>
    <w:rsid w:val="00DF37A0"/>
    <w:rsid w:val="00DF39AA"/>
    <w:rsid w:val="00DF3C98"/>
    <w:rsid w:val="00DF3DD3"/>
    <w:rsid w:val="00DF42F0"/>
    <w:rsid w:val="00DF492F"/>
    <w:rsid w:val="00DF4ABF"/>
    <w:rsid w:val="00DF4C8C"/>
    <w:rsid w:val="00DF5C43"/>
    <w:rsid w:val="00DF60FD"/>
    <w:rsid w:val="00DF6386"/>
    <w:rsid w:val="00DF6CE3"/>
    <w:rsid w:val="00DF6F2F"/>
    <w:rsid w:val="00DF7A6A"/>
    <w:rsid w:val="00DF7B5D"/>
    <w:rsid w:val="00DF7DC3"/>
    <w:rsid w:val="00DF7E8E"/>
    <w:rsid w:val="00E0093B"/>
    <w:rsid w:val="00E009FF"/>
    <w:rsid w:val="00E01CE9"/>
    <w:rsid w:val="00E023C3"/>
    <w:rsid w:val="00E03DC4"/>
    <w:rsid w:val="00E03DF0"/>
    <w:rsid w:val="00E04AF0"/>
    <w:rsid w:val="00E04E84"/>
    <w:rsid w:val="00E04FB0"/>
    <w:rsid w:val="00E05138"/>
    <w:rsid w:val="00E05241"/>
    <w:rsid w:val="00E0535F"/>
    <w:rsid w:val="00E074A0"/>
    <w:rsid w:val="00E10672"/>
    <w:rsid w:val="00E1067E"/>
    <w:rsid w:val="00E10918"/>
    <w:rsid w:val="00E110E7"/>
    <w:rsid w:val="00E1111A"/>
    <w:rsid w:val="00E1144A"/>
    <w:rsid w:val="00E11A8A"/>
    <w:rsid w:val="00E11B20"/>
    <w:rsid w:val="00E11BF8"/>
    <w:rsid w:val="00E1227E"/>
    <w:rsid w:val="00E12FB5"/>
    <w:rsid w:val="00E14CC1"/>
    <w:rsid w:val="00E14E5A"/>
    <w:rsid w:val="00E14F6F"/>
    <w:rsid w:val="00E160F4"/>
    <w:rsid w:val="00E165F1"/>
    <w:rsid w:val="00E16B99"/>
    <w:rsid w:val="00E16CC0"/>
    <w:rsid w:val="00E16DD6"/>
    <w:rsid w:val="00E177F2"/>
    <w:rsid w:val="00E17A67"/>
    <w:rsid w:val="00E17FA2"/>
    <w:rsid w:val="00E21CC8"/>
    <w:rsid w:val="00E22330"/>
    <w:rsid w:val="00E23376"/>
    <w:rsid w:val="00E23BF8"/>
    <w:rsid w:val="00E24887"/>
    <w:rsid w:val="00E24B73"/>
    <w:rsid w:val="00E251CE"/>
    <w:rsid w:val="00E25CC7"/>
    <w:rsid w:val="00E25CEE"/>
    <w:rsid w:val="00E266F4"/>
    <w:rsid w:val="00E27344"/>
    <w:rsid w:val="00E2750E"/>
    <w:rsid w:val="00E2750F"/>
    <w:rsid w:val="00E27E33"/>
    <w:rsid w:val="00E27E3F"/>
    <w:rsid w:val="00E30781"/>
    <w:rsid w:val="00E30943"/>
    <w:rsid w:val="00E30B5A"/>
    <w:rsid w:val="00E3123D"/>
    <w:rsid w:val="00E31461"/>
    <w:rsid w:val="00E31D43"/>
    <w:rsid w:val="00E3253C"/>
    <w:rsid w:val="00E32608"/>
    <w:rsid w:val="00E326FA"/>
    <w:rsid w:val="00E32759"/>
    <w:rsid w:val="00E336BF"/>
    <w:rsid w:val="00E33C0C"/>
    <w:rsid w:val="00E33E68"/>
    <w:rsid w:val="00E33E82"/>
    <w:rsid w:val="00E34188"/>
    <w:rsid w:val="00E34337"/>
    <w:rsid w:val="00E34B6E"/>
    <w:rsid w:val="00E35559"/>
    <w:rsid w:val="00E356D4"/>
    <w:rsid w:val="00E36017"/>
    <w:rsid w:val="00E3689F"/>
    <w:rsid w:val="00E3723A"/>
    <w:rsid w:val="00E3742B"/>
    <w:rsid w:val="00E37860"/>
    <w:rsid w:val="00E37864"/>
    <w:rsid w:val="00E37870"/>
    <w:rsid w:val="00E40AD2"/>
    <w:rsid w:val="00E40C9C"/>
    <w:rsid w:val="00E429D3"/>
    <w:rsid w:val="00E42A99"/>
    <w:rsid w:val="00E43BC1"/>
    <w:rsid w:val="00E446F1"/>
    <w:rsid w:val="00E4470E"/>
    <w:rsid w:val="00E4515D"/>
    <w:rsid w:val="00E451AF"/>
    <w:rsid w:val="00E45618"/>
    <w:rsid w:val="00E45776"/>
    <w:rsid w:val="00E45DA9"/>
    <w:rsid w:val="00E45DB4"/>
    <w:rsid w:val="00E46533"/>
    <w:rsid w:val="00E466BA"/>
    <w:rsid w:val="00E46886"/>
    <w:rsid w:val="00E46AE0"/>
    <w:rsid w:val="00E46E41"/>
    <w:rsid w:val="00E47A1F"/>
    <w:rsid w:val="00E47AEF"/>
    <w:rsid w:val="00E503DB"/>
    <w:rsid w:val="00E50456"/>
    <w:rsid w:val="00E50904"/>
    <w:rsid w:val="00E50C7E"/>
    <w:rsid w:val="00E50D5A"/>
    <w:rsid w:val="00E50E60"/>
    <w:rsid w:val="00E5103A"/>
    <w:rsid w:val="00E52F8E"/>
    <w:rsid w:val="00E53B75"/>
    <w:rsid w:val="00E53BDE"/>
    <w:rsid w:val="00E542AC"/>
    <w:rsid w:val="00E54A17"/>
    <w:rsid w:val="00E54E3B"/>
    <w:rsid w:val="00E550C2"/>
    <w:rsid w:val="00E560EE"/>
    <w:rsid w:val="00E56444"/>
    <w:rsid w:val="00E57054"/>
    <w:rsid w:val="00E57565"/>
    <w:rsid w:val="00E57814"/>
    <w:rsid w:val="00E60656"/>
    <w:rsid w:val="00E60B4B"/>
    <w:rsid w:val="00E61003"/>
    <w:rsid w:val="00E6112F"/>
    <w:rsid w:val="00E6130B"/>
    <w:rsid w:val="00E61BE8"/>
    <w:rsid w:val="00E632E6"/>
    <w:rsid w:val="00E63369"/>
    <w:rsid w:val="00E63838"/>
    <w:rsid w:val="00E63ED6"/>
    <w:rsid w:val="00E642D7"/>
    <w:rsid w:val="00E64434"/>
    <w:rsid w:val="00E64C20"/>
    <w:rsid w:val="00E64D9B"/>
    <w:rsid w:val="00E65670"/>
    <w:rsid w:val="00E65A9E"/>
    <w:rsid w:val="00E65AA4"/>
    <w:rsid w:val="00E65CF2"/>
    <w:rsid w:val="00E66B19"/>
    <w:rsid w:val="00E673C1"/>
    <w:rsid w:val="00E67956"/>
    <w:rsid w:val="00E67C51"/>
    <w:rsid w:val="00E7039B"/>
    <w:rsid w:val="00E70C32"/>
    <w:rsid w:val="00E70E6B"/>
    <w:rsid w:val="00E70F6B"/>
    <w:rsid w:val="00E71289"/>
    <w:rsid w:val="00E71339"/>
    <w:rsid w:val="00E7191F"/>
    <w:rsid w:val="00E7216F"/>
    <w:rsid w:val="00E725AA"/>
    <w:rsid w:val="00E726B2"/>
    <w:rsid w:val="00E728C6"/>
    <w:rsid w:val="00E72C99"/>
    <w:rsid w:val="00E72EFC"/>
    <w:rsid w:val="00E73332"/>
    <w:rsid w:val="00E73426"/>
    <w:rsid w:val="00E734BD"/>
    <w:rsid w:val="00E74BB2"/>
    <w:rsid w:val="00E756F7"/>
    <w:rsid w:val="00E758EC"/>
    <w:rsid w:val="00E75DEB"/>
    <w:rsid w:val="00E760A0"/>
    <w:rsid w:val="00E764E4"/>
    <w:rsid w:val="00E767A1"/>
    <w:rsid w:val="00E806A5"/>
    <w:rsid w:val="00E80D19"/>
    <w:rsid w:val="00E80E22"/>
    <w:rsid w:val="00E8234C"/>
    <w:rsid w:val="00E83249"/>
    <w:rsid w:val="00E83AA9"/>
    <w:rsid w:val="00E84E18"/>
    <w:rsid w:val="00E85602"/>
    <w:rsid w:val="00E85928"/>
    <w:rsid w:val="00E87130"/>
    <w:rsid w:val="00E87394"/>
    <w:rsid w:val="00E87822"/>
    <w:rsid w:val="00E90395"/>
    <w:rsid w:val="00E90E49"/>
    <w:rsid w:val="00E9109D"/>
    <w:rsid w:val="00E910CA"/>
    <w:rsid w:val="00E916DD"/>
    <w:rsid w:val="00E9176F"/>
    <w:rsid w:val="00E917AC"/>
    <w:rsid w:val="00E917F9"/>
    <w:rsid w:val="00E91DC1"/>
    <w:rsid w:val="00E92447"/>
    <w:rsid w:val="00E92868"/>
    <w:rsid w:val="00E928D2"/>
    <w:rsid w:val="00E9291C"/>
    <w:rsid w:val="00E93054"/>
    <w:rsid w:val="00E9342C"/>
    <w:rsid w:val="00E937A8"/>
    <w:rsid w:val="00E93C31"/>
    <w:rsid w:val="00E93D1A"/>
    <w:rsid w:val="00E93FAD"/>
    <w:rsid w:val="00E93FFE"/>
    <w:rsid w:val="00E9421F"/>
    <w:rsid w:val="00E9461A"/>
    <w:rsid w:val="00E947C9"/>
    <w:rsid w:val="00E94F33"/>
    <w:rsid w:val="00E94F8A"/>
    <w:rsid w:val="00E950BF"/>
    <w:rsid w:val="00E95E57"/>
    <w:rsid w:val="00E9627F"/>
    <w:rsid w:val="00E96C04"/>
    <w:rsid w:val="00E97408"/>
    <w:rsid w:val="00E97741"/>
    <w:rsid w:val="00E9795C"/>
    <w:rsid w:val="00E97AD8"/>
    <w:rsid w:val="00EA1453"/>
    <w:rsid w:val="00EA20D2"/>
    <w:rsid w:val="00EA294B"/>
    <w:rsid w:val="00EA30E3"/>
    <w:rsid w:val="00EA37CB"/>
    <w:rsid w:val="00EA3C68"/>
    <w:rsid w:val="00EA41AC"/>
    <w:rsid w:val="00EA4953"/>
    <w:rsid w:val="00EA553E"/>
    <w:rsid w:val="00EA5842"/>
    <w:rsid w:val="00EA5A9C"/>
    <w:rsid w:val="00EA69E1"/>
    <w:rsid w:val="00EA6EB3"/>
    <w:rsid w:val="00EA7208"/>
    <w:rsid w:val="00EA7272"/>
    <w:rsid w:val="00EA73CC"/>
    <w:rsid w:val="00EA7A41"/>
    <w:rsid w:val="00EB0551"/>
    <w:rsid w:val="00EB077B"/>
    <w:rsid w:val="00EB08DB"/>
    <w:rsid w:val="00EB0B26"/>
    <w:rsid w:val="00EB1A89"/>
    <w:rsid w:val="00EB28E7"/>
    <w:rsid w:val="00EB32CC"/>
    <w:rsid w:val="00EB376B"/>
    <w:rsid w:val="00EB4199"/>
    <w:rsid w:val="00EB4EA2"/>
    <w:rsid w:val="00EB5334"/>
    <w:rsid w:val="00EB53B7"/>
    <w:rsid w:val="00EB549D"/>
    <w:rsid w:val="00EB582D"/>
    <w:rsid w:val="00EB5C18"/>
    <w:rsid w:val="00EB638D"/>
    <w:rsid w:val="00EB72DE"/>
    <w:rsid w:val="00EB77B1"/>
    <w:rsid w:val="00EB7D7A"/>
    <w:rsid w:val="00EB7F24"/>
    <w:rsid w:val="00EC0371"/>
    <w:rsid w:val="00EC0C84"/>
    <w:rsid w:val="00EC0D46"/>
    <w:rsid w:val="00EC24D5"/>
    <w:rsid w:val="00EC27C6"/>
    <w:rsid w:val="00EC2A54"/>
    <w:rsid w:val="00EC359F"/>
    <w:rsid w:val="00EC389D"/>
    <w:rsid w:val="00EC3D4D"/>
    <w:rsid w:val="00EC4207"/>
    <w:rsid w:val="00EC4596"/>
    <w:rsid w:val="00EC47A5"/>
    <w:rsid w:val="00EC4BA7"/>
    <w:rsid w:val="00EC4F7B"/>
    <w:rsid w:val="00EC5519"/>
    <w:rsid w:val="00EC5591"/>
    <w:rsid w:val="00EC5653"/>
    <w:rsid w:val="00EC6000"/>
    <w:rsid w:val="00EC603B"/>
    <w:rsid w:val="00EC6497"/>
    <w:rsid w:val="00EC6728"/>
    <w:rsid w:val="00EC68EE"/>
    <w:rsid w:val="00EC70FD"/>
    <w:rsid w:val="00EC71CE"/>
    <w:rsid w:val="00ED0818"/>
    <w:rsid w:val="00ED08E1"/>
    <w:rsid w:val="00ED097E"/>
    <w:rsid w:val="00ED0A25"/>
    <w:rsid w:val="00ED1006"/>
    <w:rsid w:val="00ED15F1"/>
    <w:rsid w:val="00ED1A67"/>
    <w:rsid w:val="00ED2033"/>
    <w:rsid w:val="00ED2367"/>
    <w:rsid w:val="00ED31C2"/>
    <w:rsid w:val="00ED32ED"/>
    <w:rsid w:val="00ED32FB"/>
    <w:rsid w:val="00ED34CB"/>
    <w:rsid w:val="00ED3FF0"/>
    <w:rsid w:val="00ED42C8"/>
    <w:rsid w:val="00ED43CA"/>
    <w:rsid w:val="00ED44F5"/>
    <w:rsid w:val="00ED49E7"/>
    <w:rsid w:val="00ED4A74"/>
    <w:rsid w:val="00ED4CA2"/>
    <w:rsid w:val="00ED4F9A"/>
    <w:rsid w:val="00ED52B0"/>
    <w:rsid w:val="00ED5D15"/>
    <w:rsid w:val="00ED5DE3"/>
    <w:rsid w:val="00ED62AB"/>
    <w:rsid w:val="00ED6689"/>
    <w:rsid w:val="00ED7140"/>
    <w:rsid w:val="00ED798D"/>
    <w:rsid w:val="00EE0117"/>
    <w:rsid w:val="00EE0162"/>
    <w:rsid w:val="00EE023A"/>
    <w:rsid w:val="00EE055B"/>
    <w:rsid w:val="00EE1A3D"/>
    <w:rsid w:val="00EE1C56"/>
    <w:rsid w:val="00EE1EE0"/>
    <w:rsid w:val="00EE2047"/>
    <w:rsid w:val="00EE2123"/>
    <w:rsid w:val="00EE29F8"/>
    <w:rsid w:val="00EE2D7B"/>
    <w:rsid w:val="00EE2F8C"/>
    <w:rsid w:val="00EE44A5"/>
    <w:rsid w:val="00EE4E77"/>
    <w:rsid w:val="00EE5AA3"/>
    <w:rsid w:val="00EE6225"/>
    <w:rsid w:val="00EE6513"/>
    <w:rsid w:val="00EE6771"/>
    <w:rsid w:val="00EE67F2"/>
    <w:rsid w:val="00EE6B8B"/>
    <w:rsid w:val="00EE7F01"/>
    <w:rsid w:val="00EF1284"/>
    <w:rsid w:val="00EF18FE"/>
    <w:rsid w:val="00EF1E49"/>
    <w:rsid w:val="00EF1E66"/>
    <w:rsid w:val="00EF1F1B"/>
    <w:rsid w:val="00EF259E"/>
    <w:rsid w:val="00EF2B34"/>
    <w:rsid w:val="00EF3622"/>
    <w:rsid w:val="00EF43A1"/>
    <w:rsid w:val="00EF4407"/>
    <w:rsid w:val="00EF48AF"/>
    <w:rsid w:val="00EF4E58"/>
    <w:rsid w:val="00EF51D8"/>
    <w:rsid w:val="00EF532C"/>
    <w:rsid w:val="00EF564E"/>
    <w:rsid w:val="00EF56D3"/>
    <w:rsid w:val="00EF5787"/>
    <w:rsid w:val="00EF5CBD"/>
    <w:rsid w:val="00EF60D0"/>
    <w:rsid w:val="00EF63D5"/>
    <w:rsid w:val="00EF6421"/>
    <w:rsid w:val="00EF6AA0"/>
    <w:rsid w:val="00EF6AD0"/>
    <w:rsid w:val="00EF7612"/>
    <w:rsid w:val="00F01342"/>
    <w:rsid w:val="00F01BD9"/>
    <w:rsid w:val="00F02642"/>
    <w:rsid w:val="00F026F6"/>
    <w:rsid w:val="00F029ED"/>
    <w:rsid w:val="00F0528D"/>
    <w:rsid w:val="00F05C7A"/>
    <w:rsid w:val="00F06505"/>
    <w:rsid w:val="00F06B31"/>
    <w:rsid w:val="00F06C67"/>
    <w:rsid w:val="00F06DFD"/>
    <w:rsid w:val="00F071D1"/>
    <w:rsid w:val="00F07533"/>
    <w:rsid w:val="00F075B7"/>
    <w:rsid w:val="00F07744"/>
    <w:rsid w:val="00F10629"/>
    <w:rsid w:val="00F107AF"/>
    <w:rsid w:val="00F109B6"/>
    <w:rsid w:val="00F10C58"/>
    <w:rsid w:val="00F10CEB"/>
    <w:rsid w:val="00F10E4D"/>
    <w:rsid w:val="00F11997"/>
    <w:rsid w:val="00F11ABB"/>
    <w:rsid w:val="00F11B9B"/>
    <w:rsid w:val="00F11D97"/>
    <w:rsid w:val="00F12275"/>
    <w:rsid w:val="00F12312"/>
    <w:rsid w:val="00F123BC"/>
    <w:rsid w:val="00F12811"/>
    <w:rsid w:val="00F13FCE"/>
    <w:rsid w:val="00F1410F"/>
    <w:rsid w:val="00F14A99"/>
    <w:rsid w:val="00F15017"/>
    <w:rsid w:val="00F15FA5"/>
    <w:rsid w:val="00F16A31"/>
    <w:rsid w:val="00F2059B"/>
    <w:rsid w:val="00F209B7"/>
    <w:rsid w:val="00F20DD3"/>
    <w:rsid w:val="00F21078"/>
    <w:rsid w:val="00F2198B"/>
    <w:rsid w:val="00F22678"/>
    <w:rsid w:val="00F22883"/>
    <w:rsid w:val="00F2376F"/>
    <w:rsid w:val="00F23901"/>
    <w:rsid w:val="00F2428E"/>
    <w:rsid w:val="00F243D8"/>
    <w:rsid w:val="00F24E93"/>
    <w:rsid w:val="00F27143"/>
    <w:rsid w:val="00F30623"/>
    <w:rsid w:val="00F30698"/>
    <w:rsid w:val="00F30828"/>
    <w:rsid w:val="00F311D2"/>
    <w:rsid w:val="00F312BF"/>
    <w:rsid w:val="00F313D6"/>
    <w:rsid w:val="00F32C13"/>
    <w:rsid w:val="00F32E89"/>
    <w:rsid w:val="00F33741"/>
    <w:rsid w:val="00F34DF2"/>
    <w:rsid w:val="00F35390"/>
    <w:rsid w:val="00F356D9"/>
    <w:rsid w:val="00F35D23"/>
    <w:rsid w:val="00F360EA"/>
    <w:rsid w:val="00F364F8"/>
    <w:rsid w:val="00F3685F"/>
    <w:rsid w:val="00F3710F"/>
    <w:rsid w:val="00F37652"/>
    <w:rsid w:val="00F3795E"/>
    <w:rsid w:val="00F402A9"/>
    <w:rsid w:val="00F4036C"/>
    <w:rsid w:val="00F4080B"/>
    <w:rsid w:val="00F4083B"/>
    <w:rsid w:val="00F40DA1"/>
    <w:rsid w:val="00F40F0C"/>
    <w:rsid w:val="00F416E4"/>
    <w:rsid w:val="00F41BBA"/>
    <w:rsid w:val="00F41DB8"/>
    <w:rsid w:val="00F41F08"/>
    <w:rsid w:val="00F422CA"/>
    <w:rsid w:val="00F422F6"/>
    <w:rsid w:val="00F42708"/>
    <w:rsid w:val="00F42AD2"/>
    <w:rsid w:val="00F431D5"/>
    <w:rsid w:val="00F4378D"/>
    <w:rsid w:val="00F44676"/>
    <w:rsid w:val="00F446DC"/>
    <w:rsid w:val="00F447CF"/>
    <w:rsid w:val="00F44890"/>
    <w:rsid w:val="00F44EED"/>
    <w:rsid w:val="00F45465"/>
    <w:rsid w:val="00F45D92"/>
    <w:rsid w:val="00F47230"/>
    <w:rsid w:val="00F47364"/>
    <w:rsid w:val="00F4766C"/>
    <w:rsid w:val="00F478D6"/>
    <w:rsid w:val="00F47C2D"/>
    <w:rsid w:val="00F5060E"/>
    <w:rsid w:val="00F506CF"/>
    <w:rsid w:val="00F507D1"/>
    <w:rsid w:val="00F50D3B"/>
    <w:rsid w:val="00F516F2"/>
    <w:rsid w:val="00F519CE"/>
    <w:rsid w:val="00F51A63"/>
    <w:rsid w:val="00F51ADA"/>
    <w:rsid w:val="00F51E4B"/>
    <w:rsid w:val="00F51F94"/>
    <w:rsid w:val="00F52600"/>
    <w:rsid w:val="00F533B4"/>
    <w:rsid w:val="00F53735"/>
    <w:rsid w:val="00F540F5"/>
    <w:rsid w:val="00F541C5"/>
    <w:rsid w:val="00F5691C"/>
    <w:rsid w:val="00F57278"/>
    <w:rsid w:val="00F57351"/>
    <w:rsid w:val="00F57A8F"/>
    <w:rsid w:val="00F601EA"/>
    <w:rsid w:val="00F60203"/>
    <w:rsid w:val="00F607C5"/>
    <w:rsid w:val="00F60C83"/>
    <w:rsid w:val="00F60DEA"/>
    <w:rsid w:val="00F61111"/>
    <w:rsid w:val="00F61268"/>
    <w:rsid w:val="00F6250A"/>
    <w:rsid w:val="00F6302A"/>
    <w:rsid w:val="00F6349E"/>
    <w:rsid w:val="00F6357A"/>
    <w:rsid w:val="00F6385B"/>
    <w:rsid w:val="00F63950"/>
    <w:rsid w:val="00F64C2B"/>
    <w:rsid w:val="00F64C6F"/>
    <w:rsid w:val="00F651BE"/>
    <w:rsid w:val="00F651E3"/>
    <w:rsid w:val="00F65307"/>
    <w:rsid w:val="00F66018"/>
    <w:rsid w:val="00F67863"/>
    <w:rsid w:val="00F678BF"/>
    <w:rsid w:val="00F67D7B"/>
    <w:rsid w:val="00F67F46"/>
    <w:rsid w:val="00F67F53"/>
    <w:rsid w:val="00F703BE"/>
    <w:rsid w:val="00F707F3"/>
    <w:rsid w:val="00F71F69"/>
    <w:rsid w:val="00F72B72"/>
    <w:rsid w:val="00F72BFA"/>
    <w:rsid w:val="00F73033"/>
    <w:rsid w:val="00F7328B"/>
    <w:rsid w:val="00F738C3"/>
    <w:rsid w:val="00F74852"/>
    <w:rsid w:val="00F74BB9"/>
    <w:rsid w:val="00F75051"/>
    <w:rsid w:val="00F753E6"/>
    <w:rsid w:val="00F75582"/>
    <w:rsid w:val="00F755CE"/>
    <w:rsid w:val="00F756C2"/>
    <w:rsid w:val="00F75766"/>
    <w:rsid w:val="00F7578C"/>
    <w:rsid w:val="00F75D16"/>
    <w:rsid w:val="00F75D2A"/>
    <w:rsid w:val="00F76695"/>
    <w:rsid w:val="00F76D4C"/>
    <w:rsid w:val="00F76EFA"/>
    <w:rsid w:val="00F7715C"/>
    <w:rsid w:val="00F77290"/>
    <w:rsid w:val="00F774A1"/>
    <w:rsid w:val="00F804BE"/>
    <w:rsid w:val="00F807C8"/>
    <w:rsid w:val="00F80974"/>
    <w:rsid w:val="00F81573"/>
    <w:rsid w:val="00F8169A"/>
    <w:rsid w:val="00F817CE"/>
    <w:rsid w:val="00F819F4"/>
    <w:rsid w:val="00F81AFE"/>
    <w:rsid w:val="00F81B04"/>
    <w:rsid w:val="00F81E19"/>
    <w:rsid w:val="00F8328B"/>
    <w:rsid w:val="00F8456C"/>
    <w:rsid w:val="00F85294"/>
    <w:rsid w:val="00F858CE"/>
    <w:rsid w:val="00F859D8"/>
    <w:rsid w:val="00F85E8F"/>
    <w:rsid w:val="00F85F5D"/>
    <w:rsid w:val="00F86064"/>
    <w:rsid w:val="00F868F5"/>
    <w:rsid w:val="00F869C4"/>
    <w:rsid w:val="00F86DC8"/>
    <w:rsid w:val="00F9056A"/>
    <w:rsid w:val="00F90F8D"/>
    <w:rsid w:val="00F921CE"/>
    <w:rsid w:val="00F92782"/>
    <w:rsid w:val="00F929AD"/>
    <w:rsid w:val="00F92A04"/>
    <w:rsid w:val="00F92D8D"/>
    <w:rsid w:val="00F937BB"/>
    <w:rsid w:val="00F93A05"/>
    <w:rsid w:val="00F93AA9"/>
    <w:rsid w:val="00F940A5"/>
    <w:rsid w:val="00F9491D"/>
    <w:rsid w:val="00F94F52"/>
    <w:rsid w:val="00F95016"/>
    <w:rsid w:val="00F95F16"/>
    <w:rsid w:val="00F96985"/>
    <w:rsid w:val="00F96A56"/>
    <w:rsid w:val="00F96A7D"/>
    <w:rsid w:val="00F96EAF"/>
    <w:rsid w:val="00F96EF2"/>
    <w:rsid w:val="00F97838"/>
    <w:rsid w:val="00F97850"/>
    <w:rsid w:val="00F97FDE"/>
    <w:rsid w:val="00FA0615"/>
    <w:rsid w:val="00FA085A"/>
    <w:rsid w:val="00FA1397"/>
    <w:rsid w:val="00FA208F"/>
    <w:rsid w:val="00FA2147"/>
    <w:rsid w:val="00FA216E"/>
    <w:rsid w:val="00FA2BB3"/>
    <w:rsid w:val="00FA3030"/>
    <w:rsid w:val="00FA327C"/>
    <w:rsid w:val="00FA33BE"/>
    <w:rsid w:val="00FA4BF6"/>
    <w:rsid w:val="00FA5BA9"/>
    <w:rsid w:val="00FA5C49"/>
    <w:rsid w:val="00FA6328"/>
    <w:rsid w:val="00FA70E4"/>
    <w:rsid w:val="00FB05F6"/>
    <w:rsid w:val="00FB0A65"/>
    <w:rsid w:val="00FB13A0"/>
    <w:rsid w:val="00FB17EC"/>
    <w:rsid w:val="00FB2529"/>
    <w:rsid w:val="00FB29FC"/>
    <w:rsid w:val="00FB335B"/>
    <w:rsid w:val="00FB4C80"/>
    <w:rsid w:val="00FB4EA9"/>
    <w:rsid w:val="00FB54F0"/>
    <w:rsid w:val="00FB59E5"/>
    <w:rsid w:val="00FB63C7"/>
    <w:rsid w:val="00FB6660"/>
    <w:rsid w:val="00FB687F"/>
    <w:rsid w:val="00FB6A6A"/>
    <w:rsid w:val="00FB7325"/>
    <w:rsid w:val="00FB7724"/>
    <w:rsid w:val="00FB7CB5"/>
    <w:rsid w:val="00FC010C"/>
    <w:rsid w:val="00FC0459"/>
    <w:rsid w:val="00FC07E9"/>
    <w:rsid w:val="00FC083E"/>
    <w:rsid w:val="00FC09B2"/>
    <w:rsid w:val="00FC1CA2"/>
    <w:rsid w:val="00FC2211"/>
    <w:rsid w:val="00FC22E7"/>
    <w:rsid w:val="00FC2763"/>
    <w:rsid w:val="00FC2EDF"/>
    <w:rsid w:val="00FC46D7"/>
    <w:rsid w:val="00FC5233"/>
    <w:rsid w:val="00FC52E3"/>
    <w:rsid w:val="00FC55EC"/>
    <w:rsid w:val="00FC5656"/>
    <w:rsid w:val="00FC5774"/>
    <w:rsid w:val="00FC600F"/>
    <w:rsid w:val="00FC6402"/>
    <w:rsid w:val="00FC6578"/>
    <w:rsid w:val="00FC69E2"/>
    <w:rsid w:val="00FC7429"/>
    <w:rsid w:val="00FC763D"/>
    <w:rsid w:val="00FD04F0"/>
    <w:rsid w:val="00FD07F6"/>
    <w:rsid w:val="00FD0E00"/>
    <w:rsid w:val="00FD0F48"/>
    <w:rsid w:val="00FD1407"/>
    <w:rsid w:val="00FD1462"/>
    <w:rsid w:val="00FD154D"/>
    <w:rsid w:val="00FD1646"/>
    <w:rsid w:val="00FD1CF1"/>
    <w:rsid w:val="00FD1EC8"/>
    <w:rsid w:val="00FD242A"/>
    <w:rsid w:val="00FD24AA"/>
    <w:rsid w:val="00FD25E5"/>
    <w:rsid w:val="00FD2EF7"/>
    <w:rsid w:val="00FD39B5"/>
    <w:rsid w:val="00FD47ED"/>
    <w:rsid w:val="00FD4B63"/>
    <w:rsid w:val="00FD5734"/>
    <w:rsid w:val="00FD590C"/>
    <w:rsid w:val="00FD5C58"/>
    <w:rsid w:val="00FD6724"/>
    <w:rsid w:val="00FD693C"/>
    <w:rsid w:val="00FD6E1A"/>
    <w:rsid w:val="00FD6EF8"/>
    <w:rsid w:val="00FD6F58"/>
    <w:rsid w:val="00FD74DB"/>
    <w:rsid w:val="00FD75D0"/>
    <w:rsid w:val="00FD7660"/>
    <w:rsid w:val="00FE042C"/>
    <w:rsid w:val="00FE0655"/>
    <w:rsid w:val="00FE0AD1"/>
    <w:rsid w:val="00FE11BD"/>
    <w:rsid w:val="00FE1466"/>
    <w:rsid w:val="00FE1A42"/>
    <w:rsid w:val="00FE2365"/>
    <w:rsid w:val="00FE2373"/>
    <w:rsid w:val="00FE24DB"/>
    <w:rsid w:val="00FE2806"/>
    <w:rsid w:val="00FE2A2D"/>
    <w:rsid w:val="00FE37D7"/>
    <w:rsid w:val="00FE4C7B"/>
    <w:rsid w:val="00FE4FDE"/>
    <w:rsid w:val="00FE518C"/>
    <w:rsid w:val="00FE5252"/>
    <w:rsid w:val="00FE551D"/>
    <w:rsid w:val="00FE59CC"/>
    <w:rsid w:val="00FE5D7C"/>
    <w:rsid w:val="00FE60B0"/>
    <w:rsid w:val="00FE60DA"/>
    <w:rsid w:val="00FE62A1"/>
    <w:rsid w:val="00FE66C3"/>
    <w:rsid w:val="00FE67D8"/>
    <w:rsid w:val="00FE68ED"/>
    <w:rsid w:val="00FE6CFC"/>
    <w:rsid w:val="00FE70A3"/>
    <w:rsid w:val="00FE71D6"/>
    <w:rsid w:val="00FE72F2"/>
    <w:rsid w:val="00FE7336"/>
    <w:rsid w:val="00FE7684"/>
    <w:rsid w:val="00FE787C"/>
    <w:rsid w:val="00FF0585"/>
    <w:rsid w:val="00FF07A0"/>
    <w:rsid w:val="00FF1306"/>
    <w:rsid w:val="00FF1629"/>
    <w:rsid w:val="00FF19B8"/>
    <w:rsid w:val="00FF1DC3"/>
    <w:rsid w:val="00FF21DF"/>
    <w:rsid w:val="00FF2913"/>
    <w:rsid w:val="00FF2FC5"/>
    <w:rsid w:val="00FF3249"/>
    <w:rsid w:val="00FF361E"/>
    <w:rsid w:val="00FF3C4B"/>
    <w:rsid w:val="00FF3DE7"/>
    <w:rsid w:val="00FF45A5"/>
    <w:rsid w:val="00FF5685"/>
    <w:rsid w:val="00FF5C91"/>
    <w:rsid w:val="00FF5F02"/>
    <w:rsid w:val="00FF6BC4"/>
    <w:rsid w:val="00FF724A"/>
    <w:rsid w:val="00FF742B"/>
    <w:rsid w:val="00FF7C8D"/>
    <w:rsid w:val="00FF7F9B"/>
    <w:rsid w:val="040D7C4A"/>
    <w:rsid w:val="0821590E"/>
    <w:rsid w:val="096F4022"/>
    <w:rsid w:val="0A014AC9"/>
    <w:rsid w:val="0A6E7B26"/>
    <w:rsid w:val="0BC921FF"/>
    <w:rsid w:val="0DA76192"/>
    <w:rsid w:val="0EE663D5"/>
    <w:rsid w:val="109122BD"/>
    <w:rsid w:val="12350E01"/>
    <w:rsid w:val="1264348B"/>
    <w:rsid w:val="17672B4C"/>
    <w:rsid w:val="197A54AD"/>
    <w:rsid w:val="19932DA2"/>
    <w:rsid w:val="1D2C5ADD"/>
    <w:rsid w:val="1E1C741B"/>
    <w:rsid w:val="1EE102A8"/>
    <w:rsid w:val="1FC91A05"/>
    <w:rsid w:val="241E49BD"/>
    <w:rsid w:val="29630488"/>
    <w:rsid w:val="2A797938"/>
    <w:rsid w:val="2B925CEC"/>
    <w:rsid w:val="2C8D0FBA"/>
    <w:rsid w:val="2D4207D7"/>
    <w:rsid w:val="303B07A7"/>
    <w:rsid w:val="323C5674"/>
    <w:rsid w:val="33347964"/>
    <w:rsid w:val="39AE457E"/>
    <w:rsid w:val="3BAF11CB"/>
    <w:rsid w:val="3C036183"/>
    <w:rsid w:val="3FE14E05"/>
    <w:rsid w:val="428A616A"/>
    <w:rsid w:val="461C069C"/>
    <w:rsid w:val="46CC1982"/>
    <w:rsid w:val="482C7244"/>
    <w:rsid w:val="4B62393C"/>
    <w:rsid w:val="4FA81A56"/>
    <w:rsid w:val="50000010"/>
    <w:rsid w:val="51312FEE"/>
    <w:rsid w:val="51C27B69"/>
    <w:rsid w:val="53793D01"/>
    <w:rsid w:val="538326DD"/>
    <w:rsid w:val="542A7D61"/>
    <w:rsid w:val="549C654E"/>
    <w:rsid w:val="5AA815D5"/>
    <w:rsid w:val="5AE43F5E"/>
    <w:rsid w:val="5BD877C7"/>
    <w:rsid w:val="5BFB2878"/>
    <w:rsid w:val="5C1E4202"/>
    <w:rsid w:val="5E181543"/>
    <w:rsid w:val="5FBB47D3"/>
    <w:rsid w:val="60B065CF"/>
    <w:rsid w:val="63C40EFD"/>
    <w:rsid w:val="66D36BFC"/>
    <w:rsid w:val="73127298"/>
    <w:rsid w:val="764D4559"/>
    <w:rsid w:val="774671C4"/>
    <w:rsid w:val="77D42159"/>
    <w:rsid w:val="7967329A"/>
    <w:rsid w:val="79A606BC"/>
    <w:rsid w:val="7A0158D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1C1CA5"/>
  <w15:docId w15:val="{DD38D80D-6B0E-4343-A224-8D76F0E8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Pr>
      <w:rFonts w:ascii="Arial" w:eastAsiaTheme="minorHAnsi" w:hAnsi="Arial" w:cstheme="minorBidi"/>
      <w:szCs w:val="22"/>
      <w:lang w:val="en-US" w:eastAsia="en-US"/>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inorEastAsia" w:hAnsi="Arial"/>
      <w:sz w:val="36"/>
      <w:lang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link w:val="a9"/>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style>
  <w:style w:type="paragraph" w:styleId="af">
    <w:name w:val="Plain Text"/>
    <w:basedOn w:val="a1"/>
    <w:link w:val="af0"/>
    <w:uiPriority w:val="99"/>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eastAsiaTheme="minorEastAsia" w:hAnsi="Arial"/>
      <w:b/>
      <w:sz w:val="18"/>
      <w:lang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style>
  <w:style w:type="paragraph" w:styleId="afb">
    <w:name w:val="Normal (Web)"/>
    <w:basedOn w:val="a1"/>
    <w:uiPriority w:val="99"/>
    <w:qFormat/>
    <w:pPr>
      <w:spacing w:before="100" w:beforeAutospacing="1" w:after="100" w:afterAutospacing="1" w:line="240" w:lineRule="auto"/>
      <w:ind w:left="216" w:hanging="216"/>
    </w:pPr>
    <w:rPr>
      <w:rFonts w:eastAsia="宋体" w:cs="Arial"/>
      <w:color w:val="493118"/>
      <w:sz w:val="18"/>
      <w:szCs w:val="18"/>
      <w:lang w:eastAsia="zh-CN"/>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c">
    <w:name w:val="annotation subject"/>
    <w:basedOn w:val="ac"/>
    <w:next w:val="ac"/>
    <w:link w:val="afd"/>
    <w:qFormat/>
    <w:rPr>
      <w:b/>
      <w:bCs/>
    </w:rPr>
  </w:style>
  <w:style w:type="table" w:styleId="afe">
    <w:name w:val="Table Grid"/>
    <w:basedOn w:val="a3"/>
    <w:uiPriority w:val="5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22"/>
    <w:qFormat/>
    <w:rPr>
      <w:b/>
      <w:bCs/>
    </w:rPr>
  </w:style>
  <w:style w:type="character" w:styleId="aff0">
    <w:name w:val="page number"/>
    <w:basedOn w:val="a2"/>
    <w:qFormat/>
  </w:style>
  <w:style w:type="character" w:styleId="aff1">
    <w:name w:val="FollowedHyperlink"/>
    <w:unhideWhenUsed/>
    <w:qFormat/>
    <w:rPr>
      <w:color w:val="800080"/>
      <w:u w:val="single"/>
    </w:rPr>
  </w:style>
  <w:style w:type="character" w:styleId="aff2">
    <w:name w:val="Emphasis"/>
    <w:qFormat/>
    <w:rPr>
      <w:i/>
      <w:iCs/>
    </w:rPr>
  </w:style>
  <w:style w:type="character" w:styleId="aff3">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4">
    <w:name w:val="annotation reference"/>
    <w:qFormat/>
    <w:rPr>
      <w:sz w:val="16"/>
      <w:szCs w:val="16"/>
    </w:rPr>
  </w:style>
  <w:style w:type="character" w:styleId="aff5">
    <w:name w:val="footnote reference"/>
    <w:qFormat/>
    <w:rPr>
      <w:b/>
      <w:position w:val="6"/>
      <w:sz w:val="16"/>
    </w:rPr>
  </w:style>
  <w:style w:type="character" w:customStyle="1" w:styleId="af2">
    <w:name w:val="批注框文本 字符"/>
    <w:link w:val="af1"/>
    <w:qFormat/>
    <w:rPr>
      <w:rFonts w:ascii="Segoe UI" w:hAnsi="Segoe UI" w:cs="Segoe UI"/>
      <w:sz w:val="18"/>
      <w:szCs w:val="18"/>
      <w:lang w:eastAsia="ja-JP"/>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d">
    <w:name w:val="批注文字 字符"/>
    <w:link w:val="ac"/>
    <w:uiPriority w:val="99"/>
    <w:qFormat/>
    <w:rPr>
      <w:rFonts w:ascii="Times New Roman" w:hAnsi="Times New Roman"/>
      <w:lang w:eastAsia="ja-JP"/>
    </w:rPr>
  </w:style>
  <w:style w:type="character" w:customStyle="1" w:styleId="afd">
    <w:name w:val="批注主题 字符"/>
    <w:link w:val="afc"/>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heme="minorEastAsia"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b">
    <w:name w:val="文档结构图 字符"/>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2"/>
      </w:numPr>
      <w:spacing w:before="40" w:after="0"/>
    </w:pPr>
    <w:rPr>
      <w:rFonts w:eastAsia="MS Mincho"/>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页眉 字符"/>
    <w:link w:val="af4"/>
    <w:qFormat/>
    <w:rPr>
      <w:rFonts w:ascii="Arial" w:hAnsi="Arial"/>
      <w:b/>
      <w:sz w:val="18"/>
      <w:lang w:eastAsia="ja-JP"/>
    </w:rPr>
  </w:style>
  <w:style w:type="character" w:customStyle="1" w:styleId="af5">
    <w:name w:val="页脚 字符"/>
    <w:link w:val="af3"/>
    <w:qFormat/>
    <w:rPr>
      <w:rFonts w:ascii="Arial" w:hAnsi="Arial"/>
      <w:b/>
      <w:i/>
      <w:sz w:val="18"/>
      <w:lang w:eastAsia="ja-JP"/>
    </w:rPr>
  </w:style>
  <w:style w:type="character" w:customStyle="1" w:styleId="af9">
    <w:name w:val="脚注文本 字符"/>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eastAsia="ja-JP"/>
    </w:rPr>
  </w:style>
  <w:style w:type="paragraph" w:styleId="aff6">
    <w:name w:val="List Paragraph"/>
    <w:aliases w:val="List,- Bullets,?? ??,?????,????,Lista1,列出段落1,中等深浅网格 1 - 着色 21,¥ê¥¹¥È¶ÎÂä,¥¡¡¡¡ì¬º¥¹¥È¶ÎÂä,ÁÐ³ö¶ÎÂä,列表段落1,—ño’i—Ž,1st level - Bullet List Paragraph,Lettre d'introduction,Paragrafo elenco,Normal bullet 2,Bullet list,목록단락,列表段落11,列,列表段,—ñ弌’i"/>
    <w:basedOn w:val="a1"/>
    <w:link w:val="aff7"/>
    <w:uiPriority w:val="34"/>
    <w:qFormat/>
    <w:pPr>
      <w:spacing w:after="0"/>
      <w:ind w:left="720"/>
    </w:pPr>
    <w:rPr>
      <w:rFonts w:ascii="Calibri" w:eastAsia="Calibri" w:hAnsi="Calibri"/>
      <w:sz w:val="22"/>
      <w:lang w:val="zh-CN"/>
    </w:rPr>
  </w:style>
  <w:style w:type="character" w:customStyle="1" w:styleId="aff7">
    <w:name w:val="列表段落 字符"/>
    <w:aliases w:val="List 字符,-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f6"/>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纯文本 字符"/>
    <w:link w:val="af"/>
    <w:uiPriority w:val="99"/>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a2"/>
    <w:uiPriority w:val="21"/>
    <w:qFormat/>
    <w:rPr>
      <w:i/>
      <w:iCs/>
      <w:color w:val="4472C4" w:themeColor="accent1"/>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a7"/>
    <w:link w:val="IvDbodytext"/>
    <w:qFormat/>
    <w:rPr>
      <w:rFonts w:ascii="Arial" w:hAnsi="Arial"/>
      <w:spacing w:val="2"/>
      <w:lang w:val="en-US" w:eastAsia="en-US"/>
    </w:rPr>
  </w:style>
  <w:style w:type="paragraph" w:customStyle="1" w:styleId="xmsonormal">
    <w:name w:val="xmsonormal"/>
    <w:basedOn w:val="a1"/>
    <w:qFormat/>
    <w:pPr>
      <w:spacing w:after="0" w:line="240" w:lineRule="auto"/>
    </w:pPr>
    <w:rPr>
      <w:rFonts w:ascii="宋体" w:eastAsia="宋体" w:hAnsi="宋体" w:cs="宋体"/>
      <w:sz w:val="24"/>
      <w:lang w:eastAsia="zh-CN"/>
    </w:rPr>
  </w:style>
  <w:style w:type="character" w:customStyle="1" w:styleId="apple-converted-space">
    <w:name w:val="apple-converted-space"/>
    <w:basedOn w:val="a2"/>
    <w:qFormat/>
  </w:style>
  <w:style w:type="paragraph" w:customStyle="1" w:styleId="TdocHeader2">
    <w:name w:val="Tdoc_Header_2"/>
    <w:basedOn w:val="a1"/>
    <w:qFormat/>
    <w:pPr>
      <w:widowControl w:val="0"/>
      <w:tabs>
        <w:tab w:val="left" w:pos="1701"/>
        <w:tab w:val="right" w:pos="9072"/>
        <w:tab w:val="right" w:pos="10206"/>
      </w:tabs>
      <w:spacing w:before="40" w:after="0" w:line="240" w:lineRule="auto"/>
      <w:ind w:left="216" w:hanging="216"/>
    </w:pPr>
    <w:rPr>
      <w:rFonts w:eastAsia="Batang" w:cs="Times New Roman"/>
      <w:b/>
      <w:sz w:val="18"/>
      <w:szCs w:val="20"/>
      <w:lang w:val="en-GB"/>
    </w:rPr>
  </w:style>
  <w:style w:type="paragraph" w:customStyle="1" w:styleId="TdocHeading1">
    <w:name w:val="Tdoc_Heading_1"/>
    <w:basedOn w:val="1"/>
    <w:next w:val="a6"/>
    <w:qFormat/>
    <w:pPr>
      <w:keepLines w:val="0"/>
      <w:numPr>
        <w:numId w:val="13"/>
      </w:numPr>
      <w:pBdr>
        <w:top w:val="double" w:sz="4" w:space="1" w:color="auto"/>
        <w:left w:val="double" w:sz="4" w:space="4" w:color="auto"/>
        <w:bottom w:val="double" w:sz="4" w:space="1" w:color="auto"/>
        <w:right w:val="double" w:sz="4" w:space="4" w:color="auto"/>
      </w:pBdr>
      <w:shd w:val="clear" w:color="auto" w:fill="5F497A"/>
      <w:tabs>
        <w:tab w:val="clear" w:pos="360"/>
        <w:tab w:val="left" w:pos="567"/>
        <w:tab w:val="center" w:pos="9000"/>
      </w:tabs>
      <w:overflowPunct/>
      <w:autoSpaceDE/>
      <w:autoSpaceDN/>
      <w:adjustRightInd/>
      <w:spacing w:after="120"/>
      <w:ind w:left="357" w:hanging="357"/>
      <w:textAlignment w:val="auto"/>
    </w:pPr>
    <w:rPr>
      <w:rFonts w:eastAsia="Batang"/>
      <w:color w:val="FFFFFF"/>
      <w:kern w:val="28"/>
      <w:sz w:val="24"/>
      <w:lang w:val="en-US" w:eastAsia="en-US"/>
    </w:rPr>
  </w:style>
  <w:style w:type="paragraph" w:customStyle="1" w:styleId="TdocHeader1">
    <w:name w:val="Tdoc_Header_1"/>
    <w:basedOn w:val="af4"/>
    <w:qFormat/>
    <w:pPr>
      <w:tabs>
        <w:tab w:val="right" w:pos="9072"/>
        <w:tab w:val="right" w:pos="10206"/>
      </w:tabs>
      <w:overflowPunct/>
      <w:autoSpaceDE/>
      <w:autoSpaceDN/>
      <w:adjustRightInd/>
      <w:spacing w:before="40"/>
      <w:ind w:left="216" w:hanging="216"/>
      <w:textAlignment w:val="auto"/>
    </w:pPr>
    <w:rPr>
      <w:rFonts w:eastAsia="Batang"/>
      <w:sz w:val="20"/>
      <w:lang w:eastAsia="en-US"/>
    </w:rPr>
  </w:style>
  <w:style w:type="paragraph" w:customStyle="1" w:styleId="TdocHeading2">
    <w:name w:val="Tdoc_Heading_2"/>
    <w:basedOn w:val="a1"/>
    <w:qFormat/>
    <w:pPr>
      <w:spacing w:before="40" w:after="0" w:line="240" w:lineRule="auto"/>
      <w:ind w:left="216" w:hanging="216"/>
    </w:pPr>
    <w:rPr>
      <w:rFonts w:ascii="Times New Roman" w:eastAsia="Batang" w:hAnsi="Times New Roman" w:cs="Times New Roman"/>
      <w:szCs w:val="24"/>
      <w:lang w:val="en-GB"/>
    </w:rPr>
  </w:style>
  <w:style w:type="paragraph" w:customStyle="1" w:styleId="h1">
    <w:name w:val="h1"/>
    <w:basedOn w:val="a1"/>
    <w:qFormat/>
    <w:pPr>
      <w:spacing w:before="40" w:after="0" w:line="240" w:lineRule="auto"/>
      <w:ind w:left="216" w:hanging="216"/>
    </w:pPr>
    <w:rPr>
      <w:rFonts w:ascii="Times New Roman" w:eastAsia="Batang" w:hAnsi="Times New Roman" w:cs="Times New Roman"/>
      <w:szCs w:val="24"/>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StyleHeading1NMPHeading1H1h11h12h13h14h15h16appheadin">
    <w:name w:val="Style Heading 1NMP Heading 1H1h11h12h13h14h15h16app headin..."/>
    <w:basedOn w:val="1"/>
    <w:qFormat/>
    <w:pPr>
      <w:keepLines w:val="0"/>
      <w:numPr>
        <w:numId w:val="14"/>
      </w:numPr>
      <w:pBdr>
        <w:top w:val="double" w:sz="4" w:space="1" w:color="auto"/>
        <w:left w:val="double" w:sz="4" w:space="4" w:color="auto"/>
        <w:bottom w:val="double" w:sz="4" w:space="1" w:color="auto"/>
        <w:right w:val="double" w:sz="4" w:space="4" w:color="auto"/>
      </w:pBdr>
      <w:shd w:val="clear" w:color="auto" w:fill="5F497A"/>
      <w:tabs>
        <w:tab w:val="clear" w:pos="432"/>
        <w:tab w:val="left" w:pos="1304"/>
        <w:tab w:val="center" w:pos="9000"/>
      </w:tabs>
      <w:overflowPunct/>
      <w:autoSpaceDE/>
      <w:autoSpaceDN/>
      <w:adjustRightInd/>
      <w:spacing w:after="60"/>
      <w:ind w:left="1304" w:hanging="1304"/>
      <w:textAlignment w:val="auto"/>
    </w:pPr>
    <w:rPr>
      <w:rFonts w:eastAsia="Batang" w:cs="Arial"/>
      <w:bCs/>
      <w:color w:val="FFFFFF"/>
      <w:kern w:val="32"/>
      <w:sz w:val="28"/>
      <w:szCs w:val="32"/>
      <w:lang w:eastAsia="en-US"/>
    </w:rPr>
  </w:style>
  <w:style w:type="paragraph" w:customStyle="1" w:styleId="Comments">
    <w:name w:val="Comments"/>
    <w:basedOn w:val="a1"/>
    <w:link w:val="CommentsChar"/>
    <w:qFormat/>
    <w:pPr>
      <w:spacing w:before="40" w:after="0" w:line="240" w:lineRule="auto"/>
      <w:ind w:left="216" w:hanging="216"/>
    </w:pPr>
    <w:rPr>
      <w:rFonts w:eastAsia="MS Mincho" w:cs="Times New Roman"/>
      <w:i/>
      <w:sz w:val="18"/>
      <w:szCs w:val="24"/>
      <w:lang w:val="en-GB" w:eastAsia="en-GB"/>
    </w:rPr>
  </w:style>
  <w:style w:type="character" w:customStyle="1" w:styleId="CommentsChar">
    <w:name w:val="Comments Char"/>
    <w:link w:val="Comments"/>
    <w:qFormat/>
    <w:rPr>
      <w:rFonts w:ascii="Arial" w:eastAsia="MS Mincho" w:hAnsi="Arial"/>
      <w:i/>
      <w:sz w:val="18"/>
      <w:szCs w:val="24"/>
    </w:rPr>
  </w:style>
  <w:style w:type="paragraph" w:customStyle="1" w:styleId="ZchnZchn">
    <w:name w:val="Zchn Zchn"/>
    <w:qFormat/>
    <w:pPr>
      <w:keepNext/>
      <w:numPr>
        <w:numId w:val="15"/>
      </w:numPr>
      <w:suppressAutoHyphens/>
      <w:autoSpaceDE w:val="0"/>
      <w:spacing w:before="60" w:after="60"/>
      <w:jc w:val="both"/>
    </w:pPr>
    <w:rPr>
      <w:rFonts w:ascii="Arial" w:hAnsi="Arial" w:cs="Arial"/>
      <w:color w:val="0000FF"/>
      <w:kern w:val="1"/>
      <w:lang w:val="en-US" w:eastAsia="ar-SA"/>
    </w:rPr>
  </w:style>
  <w:style w:type="character" w:customStyle="1" w:styleId="3Char">
    <w:name w:val="标题 3 Char"/>
    <w:qFormat/>
    <w:rPr>
      <w:rFonts w:ascii="Times" w:hAnsi="Times"/>
      <w:lang w:bidi="ar-SA"/>
    </w:rPr>
  </w:style>
  <w:style w:type="character" w:customStyle="1" w:styleId="5Char">
    <w:name w:val="标题 5 Char"/>
    <w:link w:val="510"/>
    <w:qFormat/>
    <w:rPr>
      <w:rFonts w:ascii="Arial" w:hAnsi="Arial"/>
    </w:rPr>
  </w:style>
  <w:style w:type="paragraph" w:customStyle="1" w:styleId="510">
    <w:name w:val="标题 51"/>
    <w:basedOn w:val="a1"/>
    <w:link w:val="5Char"/>
    <w:qFormat/>
    <w:pPr>
      <w:keepNext/>
      <w:tabs>
        <w:tab w:val="left" w:pos="1008"/>
      </w:tabs>
      <w:spacing w:before="240" w:after="60" w:line="240" w:lineRule="auto"/>
      <w:ind w:left="1008" w:hanging="1008"/>
    </w:pPr>
    <w:rPr>
      <w:rFonts w:eastAsia="Times New Roman" w:cs="Times New Roman"/>
      <w:szCs w:val="20"/>
      <w:lang w:val="en-GB" w:eastAsia="en-GB"/>
    </w:rPr>
  </w:style>
  <w:style w:type="paragraph" w:customStyle="1" w:styleId="81">
    <w:name w:val="标题 81"/>
    <w:basedOn w:val="a1"/>
    <w:qFormat/>
    <w:pPr>
      <w:tabs>
        <w:tab w:val="left" w:pos="1440"/>
      </w:tabs>
      <w:spacing w:before="240" w:after="60" w:line="240" w:lineRule="auto"/>
      <w:ind w:left="1440" w:hanging="1440"/>
    </w:pPr>
    <w:rPr>
      <w:rFonts w:ascii="Times New Roman" w:eastAsia="MS PGothic" w:hAnsi="Times New Roman" w:cs="Times New Roman"/>
      <w:i/>
      <w:iCs/>
      <w:sz w:val="24"/>
      <w:szCs w:val="24"/>
      <w:lang w:eastAsia="ja-JP"/>
    </w:rPr>
  </w:style>
  <w:style w:type="paragraph" w:customStyle="1" w:styleId="91">
    <w:name w:val="标题 91"/>
    <w:basedOn w:val="a1"/>
    <w:qFormat/>
    <w:pPr>
      <w:tabs>
        <w:tab w:val="left" w:pos="1584"/>
      </w:tabs>
      <w:spacing w:before="240" w:after="60" w:line="240" w:lineRule="auto"/>
      <w:ind w:left="1584" w:hanging="1584"/>
    </w:pPr>
    <w:rPr>
      <w:rFonts w:eastAsia="MS PGothic" w:cs="Arial"/>
      <w:sz w:val="22"/>
      <w:lang w:eastAsia="ja-JP"/>
    </w:rPr>
  </w:style>
  <w:style w:type="paragraph" w:customStyle="1" w:styleId="61">
    <w:name w:val="标题 61"/>
    <w:basedOn w:val="a1"/>
    <w:qFormat/>
    <w:pPr>
      <w:tabs>
        <w:tab w:val="left" w:pos="1152"/>
      </w:tabs>
      <w:spacing w:before="40" w:after="0" w:line="240" w:lineRule="auto"/>
      <w:ind w:left="216" w:hanging="216"/>
    </w:pPr>
    <w:rPr>
      <w:rFonts w:ascii="Times New Roman" w:eastAsia="MS PGothic" w:hAnsi="Times New Roman" w:cs="Times"/>
      <w:szCs w:val="20"/>
      <w:lang w:eastAsia="ja-JP"/>
    </w:rPr>
  </w:style>
  <w:style w:type="paragraph" w:customStyle="1" w:styleId="71">
    <w:name w:val="标题 71"/>
    <w:basedOn w:val="a1"/>
    <w:qFormat/>
    <w:pPr>
      <w:tabs>
        <w:tab w:val="left" w:pos="1296"/>
      </w:tabs>
      <w:spacing w:before="40" w:after="0" w:line="240" w:lineRule="auto"/>
      <w:ind w:left="216" w:hanging="216"/>
    </w:pPr>
    <w:rPr>
      <w:rFonts w:ascii="Times New Roman" w:eastAsia="MS PGothic" w:hAnsi="Times New Roman" w:cs="Times"/>
      <w:szCs w:val="20"/>
      <w:lang w:eastAsia="ja-JP"/>
    </w:rPr>
  </w:style>
  <w:style w:type="paragraph" w:customStyle="1" w:styleId="heading3">
    <w:name w:val="heading3"/>
    <w:basedOn w:val="a1"/>
    <w:qFormat/>
    <w:pPr>
      <w:keepNext/>
      <w:spacing w:before="240" w:after="60" w:line="240" w:lineRule="auto"/>
      <w:ind w:left="720" w:hanging="720"/>
    </w:pPr>
    <w:rPr>
      <w:rFonts w:eastAsia="MS PGothic" w:cs="Arial"/>
      <w:color w:val="000000"/>
      <w:szCs w:val="20"/>
      <w:lang w:eastAsia="ja-JP"/>
    </w:rPr>
  </w:style>
  <w:style w:type="paragraph" w:customStyle="1" w:styleId="heading4">
    <w:name w:val="heading4"/>
    <w:basedOn w:val="a1"/>
    <w:qFormat/>
    <w:pPr>
      <w:keepNext/>
      <w:spacing w:before="240" w:after="60" w:line="240" w:lineRule="auto"/>
      <w:ind w:left="864" w:hanging="864"/>
    </w:pPr>
    <w:rPr>
      <w:rFonts w:eastAsia="MS PGothic" w:cs="Arial"/>
      <w:i/>
      <w:iCs/>
      <w:color w:val="000000"/>
      <w:szCs w:val="20"/>
      <w:lang w:eastAsia="ja-JP"/>
    </w:rPr>
  </w:style>
  <w:style w:type="table" w:customStyle="1" w:styleId="TableGrid1">
    <w:name w:val="Table Grid1"/>
    <w:basedOn w:val="a3"/>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end3">
    <w:name w:val="text intend 3"/>
    <w:basedOn w:val="a1"/>
    <w:qFormat/>
    <w:pPr>
      <w:numPr>
        <w:numId w:val="16"/>
      </w:numPr>
      <w:overflowPunct w:val="0"/>
      <w:autoSpaceDE w:val="0"/>
      <w:autoSpaceDN w:val="0"/>
      <w:adjustRightInd w:val="0"/>
      <w:spacing w:before="40" w:after="120" w:line="240" w:lineRule="auto"/>
      <w:textAlignment w:val="baseline"/>
    </w:pPr>
    <w:rPr>
      <w:rFonts w:ascii="Times New Roman" w:eastAsia="MS Mincho" w:hAnsi="Times New Roman" w:cs="Times New Roman"/>
      <w:sz w:val="24"/>
      <w:szCs w:val="20"/>
    </w:rPr>
  </w:style>
  <w:style w:type="paragraph" w:customStyle="1" w:styleId="Review">
    <w:name w:val="Review"/>
    <w:basedOn w:val="a1"/>
    <w:qFormat/>
    <w:pPr>
      <w:shd w:val="clear" w:color="auto" w:fill="FFFFF0"/>
      <w:spacing w:before="40" w:after="0" w:line="240" w:lineRule="auto"/>
      <w:ind w:left="216" w:hanging="216"/>
    </w:pPr>
    <w:rPr>
      <w:rFonts w:ascii="Times New Roman" w:eastAsia="Batang" w:hAnsi="Times New Roman" w:cs="Times New Roman"/>
      <w:color w:val="5000FF"/>
      <w:szCs w:val="24"/>
      <w:lang w:val="en-GB"/>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a9">
    <w:name w:val="题注 字符"/>
    <w:link w:val="a8"/>
    <w:qFormat/>
    <w:locked/>
    <w:rPr>
      <w:rFonts w:ascii="Arial" w:eastAsiaTheme="minorHAnsi" w:hAnsi="Arial" w:cstheme="minorBidi"/>
      <w:b/>
      <w:szCs w:val="22"/>
      <w:lang w:val="en-US" w:eastAsia="en-GB"/>
    </w:rPr>
  </w:style>
  <w:style w:type="table" w:customStyle="1" w:styleId="4-11">
    <w:name w:val="グリッド (表) 4 - アクセント 11"/>
    <w:basedOn w:val="a3"/>
    <w:uiPriority w:val="49"/>
    <w:qFormat/>
    <w:rPr>
      <w:lang w:val="fr-FR" w:eastAsia="fr-FR"/>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TACChar">
    <w:name w:val="TAC Char"/>
    <w:link w:val="TAC"/>
    <w:qFormat/>
    <w:locked/>
    <w:rPr>
      <w:rFonts w:ascii="Arial" w:eastAsiaTheme="minorHAnsi" w:hAnsi="Arial" w:cstheme="minorBidi"/>
      <w:sz w:val="18"/>
      <w:szCs w:val="22"/>
      <w:lang w:val="zh-CN" w:eastAsia="zh-CN"/>
    </w:rPr>
  </w:style>
  <w:style w:type="paragraph" w:customStyle="1" w:styleId="N1">
    <w:name w:val="N1"/>
    <w:basedOn w:val="a1"/>
    <w:link w:val="N1Char"/>
    <w:qFormat/>
    <w:pPr>
      <w:spacing w:after="0" w:line="240" w:lineRule="auto"/>
      <w:ind w:left="634"/>
    </w:pPr>
    <w:rPr>
      <w:rFonts w:asciiTheme="minorHAnsi" w:eastAsiaTheme="minorEastAsia" w:hAnsiTheme="minorHAnsi" w:cstheme="minorHAnsi"/>
      <w:sz w:val="22"/>
      <w:lang w:eastAsia="ko-KR" w:bidi="hi-IN"/>
    </w:rPr>
  </w:style>
  <w:style w:type="character" w:customStyle="1" w:styleId="N1Char">
    <w:name w:val="N1 Char"/>
    <w:basedOn w:val="a2"/>
    <w:link w:val="N1"/>
    <w:qFormat/>
    <w:rPr>
      <w:rFonts w:asciiTheme="minorHAnsi" w:hAnsiTheme="minorHAnsi" w:cstheme="minorHAnsi"/>
      <w:sz w:val="22"/>
      <w:szCs w:val="22"/>
      <w:lang w:val="en-US" w:eastAsia="ko-KR" w:bidi="hi-IN"/>
    </w:rPr>
  </w:style>
  <w:style w:type="character" w:customStyle="1" w:styleId="UnresolvedMention2">
    <w:name w:val="Unresolved Mention2"/>
    <w:basedOn w:val="a2"/>
    <w:uiPriority w:val="99"/>
    <w:semiHidden/>
    <w:unhideWhenUsed/>
    <w:rsid w:val="003264AF"/>
    <w:rPr>
      <w:color w:val="605E5C"/>
      <w:shd w:val="clear" w:color="auto" w:fill="E1DFDD"/>
    </w:rPr>
  </w:style>
  <w:style w:type="paragraph" w:customStyle="1" w:styleId="3GPPAgreements">
    <w:name w:val="3GPP Agreements"/>
    <w:basedOn w:val="a1"/>
    <w:link w:val="3GPPAgreementsChar"/>
    <w:qFormat/>
    <w:rsid w:val="00D0570E"/>
    <w:pPr>
      <w:numPr>
        <w:numId w:val="35"/>
      </w:numPr>
      <w:overflowPunct w:val="0"/>
      <w:autoSpaceDE w:val="0"/>
      <w:autoSpaceDN w:val="0"/>
      <w:adjustRightInd w:val="0"/>
      <w:spacing w:before="60" w:after="60" w:line="240" w:lineRule="auto"/>
      <w:jc w:val="both"/>
      <w:textAlignment w:val="baseline"/>
    </w:pPr>
    <w:rPr>
      <w:rFonts w:ascii="Times New Roman" w:eastAsia="Times New Roman" w:hAnsi="Times New Roman" w:cs="Times New Roman"/>
      <w:sz w:val="22"/>
      <w:szCs w:val="20"/>
      <w:lang w:eastAsia="zh-CN"/>
    </w:rPr>
  </w:style>
  <w:style w:type="character" w:customStyle="1" w:styleId="3GPPAgreementsChar">
    <w:name w:val="3GPP Agreements Char"/>
    <w:link w:val="3GPPAgreements"/>
    <w:qFormat/>
    <w:rsid w:val="00D0570E"/>
    <w:rPr>
      <w:rFonts w:eastAsia="Times New Roman"/>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87005">
      <w:bodyDiv w:val="1"/>
      <w:marLeft w:val="0"/>
      <w:marRight w:val="0"/>
      <w:marTop w:val="0"/>
      <w:marBottom w:val="0"/>
      <w:divBdr>
        <w:top w:val="none" w:sz="0" w:space="0" w:color="auto"/>
        <w:left w:val="none" w:sz="0" w:space="0" w:color="auto"/>
        <w:bottom w:val="none" w:sz="0" w:space="0" w:color="auto"/>
        <w:right w:val="none" w:sz="0" w:space="0" w:color="auto"/>
      </w:divBdr>
    </w:div>
    <w:div w:id="136999521">
      <w:bodyDiv w:val="1"/>
      <w:marLeft w:val="0"/>
      <w:marRight w:val="0"/>
      <w:marTop w:val="0"/>
      <w:marBottom w:val="0"/>
      <w:divBdr>
        <w:top w:val="none" w:sz="0" w:space="0" w:color="auto"/>
        <w:left w:val="none" w:sz="0" w:space="0" w:color="auto"/>
        <w:bottom w:val="none" w:sz="0" w:space="0" w:color="auto"/>
        <w:right w:val="none" w:sz="0" w:space="0" w:color="auto"/>
      </w:divBdr>
    </w:div>
    <w:div w:id="145976464">
      <w:bodyDiv w:val="1"/>
      <w:marLeft w:val="0"/>
      <w:marRight w:val="0"/>
      <w:marTop w:val="0"/>
      <w:marBottom w:val="0"/>
      <w:divBdr>
        <w:top w:val="none" w:sz="0" w:space="0" w:color="auto"/>
        <w:left w:val="none" w:sz="0" w:space="0" w:color="auto"/>
        <w:bottom w:val="none" w:sz="0" w:space="0" w:color="auto"/>
        <w:right w:val="none" w:sz="0" w:space="0" w:color="auto"/>
      </w:divBdr>
    </w:div>
    <w:div w:id="162476169">
      <w:bodyDiv w:val="1"/>
      <w:marLeft w:val="0"/>
      <w:marRight w:val="0"/>
      <w:marTop w:val="0"/>
      <w:marBottom w:val="0"/>
      <w:divBdr>
        <w:top w:val="none" w:sz="0" w:space="0" w:color="auto"/>
        <w:left w:val="none" w:sz="0" w:space="0" w:color="auto"/>
        <w:bottom w:val="none" w:sz="0" w:space="0" w:color="auto"/>
        <w:right w:val="none" w:sz="0" w:space="0" w:color="auto"/>
      </w:divBdr>
    </w:div>
    <w:div w:id="243880727">
      <w:bodyDiv w:val="1"/>
      <w:marLeft w:val="0"/>
      <w:marRight w:val="0"/>
      <w:marTop w:val="0"/>
      <w:marBottom w:val="0"/>
      <w:divBdr>
        <w:top w:val="none" w:sz="0" w:space="0" w:color="auto"/>
        <w:left w:val="none" w:sz="0" w:space="0" w:color="auto"/>
        <w:bottom w:val="none" w:sz="0" w:space="0" w:color="auto"/>
        <w:right w:val="none" w:sz="0" w:space="0" w:color="auto"/>
      </w:divBdr>
    </w:div>
    <w:div w:id="250626924">
      <w:bodyDiv w:val="1"/>
      <w:marLeft w:val="0"/>
      <w:marRight w:val="0"/>
      <w:marTop w:val="0"/>
      <w:marBottom w:val="0"/>
      <w:divBdr>
        <w:top w:val="none" w:sz="0" w:space="0" w:color="auto"/>
        <w:left w:val="none" w:sz="0" w:space="0" w:color="auto"/>
        <w:bottom w:val="none" w:sz="0" w:space="0" w:color="auto"/>
        <w:right w:val="none" w:sz="0" w:space="0" w:color="auto"/>
      </w:divBdr>
    </w:div>
    <w:div w:id="253319408">
      <w:bodyDiv w:val="1"/>
      <w:marLeft w:val="0"/>
      <w:marRight w:val="0"/>
      <w:marTop w:val="0"/>
      <w:marBottom w:val="0"/>
      <w:divBdr>
        <w:top w:val="none" w:sz="0" w:space="0" w:color="auto"/>
        <w:left w:val="none" w:sz="0" w:space="0" w:color="auto"/>
        <w:bottom w:val="none" w:sz="0" w:space="0" w:color="auto"/>
        <w:right w:val="none" w:sz="0" w:space="0" w:color="auto"/>
      </w:divBdr>
    </w:div>
    <w:div w:id="388694474">
      <w:bodyDiv w:val="1"/>
      <w:marLeft w:val="0"/>
      <w:marRight w:val="0"/>
      <w:marTop w:val="0"/>
      <w:marBottom w:val="0"/>
      <w:divBdr>
        <w:top w:val="none" w:sz="0" w:space="0" w:color="auto"/>
        <w:left w:val="none" w:sz="0" w:space="0" w:color="auto"/>
        <w:bottom w:val="none" w:sz="0" w:space="0" w:color="auto"/>
        <w:right w:val="none" w:sz="0" w:space="0" w:color="auto"/>
      </w:divBdr>
    </w:div>
    <w:div w:id="479267446">
      <w:bodyDiv w:val="1"/>
      <w:marLeft w:val="0"/>
      <w:marRight w:val="0"/>
      <w:marTop w:val="0"/>
      <w:marBottom w:val="0"/>
      <w:divBdr>
        <w:top w:val="none" w:sz="0" w:space="0" w:color="auto"/>
        <w:left w:val="none" w:sz="0" w:space="0" w:color="auto"/>
        <w:bottom w:val="none" w:sz="0" w:space="0" w:color="auto"/>
        <w:right w:val="none" w:sz="0" w:space="0" w:color="auto"/>
      </w:divBdr>
    </w:div>
    <w:div w:id="498693814">
      <w:bodyDiv w:val="1"/>
      <w:marLeft w:val="0"/>
      <w:marRight w:val="0"/>
      <w:marTop w:val="0"/>
      <w:marBottom w:val="0"/>
      <w:divBdr>
        <w:top w:val="none" w:sz="0" w:space="0" w:color="auto"/>
        <w:left w:val="none" w:sz="0" w:space="0" w:color="auto"/>
        <w:bottom w:val="none" w:sz="0" w:space="0" w:color="auto"/>
        <w:right w:val="none" w:sz="0" w:space="0" w:color="auto"/>
      </w:divBdr>
    </w:div>
    <w:div w:id="557478487">
      <w:bodyDiv w:val="1"/>
      <w:marLeft w:val="0"/>
      <w:marRight w:val="0"/>
      <w:marTop w:val="0"/>
      <w:marBottom w:val="0"/>
      <w:divBdr>
        <w:top w:val="none" w:sz="0" w:space="0" w:color="auto"/>
        <w:left w:val="none" w:sz="0" w:space="0" w:color="auto"/>
        <w:bottom w:val="none" w:sz="0" w:space="0" w:color="auto"/>
        <w:right w:val="none" w:sz="0" w:space="0" w:color="auto"/>
      </w:divBdr>
    </w:div>
    <w:div w:id="561796663">
      <w:bodyDiv w:val="1"/>
      <w:marLeft w:val="0"/>
      <w:marRight w:val="0"/>
      <w:marTop w:val="0"/>
      <w:marBottom w:val="0"/>
      <w:divBdr>
        <w:top w:val="none" w:sz="0" w:space="0" w:color="auto"/>
        <w:left w:val="none" w:sz="0" w:space="0" w:color="auto"/>
        <w:bottom w:val="none" w:sz="0" w:space="0" w:color="auto"/>
        <w:right w:val="none" w:sz="0" w:space="0" w:color="auto"/>
      </w:divBdr>
    </w:div>
    <w:div w:id="953560770">
      <w:bodyDiv w:val="1"/>
      <w:marLeft w:val="0"/>
      <w:marRight w:val="0"/>
      <w:marTop w:val="0"/>
      <w:marBottom w:val="0"/>
      <w:divBdr>
        <w:top w:val="none" w:sz="0" w:space="0" w:color="auto"/>
        <w:left w:val="none" w:sz="0" w:space="0" w:color="auto"/>
        <w:bottom w:val="none" w:sz="0" w:space="0" w:color="auto"/>
        <w:right w:val="none" w:sz="0" w:space="0" w:color="auto"/>
      </w:divBdr>
    </w:div>
    <w:div w:id="1227448466">
      <w:bodyDiv w:val="1"/>
      <w:marLeft w:val="0"/>
      <w:marRight w:val="0"/>
      <w:marTop w:val="0"/>
      <w:marBottom w:val="0"/>
      <w:divBdr>
        <w:top w:val="none" w:sz="0" w:space="0" w:color="auto"/>
        <w:left w:val="none" w:sz="0" w:space="0" w:color="auto"/>
        <w:bottom w:val="none" w:sz="0" w:space="0" w:color="auto"/>
        <w:right w:val="none" w:sz="0" w:space="0" w:color="auto"/>
      </w:divBdr>
    </w:div>
    <w:div w:id="1455834199">
      <w:bodyDiv w:val="1"/>
      <w:marLeft w:val="0"/>
      <w:marRight w:val="0"/>
      <w:marTop w:val="0"/>
      <w:marBottom w:val="0"/>
      <w:divBdr>
        <w:top w:val="none" w:sz="0" w:space="0" w:color="auto"/>
        <w:left w:val="none" w:sz="0" w:space="0" w:color="auto"/>
        <w:bottom w:val="none" w:sz="0" w:space="0" w:color="auto"/>
        <w:right w:val="none" w:sz="0" w:space="0" w:color="auto"/>
      </w:divBdr>
    </w:div>
    <w:div w:id="1519930749">
      <w:bodyDiv w:val="1"/>
      <w:marLeft w:val="0"/>
      <w:marRight w:val="0"/>
      <w:marTop w:val="0"/>
      <w:marBottom w:val="0"/>
      <w:divBdr>
        <w:top w:val="none" w:sz="0" w:space="0" w:color="auto"/>
        <w:left w:val="none" w:sz="0" w:space="0" w:color="auto"/>
        <w:bottom w:val="none" w:sz="0" w:space="0" w:color="auto"/>
        <w:right w:val="none" w:sz="0" w:space="0" w:color="auto"/>
      </w:divBdr>
    </w:div>
    <w:div w:id="1602101379">
      <w:bodyDiv w:val="1"/>
      <w:marLeft w:val="0"/>
      <w:marRight w:val="0"/>
      <w:marTop w:val="0"/>
      <w:marBottom w:val="0"/>
      <w:divBdr>
        <w:top w:val="none" w:sz="0" w:space="0" w:color="auto"/>
        <w:left w:val="none" w:sz="0" w:space="0" w:color="auto"/>
        <w:bottom w:val="none" w:sz="0" w:space="0" w:color="auto"/>
        <w:right w:val="none" w:sz="0" w:space="0" w:color="auto"/>
      </w:divBdr>
    </w:div>
    <w:div w:id="1625190109">
      <w:bodyDiv w:val="1"/>
      <w:marLeft w:val="0"/>
      <w:marRight w:val="0"/>
      <w:marTop w:val="0"/>
      <w:marBottom w:val="0"/>
      <w:divBdr>
        <w:top w:val="none" w:sz="0" w:space="0" w:color="auto"/>
        <w:left w:val="none" w:sz="0" w:space="0" w:color="auto"/>
        <w:bottom w:val="none" w:sz="0" w:space="0" w:color="auto"/>
        <w:right w:val="none" w:sz="0" w:space="0" w:color="auto"/>
      </w:divBdr>
    </w:div>
    <w:div w:id="1656448605">
      <w:bodyDiv w:val="1"/>
      <w:marLeft w:val="0"/>
      <w:marRight w:val="0"/>
      <w:marTop w:val="0"/>
      <w:marBottom w:val="0"/>
      <w:divBdr>
        <w:top w:val="none" w:sz="0" w:space="0" w:color="auto"/>
        <w:left w:val="none" w:sz="0" w:space="0" w:color="auto"/>
        <w:bottom w:val="none" w:sz="0" w:space="0" w:color="auto"/>
        <w:right w:val="none" w:sz="0" w:space="0" w:color="auto"/>
      </w:divBdr>
    </w:div>
    <w:div w:id="1728528023">
      <w:bodyDiv w:val="1"/>
      <w:marLeft w:val="0"/>
      <w:marRight w:val="0"/>
      <w:marTop w:val="0"/>
      <w:marBottom w:val="0"/>
      <w:divBdr>
        <w:top w:val="none" w:sz="0" w:space="0" w:color="auto"/>
        <w:left w:val="none" w:sz="0" w:space="0" w:color="auto"/>
        <w:bottom w:val="none" w:sz="0" w:space="0" w:color="auto"/>
        <w:right w:val="none" w:sz="0" w:space="0" w:color="auto"/>
      </w:divBdr>
    </w:div>
    <w:div w:id="1856918759">
      <w:bodyDiv w:val="1"/>
      <w:marLeft w:val="0"/>
      <w:marRight w:val="0"/>
      <w:marTop w:val="0"/>
      <w:marBottom w:val="0"/>
      <w:divBdr>
        <w:top w:val="none" w:sz="0" w:space="0" w:color="auto"/>
        <w:left w:val="none" w:sz="0" w:space="0" w:color="auto"/>
        <w:bottom w:val="none" w:sz="0" w:space="0" w:color="auto"/>
        <w:right w:val="none" w:sz="0" w:space="0" w:color="auto"/>
      </w:divBdr>
    </w:div>
    <w:div w:id="2000690140">
      <w:bodyDiv w:val="1"/>
      <w:marLeft w:val="0"/>
      <w:marRight w:val="0"/>
      <w:marTop w:val="0"/>
      <w:marBottom w:val="0"/>
      <w:divBdr>
        <w:top w:val="none" w:sz="0" w:space="0" w:color="auto"/>
        <w:left w:val="none" w:sz="0" w:space="0" w:color="auto"/>
        <w:bottom w:val="none" w:sz="0" w:space="0" w:color="auto"/>
        <w:right w:val="none" w:sz="0" w:space="0" w:color="auto"/>
      </w:divBdr>
    </w:div>
    <w:div w:id="2008513947">
      <w:bodyDiv w:val="1"/>
      <w:marLeft w:val="0"/>
      <w:marRight w:val="0"/>
      <w:marTop w:val="0"/>
      <w:marBottom w:val="0"/>
      <w:divBdr>
        <w:top w:val="none" w:sz="0" w:space="0" w:color="auto"/>
        <w:left w:val="none" w:sz="0" w:space="0" w:color="auto"/>
        <w:bottom w:val="none" w:sz="0" w:space="0" w:color="auto"/>
        <w:right w:val="none" w:sz="0" w:space="0" w:color="auto"/>
      </w:divBdr>
    </w:div>
    <w:div w:id="2026326023">
      <w:bodyDiv w:val="1"/>
      <w:marLeft w:val="0"/>
      <w:marRight w:val="0"/>
      <w:marTop w:val="0"/>
      <w:marBottom w:val="0"/>
      <w:divBdr>
        <w:top w:val="none" w:sz="0" w:space="0" w:color="auto"/>
        <w:left w:val="none" w:sz="0" w:space="0" w:color="auto"/>
        <w:bottom w:val="none" w:sz="0" w:space="0" w:color="auto"/>
        <w:right w:val="none" w:sz="0" w:space="0" w:color="auto"/>
      </w:divBdr>
    </w:div>
    <w:div w:id="2076735072">
      <w:bodyDiv w:val="1"/>
      <w:marLeft w:val="0"/>
      <w:marRight w:val="0"/>
      <w:marTop w:val="0"/>
      <w:marBottom w:val="0"/>
      <w:divBdr>
        <w:top w:val="none" w:sz="0" w:space="0" w:color="auto"/>
        <w:left w:val="none" w:sz="0" w:space="0" w:color="auto"/>
        <w:bottom w:val="none" w:sz="0" w:space="0" w:color="auto"/>
        <w:right w:val="none" w:sz="0" w:space="0" w:color="auto"/>
      </w:divBdr>
    </w:div>
    <w:div w:id="21128955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6b-e/Inbox/drafts/8/%5B106bis-e-R17-RRC%5D/Collection%20of%20RRC%20parameter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6b-e/Inbox/drafts/8/%5B106bis-e-R17-RRC%5D/Draft%20LS"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6b-e/Inbox/drafts/8/%5B106bis-e-R17-RRC%5D/Collection%20of%20RRC%20parameters"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1_RL1/TSGR1_106b-e/Inbox/drafts/8/%5B106bis-e-R17-RRC%5D/Collection%20of%20RRC%20parameters" TargetMode="External"/><Relationship Id="rId20" Type="http://schemas.openxmlformats.org/officeDocument/2006/relationships/hyperlink" Target="https://www.3gpp.org/ftp/tsg_ran/WG1_RL1/TSGR1_106b-e/Inbox/drafts/8/%5B106bis-e-R17-RRC%5D/Collection%20of%20RRC%20parameter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6b-e/Inbox/drafts/8/%5B106bis-e-R17-RRC%5D/Collection%20of%20RRC%20parameters" TargetMode="External"/><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6b-e/Inbox/drafts/8/%5B106bis-e-R17-RRC%5D/Draft%20LS"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6b-e/Inbox/drafts/8/%5B106bis-e-R17-RRC%5D/Collection%20of%20RRC%20parameter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5AIRPNAIUNRU-1830940522-10470</_dlc_DocId>
    <_dlc_DocIdUrl xmlns="71c5aaf6-e6ce-465b-b873-5148d2a4c105">
      <Url>https://nokia.sharepoint.com/sites/c5g/5gradio/_layouts/15/DocIdRedir.aspx?ID=5AIRPNAIUNRU-1830940522-10470</Url>
      <Description>5AIRPNAIUNRU-1830940522-10470</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C11B9517-0B65-4320-A40C-C8CC853CFB1F}">
  <ds:schemaRefs>
    <ds:schemaRef ds:uri="http://schemas.openxmlformats.org/officeDocument/2006/bibliography"/>
  </ds:schemaRefs>
</ds:datastoreItem>
</file>

<file path=customXml/itemProps4.xml><?xml version="1.0" encoding="utf-8"?>
<ds:datastoreItem xmlns:ds="http://schemas.openxmlformats.org/officeDocument/2006/customXml" ds:itemID="{78EB13EA-16E3-4A5A-87E8-CD63D179189C}">
  <ds:schemaRefs>
    <ds:schemaRef ds:uri="http://schemas.microsoft.com/sharepoint/events"/>
  </ds:schemaRefs>
</ds:datastoreItem>
</file>

<file path=customXml/itemProps5.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6.xml><?xml version="1.0" encoding="utf-8"?>
<ds:datastoreItem xmlns:ds="http://schemas.openxmlformats.org/officeDocument/2006/customXml" ds:itemID="{DD790947-27EE-4C2F-8E83-E6F9E2EBD60C}">
  <ds:schemaRefs>
    <ds:schemaRef ds:uri="Microsoft.SharePoint.Taxonomy.ContentTypeSync"/>
  </ds:schemaRefs>
</ds:datastoreItem>
</file>

<file path=customXml/itemProps7.xml><?xml version="1.0" encoding="utf-8"?>
<ds:datastoreItem xmlns:ds="http://schemas.openxmlformats.org/officeDocument/2006/customXml" ds:itemID="{3DB18551-89D6-44AC-8892-B4FF832F7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7771</Words>
  <Characters>44295</Characters>
  <Application>Microsoft Office Word</Application>
  <DocSecurity>0</DocSecurity>
  <Lines>369</Lines>
  <Paragraphs>103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51963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郑凯立</cp:lastModifiedBy>
  <cp:revision>6</cp:revision>
  <cp:lastPrinted>2008-01-31T07:09:00Z</cp:lastPrinted>
  <dcterms:created xsi:type="dcterms:W3CDTF">2021-10-22T06:18:00Z</dcterms:created>
  <dcterms:modified xsi:type="dcterms:W3CDTF">2021-10-22T07:19:00Z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0x010100F72F5225BF40E546BD513D0BB4BDDD33</vt:lpwstr>
  </property>
  <property fmtid="{D5CDD505-2E9C-101B-9397-08002B2CF9AE}" pid="4" name="NSCPROP_SA">
    <vt:lpwstr>D:\work\Contributions\RAN1\RAN1_104B\URLLC\R1-21XXXXX Summary#2 - Enhancements for IIoTURLLC on Unlicensed Band v004_Apple_CATT.docx</vt:lpwstr>
  </property>
  <property fmtid="{D5CDD505-2E9C-101B-9397-08002B2CF9AE}" pid="5" name="KSOProductBuildVer">
    <vt:lpwstr>2052-11.8.2.8411</vt:lpwstr>
  </property>
  <property fmtid="{D5CDD505-2E9C-101B-9397-08002B2CF9AE}" pid="6" name="_dlc_DocIdItemGuid">
    <vt:lpwstr>06b62008-e116-417e-8af8-7d7d4d02f587</vt:lpwstr>
  </property>
</Properties>
</file>