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A2890" w14:textId="77777777" w:rsidR="00F47DD4" w:rsidRDefault="007E6829">
      <w:pPr>
        <w:pStyle w:val="ad"/>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f5"/>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宋体"/>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afb"/>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6A38F98" w14:textId="77777777" w:rsidR="00F47DD4" w:rsidRDefault="00F47DD4">
            <w:pPr>
              <w:spacing w:after="0" w:line="252" w:lineRule="auto"/>
              <w:contextualSpacing/>
              <w:rPr>
                <w:rFonts w:eastAsia="宋体"/>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af5"/>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afb"/>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afb"/>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宋体"/>
                <w:lang w:val="en-US" w:eastAsia="zh-CN"/>
              </w:rPr>
            </w:pPr>
            <w:r>
              <w:rPr>
                <w:rFonts w:eastAsia="宋体" w:hint="eastAsia"/>
                <w:lang w:val="en-US" w:eastAsia="zh-CN"/>
              </w:rPr>
              <w:t xml:space="preserve">For the second bullet, the </w:t>
            </w:r>
            <w:r>
              <w:t>additional UE behaviour for switching position determinatio</w:t>
            </w:r>
            <w:r>
              <w:rPr>
                <w:rFonts w:eastAsia="宋体" w:hint="eastAsia"/>
                <w:lang w:val="en-US" w:eastAsia="zh-CN"/>
              </w:rPr>
              <w:t>n is related to the discussion of case9. We can revisit it after we have the conclusion for case9.</w:t>
            </w:r>
          </w:p>
          <w:p w14:paraId="68DE6BCE"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afb"/>
              <w:numPr>
                <w:ilvl w:val="0"/>
                <w:numId w:val="13"/>
              </w:numPr>
              <w:rPr>
                <w:rFonts w:eastAsiaTheme="minorEastAsia"/>
                <w:lang w:val="en-US" w:eastAsia="zh-CN"/>
              </w:rPr>
            </w:pPr>
            <w:r>
              <w:rPr>
                <w:rFonts w:eastAsiaTheme="minorEastAsia"/>
                <w:lang w:val="en-US" w:eastAsia="zh-CN"/>
              </w:rPr>
              <w:t>Switching gap is absolut time, which includes also TA</w:t>
            </w:r>
          </w:p>
          <w:p w14:paraId="5434E5E2" w14:textId="77777777" w:rsidR="00F47DD4" w:rsidRDefault="007E6829">
            <w:pPr>
              <w:pStyle w:val="afb"/>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lastRenderedPageBreak/>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r w:rsidR="00B60E48" w14:paraId="74A4F9F3" w14:textId="77777777" w:rsidTr="007E6829">
        <w:tc>
          <w:tcPr>
            <w:tcW w:w="1479" w:type="dxa"/>
          </w:tcPr>
          <w:p w14:paraId="26CBDA97" w14:textId="25B4155B" w:rsidR="00B60E48" w:rsidRDefault="00B60E48" w:rsidP="009B6E18">
            <w:pPr>
              <w:rPr>
                <w:rFonts w:eastAsia="Yu Mincho"/>
                <w:lang w:eastAsia="ja-JP"/>
              </w:rPr>
            </w:pPr>
            <w:r>
              <w:rPr>
                <w:rFonts w:eastAsia="Yu Mincho"/>
                <w:lang w:eastAsia="ja-JP"/>
              </w:rPr>
              <w:t>Qualcomm</w:t>
            </w:r>
          </w:p>
        </w:tc>
        <w:tc>
          <w:tcPr>
            <w:tcW w:w="1372" w:type="dxa"/>
          </w:tcPr>
          <w:p w14:paraId="758D89A0" w14:textId="08A403D4" w:rsidR="00B60E48" w:rsidRDefault="00B60E48" w:rsidP="009B6E18">
            <w:pPr>
              <w:tabs>
                <w:tab w:val="left" w:pos="551"/>
              </w:tabs>
              <w:rPr>
                <w:rFonts w:eastAsia="Yu Mincho"/>
                <w:lang w:eastAsia="ja-JP"/>
              </w:rPr>
            </w:pPr>
            <w:r>
              <w:rPr>
                <w:rFonts w:eastAsia="Yu Mincho"/>
                <w:lang w:eastAsia="ja-JP"/>
              </w:rPr>
              <w:t>Y</w:t>
            </w:r>
          </w:p>
        </w:tc>
        <w:tc>
          <w:tcPr>
            <w:tcW w:w="6780" w:type="dxa"/>
          </w:tcPr>
          <w:p w14:paraId="51E5B6DC" w14:textId="77777777" w:rsidR="00B60E48" w:rsidRDefault="00B60E48" w:rsidP="009B6E18">
            <w:pPr>
              <w:rPr>
                <w:rFonts w:eastAsiaTheme="minorEastAsia"/>
                <w:lang w:eastAsia="zh-CN"/>
              </w:rPr>
            </w:pPr>
          </w:p>
        </w:tc>
      </w:tr>
      <w:tr w:rsidR="0030226A" w14:paraId="74511C52" w14:textId="77777777" w:rsidTr="007E6829">
        <w:tc>
          <w:tcPr>
            <w:tcW w:w="1479" w:type="dxa"/>
          </w:tcPr>
          <w:p w14:paraId="555CA3CD" w14:textId="4D53FA76" w:rsidR="0030226A" w:rsidRDefault="0030226A" w:rsidP="009B6E18">
            <w:pPr>
              <w:rPr>
                <w:rFonts w:eastAsia="Yu Mincho"/>
                <w:lang w:eastAsia="ja-JP"/>
              </w:rPr>
            </w:pPr>
            <w:r>
              <w:rPr>
                <w:rFonts w:eastAsia="Yu Mincho"/>
                <w:lang w:eastAsia="ja-JP"/>
              </w:rPr>
              <w:t>Lenovo, Motorola Mobility</w:t>
            </w:r>
          </w:p>
        </w:tc>
        <w:tc>
          <w:tcPr>
            <w:tcW w:w="1372" w:type="dxa"/>
          </w:tcPr>
          <w:p w14:paraId="5E04DF7D" w14:textId="29BC5C0E" w:rsidR="0030226A" w:rsidRDefault="0030226A" w:rsidP="009B6E18">
            <w:pPr>
              <w:tabs>
                <w:tab w:val="left" w:pos="551"/>
              </w:tabs>
              <w:rPr>
                <w:rFonts w:eastAsia="Yu Mincho"/>
                <w:lang w:eastAsia="ja-JP"/>
              </w:rPr>
            </w:pPr>
            <w:r>
              <w:rPr>
                <w:rFonts w:eastAsia="Yu Mincho"/>
                <w:lang w:eastAsia="ja-JP"/>
              </w:rPr>
              <w:t>Y</w:t>
            </w:r>
          </w:p>
        </w:tc>
        <w:tc>
          <w:tcPr>
            <w:tcW w:w="6780" w:type="dxa"/>
          </w:tcPr>
          <w:p w14:paraId="7BFEAD73" w14:textId="77777777" w:rsidR="0030226A" w:rsidRDefault="0030226A" w:rsidP="009B6E18">
            <w:pPr>
              <w:rPr>
                <w:rFonts w:eastAsiaTheme="minorEastAsia"/>
                <w:lang w:eastAsia="zh-CN"/>
              </w:rPr>
            </w:pPr>
          </w:p>
        </w:tc>
      </w:tr>
      <w:tr w:rsidR="00D64C0F" w14:paraId="125808CE" w14:textId="77777777" w:rsidTr="007E6829">
        <w:tc>
          <w:tcPr>
            <w:tcW w:w="1479" w:type="dxa"/>
          </w:tcPr>
          <w:p w14:paraId="3C805F08" w14:textId="6FCBAB58" w:rsidR="00D64C0F" w:rsidRPr="00D64C0F" w:rsidRDefault="00D64C0F" w:rsidP="009B6E18">
            <w:pPr>
              <w:rPr>
                <w:rFonts w:eastAsiaTheme="minorEastAsia"/>
                <w:lang w:eastAsia="zh-CN"/>
              </w:rPr>
            </w:pPr>
            <w:r>
              <w:rPr>
                <w:rFonts w:eastAsiaTheme="minorEastAsia" w:hint="eastAsia"/>
                <w:lang w:eastAsia="zh-CN"/>
              </w:rPr>
              <w:t>CATT</w:t>
            </w:r>
          </w:p>
        </w:tc>
        <w:tc>
          <w:tcPr>
            <w:tcW w:w="1372" w:type="dxa"/>
          </w:tcPr>
          <w:p w14:paraId="23CA84CF" w14:textId="73794A4C" w:rsidR="00D64C0F" w:rsidRPr="00D64C0F" w:rsidRDefault="00D64C0F" w:rsidP="009B6E18">
            <w:pPr>
              <w:tabs>
                <w:tab w:val="left" w:pos="551"/>
              </w:tabs>
              <w:rPr>
                <w:rFonts w:eastAsiaTheme="minorEastAsia"/>
                <w:lang w:eastAsia="zh-CN"/>
              </w:rPr>
            </w:pPr>
            <w:r>
              <w:rPr>
                <w:rFonts w:eastAsiaTheme="minorEastAsia" w:hint="eastAsia"/>
                <w:lang w:eastAsia="zh-CN"/>
              </w:rPr>
              <w:t>Y</w:t>
            </w:r>
          </w:p>
        </w:tc>
        <w:tc>
          <w:tcPr>
            <w:tcW w:w="6780" w:type="dxa"/>
          </w:tcPr>
          <w:p w14:paraId="2B55B6F1" w14:textId="77777777" w:rsidR="00D64C0F" w:rsidRDefault="00D64C0F" w:rsidP="009B6E18">
            <w:pPr>
              <w:rPr>
                <w:rFonts w:eastAsiaTheme="minorEastAsia"/>
                <w:lang w:eastAsia="zh-CN"/>
              </w:rPr>
            </w:pPr>
          </w:p>
        </w:tc>
      </w:tr>
      <w:tr w:rsidR="00811075" w14:paraId="1D93D651" w14:textId="77777777" w:rsidTr="007E6829">
        <w:tc>
          <w:tcPr>
            <w:tcW w:w="1479" w:type="dxa"/>
          </w:tcPr>
          <w:p w14:paraId="4DA28B8D" w14:textId="230E2F91" w:rsidR="00811075" w:rsidRDefault="00811075" w:rsidP="009B6E18">
            <w:pPr>
              <w:rPr>
                <w:rFonts w:eastAsiaTheme="minorEastAsia"/>
                <w:lang w:eastAsia="zh-CN"/>
              </w:rPr>
            </w:pPr>
            <w:r>
              <w:rPr>
                <w:rFonts w:eastAsiaTheme="minorEastAsia" w:hint="eastAsia"/>
                <w:lang w:eastAsia="zh-CN"/>
              </w:rPr>
              <w:t>Sharp</w:t>
            </w:r>
          </w:p>
        </w:tc>
        <w:tc>
          <w:tcPr>
            <w:tcW w:w="1372" w:type="dxa"/>
          </w:tcPr>
          <w:p w14:paraId="6FD0830D" w14:textId="7243A018" w:rsidR="00811075" w:rsidRDefault="00811075" w:rsidP="009B6E18">
            <w:pPr>
              <w:tabs>
                <w:tab w:val="left" w:pos="551"/>
              </w:tabs>
              <w:rPr>
                <w:rFonts w:eastAsiaTheme="minorEastAsia"/>
                <w:lang w:eastAsia="zh-CN"/>
              </w:rPr>
            </w:pPr>
            <w:r>
              <w:rPr>
                <w:rFonts w:eastAsiaTheme="minorEastAsia" w:hint="eastAsia"/>
                <w:lang w:eastAsia="zh-CN"/>
              </w:rPr>
              <w:t>Y</w:t>
            </w:r>
          </w:p>
        </w:tc>
        <w:tc>
          <w:tcPr>
            <w:tcW w:w="6780" w:type="dxa"/>
          </w:tcPr>
          <w:p w14:paraId="2D4079F7" w14:textId="77777777" w:rsidR="00811075" w:rsidRDefault="00811075" w:rsidP="009B6E18">
            <w:pPr>
              <w:rPr>
                <w:rFonts w:eastAsiaTheme="minorEastAsia"/>
                <w:lang w:eastAsia="zh-CN"/>
              </w:rPr>
            </w:pPr>
          </w:p>
        </w:tc>
      </w:tr>
      <w:tr w:rsidR="00AD5DFB" w14:paraId="6A12717D" w14:textId="77777777" w:rsidTr="007E6829">
        <w:tc>
          <w:tcPr>
            <w:tcW w:w="1479" w:type="dxa"/>
          </w:tcPr>
          <w:p w14:paraId="212344AF" w14:textId="771D2C2B" w:rsidR="00AD5DFB" w:rsidRDefault="00AD5DFB" w:rsidP="009B6E1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610EA8FE" w14:textId="35345A6B" w:rsidR="00AD5DFB" w:rsidRDefault="00AD5DFB" w:rsidP="009B6E18">
            <w:pPr>
              <w:tabs>
                <w:tab w:val="left" w:pos="551"/>
              </w:tabs>
              <w:rPr>
                <w:rFonts w:eastAsiaTheme="minorEastAsia" w:hint="eastAsia"/>
                <w:lang w:eastAsia="zh-CN"/>
              </w:rPr>
            </w:pPr>
            <w:r>
              <w:rPr>
                <w:rFonts w:eastAsiaTheme="minorEastAsia" w:hint="eastAsia"/>
                <w:lang w:eastAsia="zh-CN"/>
              </w:rPr>
              <w:t>Y</w:t>
            </w:r>
          </w:p>
        </w:tc>
        <w:tc>
          <w:tcPr>
            <w:tcW w:w="6780" w:type="dxa"/>
          </w:tcPr>
          <w:p w14:paraId="0A75F3B1" w14:textId="77777777" w:rsidR="00AD5DFB" w:rsidRDefault="00AD5DFB"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68B41434"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sidR="00AD5DFB">
        <w:rPr>
          <w:rFonts w:eastAsiaTheme="minorEastAsia"/>
          <w:lang w:eastAsia="zh-CN"/>
        </w:rPr>
        <w:t>Gnb</w:t>
      </w:r>
      <w:r>
        <w:rPr>
          <w:rFonts w:eastAsiaTheme="minorEastAsia"/>
          <w:lang w:eastAsia="zh-CN"/>
        </w:rPr>
        <w:t xml:space="preserve"> would take into account the switching time when scheduling dynamic DL to avoid collision with the switching time. </w:t>
      </w:r>
    </w:p>
    <w:p w14:paraId="41DFCCD8" w14:textId="1880E494" w:rsidR="00F47DD4" w:rsidRDefault="007E6829">
      <w:pPr>
        <w:spacing w:after="100" w:afterAutospacing="1"/>
        <w:jc w:val="both"/>
      </w:pPr>
      <w:r>
        <w:rPr>
          <w:rFonts w:eastAsiaTheme="minorEastAsia"/>
          <w:lang w:eastAsia="zh-CN"/>
        </w:rPr>
        <w:lastRenderedPageBreak/>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t>ehaviour</w:t>
      </w:r>
      <w:r>
        <w:rPr>
          <w:lang w:eastAsia="ja-JP"/>
        </w:rPr>
        <w:t xml:space="preserve"> to be clarified under Case 9 can be applied.</w:t>
      </w:r>
    </w:p>
    <w:p w14:paraId="41C25475" w14:textId="77777777" w:rsidR="00F47DD4" w:rsidRDefault="007E6829">
      <w:pPr>
        <w:keepNext/>
        <w:jc w:val="center"/>
      </w:pPr>
      <w:r>
        <w:rPr>
          <w:noProof/>
          <w:lang w:val="en-US" w:eastAsia="zh-CN"/>
        </w:rPr>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afb"/>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f5"/>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lastRenderedPageBreak/>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afb"/>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afb"/>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lastRenderedPageBreak/>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lastRenderedPageBreak/>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af5"/>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lastRenderedPageBreak/>
              <w:t>UL/DL</w:t>
            </w:r>
            <w:r>
              <w:rPr>
                <w:rFonts w:eastAsia="宋体"/>
                <w:szCs w:val="21"/>
              </w:rPr>
              <w:t xml:space="preserve"> coll</w:t>
            </w:r>
            <w:r>
              <w:rPr>
                <w:rFonts w:eastAsia="宋体" w:hint="eastAsia"/>
                <w:szCs w:val="21"/>
              </w:rPr>
              <w:t>i</w:t>
            </w:r>
            <w:r>
              <w:rPr>
                <w:rFonts w:eastAsia="宋体"/>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28C559A2"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t>ehaviour</w:t>
            </w:r>
            <w:r>
              <w:t xml:space="preserve">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13DE5D93"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t>ehaviour</w:t>
            </w:r>
            <w:r>
              <w:t xml:space="preserve">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Support vivo’s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Support vivo’s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r w:rsidR="00A926F0" w14:paraId="39F48B5A" w14:textId="77777777" w:rsidTr="007E6829">
        <w:tc>
          <w:tcPr>
            <w:tcW w:w="1479" w:type="dxa"/>
          </w:tcPr>
          <w:p w14:paraId="071CFFCF" w14:textId="3863EF72" w:rsidR="00A926F0" w:rsidRDefault="00A926F0" w:rsidP="009B6E18">
            <w:pPr>
              <w:rPr>
                <w:rFonts w:eastAsia="Yu Mincho"/>
                <w:lang w:eastAsia="ja-JP"/>
              </w:rPr>
            </w:pPr>
            <w:r>
              <w:rPr>
                <w:rFonts w:eastAsia="Yu Mincho"/>
                <w:lang w:eastAsia="ja-JP"/>
              </w:rPr>
              <w:t>Qualcomm</w:t>
            </w:r>
          </w:p>
        </w:tc>
        <w:tc>
          <w:tcPr>
            <w:tcW w:w="1372" w:type="dxa"/>
          </w:tcPr>
          <w:p w14:paraId="7E8E547A" w14:textId="6CE5B836"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14:paraId="66093B2C" w14:textId="566073A6"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14:paraId="4A126AD2" w14:textId="47E426AD"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t>ehaviour</w:t>
            </w:r>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354BD9F0" w14:textId="0CA30BD2" w:rsidR="00006886" w:rsidRDefault="00006886" w:rsidP="009B6E18">
            <w:pPr>
              <w:rPr>
                <w:rFonts w:eastAsia="Yu Mincho"/>
                <w:lang w:eastAsia="ja-JP"/>
              </w:rPr>
            </w:pPr>
          </w:p>
        </w:tc>
      </w:tr>
      <w:tr w:rsidR="0030226A" w14:paraId="5BA48E25" w14:textId="77777777" w:rsidTr="007E6829">
        <w:tc>
          <w:tcPr>
            <w:tcW w:w="1479" w:type="dxa"/>
          </w:tcPr>
          <w:p w14:paraId="633C52E1" w14:textId="57D92402" w:rsidR="0030226A" w:rsidRDefault="0030226A" w:rsidP="0030226A">
            <w:pPr>
              <w:rPr>
                <w:rFonts w:eastAsia="Yu Mincho"/>
                <w:lang w:eastAsia="ja-JP"/>
              </w:rPr>
            </w:pPr>
            <w:r>
              <w:rPr>
                <w:rFonts w:eastAsia="Yu Mincho"/>
                <w:lang w:eastAsia="ja-JP"/>
              </w:rPr>
              <w:t>Lenovo, Motorola Mobility</w:t>
            </w:r>
          </w:p>
        </w:tc>
        <w:tc>
          <w:tcPr>
            <w:tcW w:w="1372" w:type="dxa"/>
          </w:tcPr>
          <w:p w14:paraId="1C4467DE" w14:textId="40475338"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0751793B" w14:textId="77777777" w:rsidR="0030226A" w:rsidRDefault="0030226A" w:rsidP="0030226A">
            <w:pPr>
              <w:rPr>
                <w:rFonts w:eastAsia="Yu Mincho"/>
                <w:lang w:eastAsia="ja-JP"/>
              </w:rPr>
            </w:pPr>
          </w:p>
        </w:tc>
      </w:tr>
      <w:tr w:rsidR="00D64C0F" w14:paraId="1DBD9AFF" w14:textId="77777777" w:rsidTr="007E6829">
        <w:tc>
          <w:tcPr>
            <w:tcW w:w="1479" w:type="dxa"/>
          </w:tcPr>
          <w:p w14:paraId="10286087" w14:textId="4A0FD722"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780BE405" w14:textId="5CBD2085"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B3790DE" w14:textId="77777777" w:rsidR="00D64C0F" w:rsidRDefault="00D64C0F" w:rsidP="0030226A">
            <w:pPr>
              <w:rPr>
                <w:rFonts w:eastAsia="Yu Mincho"/>
                <w:lang w:eastAsia="ja-JP"/>
              </w:rPr>
            </w:pPr>
          </w:p>
        </w:tc>
      </w:tr>
      <w:tr w:rsidR="00811075" w14:paraId="41850AC1" w14:textId="77777777" w:rsidTr="007E6829">
        <w:tc>
          <w:tcPr>
            <w:tcW w:w="1479" w:type="dxa"/>
          </w:tcPr>
          <w:p w14:paraId="12894DD4" w14:textId="5283E6BD"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387B6AAC" w14:textId="2937C511"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B82C36" w14:textId="77777777" w:rsidR="00811075" w:rsidRDefault="00811075" w:rsidP="0030226A">
            <w:pPr>
              <w:rPr>
                <w:rFonts w:eastAsia="Yu Mincho"/>
                <w:lang w:eastAsia="ja-JP"/>
              </w:rPr>
            </w:pPr>
          </w:p>
        </w:tc>
      </w:tr>
      <w:tr w:rsidR="00AD5DFB" w14:paraId="6FCEAB3B" w14:textId="77777777" w:rsidTr="007E6829">
        <w:tc>
          <w:tcPr>
            <w:tcW w:w="1479" w:type="dxa"/>
          </w:tcPr>
          <w:p w14:paraId="6D01AD57" w14:textId="00C61C42" w:rsidR="00AD5DFB" w:rsidRDefault="00AD5DFB" w:rsidP="0030226A">
            <w:pPr>
              <w:rPr>
                <w:rFonts w:eastAsiaTheme="minorEastAsia" w:hint="eastAsia"/>
                <w:lang w:eastAsia="zh-CN"/>
              </w:rPr>
            </w:pPr>
            <w:r>
              <w:rPr>
                <w:rFonts w:eastAsiaTheme="minorEastAsia"/>
                <w:lang w:eastAsia="zh-CN"/>
              </w:rPr>
              <w:t>Xiaomi</w:t>
            </w:r>
          </w:p>
        </w:tc>
        <w:tc>
          <w:tcPr>
            <w:tcW w:w="1372" w:type="dxa"/>
          </w:tcPr>
          <w:p w14:paraId="7463CF19" w14:textId="4B36B8BD" w:rsidR="00AD5DFB" w:rsidRDefault="00AD5DFB" w:rsidP="0030226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40CF2E3" w14:textId="77777777" w:rsidR="00AD5DFB" w:rsidRDefault="00AD5DFB" w:rsidP="0030226A">
            <w:pPr>
              <w:rPr>
                <w:rFonts w:eastAsia="Yu Mincho"/>
                <w:lang w:eastAsia="ja-JP"/>
              </w:rPr>
            </w:pPr>
          </w:p>
        </w:tc>
      </w:tr>
    </w:tbl>
    <w:p w14:paraId="7A998ABE" w14:textId="7394EF58" w:rsidR="00F47DD4" w:rsidRPr="00AD5DFB" w:rsidRDefault="00F47DD4">
      <w:pPr>
        <w:jc w:val="both"/>
        <w:rPr>
          <w:rFonts w:eastAsiaTheme="minorEastAsia" w:hint="eastAsia"/>
          <w:lang w:eastAsia="zh-CN"/>
        </w:rPr>
      </w:pPr>
    </w:p>
    <w:p w14:paraId="6F6C875E" w14:textId="77777777" w:rsidR="00F47DD4" w:rsidRDefault="00F47DD4">
      <w:pPr>
        <w:jc w:val="both"/>
        <w:rPr>
          <w:lang w:eastAsia="ja-JP"/>
        </w:rPr>
      </w:pPr>
    </w:p>
    <w:p w14:paraId="3192142A" w14:textId="77777777" w:rsidR="00F47DD4" w:rsidRDefault="007E6829">
      <w:pPr>
        <w:pStyle w:val="1"/>
        <w:ind w:left="1134" w:hanging="1134"/>
      </w:pPr>
      <w:r>
        <w:t>Case 5: Configured SSB vs. dynamically scheduled or configured UL transmission</w:t>
      </w:r>
    </w:p>
    <w:p w14:paraId="4C1C6234" w14:textId="77777777" w:rsidR="00F47DD4" w:rsidRDefault="007E6829">
      <w:pPr>
        <w:pStyle w:val="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宋体"/>
          <w:lang w:eastAsia="zh-CN"/>
        </w:rPr>
      </w:pPr>
      <w:r>
        <w:rPr>
          <w:rFonts w:eastAsia="宋体"/>
          <w:lang w:eastAsia="zh-CN"/>
        </w:rPr>
        <w:lastRenderedPageBreak/>
        <w:tab/>
        <w:t>Justifications/benefits/advantages:</w:t>
      </w:r>
    </w:p>
    <w:p w14:paraId="7A5E4BD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17E5105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D8591B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4EC0DCE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f5"/>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lastRenderedPageBreak/>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lastRenderedPageBreak/>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lastRenderedPageBreak/>
              <w:t>Samsung</w:t>
            </w:r>
          </w:p>
        </w:tc>
        <w:tc>
          <w:tcPr>
            <w:tcW w:w="1372" w:type="dxa"/>
          </w:tcPr>
          <w:p w14:paraId="6D80791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55AADBF" w14:textId="77777777" w:rsidTr="007E6829">
        <w:tc>
          <w:tcPr>
            <w:tcW w:w="1479" w:type="dxa"/>
          </w:tcPr>
          <w:p w14:paraId="60312626" w14:textId="358DD437" w:rsidR="00F26622" w:rsidRDefault="00F26622" w:rsidP="00F724DF">
            <w:pPr>
              <w:rPr>
                <w:rFonts w:eastAsia="Yu Mincho"/>
                <w:lang w:eastAsia="ja-JP"/>
              </w:rPr>
            </w:pPr>
            <w:r>
              <w:rPr>
                <w:rFonts w:eastAsia="Yu Mincho"/>
                <w:lang w:eastAsia="ja-JP"/>
              </w:rPr>
              <w:t>Qualcomm</w:t>
            </w:r>
          </w:p>
        </w:tc>
        <w:tc>
          <w:tcPr>
            <w:tcW w:w="1372" w:type="dxa"/>
          </w:tcPr>
          <w:p w14:paraId="58916BED" w14:textId="48D30C7C" w:rsidR="00F26622" w:rsidRPr="002B57FB" w:rsidRDefault="00F26622" w:rsidP="00F724DF">
            <w:pPr>
              <w:tabs>
                <w:tab w:val="left" w:pos="551"/>
              </w:tabs>
              <w:rPr>
                <w:rFonts w:eastAsia="Yu Mincho"/>
                <w:lang w:eastAsia="ja-JP"/>
              </w:rPr>
            </w:pPr>
          </w:p>
        </w:tc>
        <w:tc>
          <w:tcPr>
            <w:tcW w:w="6780" w:type="dxa"/>
          </w:tcPr>
          <w:p w14:paraId="48B180ED" w14:textId="77777777" w:rsidR="00F26622" w:rsidRDefault="00F26622" w:rsidP="00F724DF">
            <w:pPr>
              <w:rPr>
                <w:rFonts w:eastAsia="Yu Mincho"/>
                <w:lang w:eastAsia="ja-JP"/>
              </w:rPr>
            </w:pPr>
            <w:r>
              <w:rPr>
                <w:rFonts w:eastAsia="Yu Mincho"/>
                <w:lang w:eastAsia="ja-JP"/>
              </w:rPr>
              <w:t xml:space="preserve">Ok to decide during GTW. </w:t>
            </w:r>
          </w:p>
          <w:p w14:paraId="5DE6410E" w14:textId="1CAB9D61"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99334C8" w14:textId="77777777" w:rsidTr="007E6829">
        <w:tc>
          <w:tcPr>
            <w:tcW w:w="1479" w:type="dxa"/>
          </w:tcPr>
          <w:p w14:paraId="4679054D" w14:textId="33202B11" w:rsidR="000E4492" w:rsidRDefault="000E4492" w:rsidP="000E4492">
            <w:pPr>
              <w:rPr>
                <w:rFonts w:eastAsia="Yu Mincho"/>
                <w:lang w:eastAsia="ja-JP"/>
              </w:rPr>
            </w:pPr>
            <w:r>
              <w:rPr>
                <w:rFonts w:eastAsia="Yu Mincho"/>
                <w:lang w:eastAsia="ja-JP"/>
              </w:rPr>
              <w:t>Lenovo, Motorola Mobility</w:t>
            </w:r>
          </w:p>
        </w:tc>
        <w:tc>
          <w:tcPr>
            <w:tcW w:w="1372" w:type="dxa"/>
          </w:tcPr>
          <w:p w14:paraId="2BCD31AB" w14:textId="77777777" w:rsidR="000E4492" w:rsidRPr="002B57FB" w:rsidRDefault="000E4492" w:rsidP="000E4492">
            <w:pPr>
              <w:tabs>
                <w:tab w:val="left" w:pos="551"/>
              </w:tabs>
              <w:rPr>
                <w:rFonts w:eastAsia="Yu Mincho"/>
                <w:lang w:eastAsia="ja-JP"/>
              </w:rPr>
            </w:pPr>
          </w:p>
        </w:tc>
        <w:tc>
          <w:tcPr>
            <w:tcW w:w="6780" w:type="dxa"/>
          </w:tcPr>
          <w:p w14:paraId="79F726AA" w14:textId="0F52D9CD" w:rsidR="000E4492" w:rsidRDefault="000E4492" w:rsidP="000E4492">
            <w:pPr>
              <w:rPr>
                <w:rFonts w:eastAsia="Yu Mincho"/>
                <w:lang w:eastAsia="ja-JP"/>
              </w:rPr>
            </w:pPr>
            <w:r>
              <w:rPr>
                <w:rFonts w:eastAsia="Yu Mincho"/>
                <w:lang w:eastAsia="ja-JP"/>
              </w:rPr>
              <w:t xml:space="preserve">OK for down selection in GTW. </w:t>
            </w:r>
          </w:p>
        </w:tc>
      </w:tr>
      <w:tr w:rsidR="00D64C0F" w14:paraId="63D0A7A9" w14:textId="77777777" w:rsidTr="007E6829">
        <w:tc>
          <w:tcPr>
            <w:tcW w:w="1479" w:type="dxa"/>
          </w:tcPr>
          <w:p w14:paraId="6BB3D7E6" w14:textId="6DF499A8"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6D6E953A" w14:textId="77777777" w:rsidR="00D64C0F" w:rsidRPr="002B57FB" w:rsidRDefault="00D64C0F" w:rsidP="000E4492">
            <w:pPr>
              <w:tabs>
                <w:tab w:val="left" w:pos="551"/>
              </w:tabs>
              <w:rPr>
                <w:rFonts w:eastAsia="Yu Mincho"/>
                <w:lang w:eastAsia="ja-JP"/>
              </w:rPr>
            </w:pPr>
          </w:p>
        </w:tc>
        <w:tc>
          <w:tcPr>
            <w:tcW w:w="6780" w:type="dxa"/>
          </w:tcPr>
          <w:p w14:paraId="465FC9E1" w14:textId="2EE91FEB" w:rsidR="00D64C0F" w:rsidRPr="00D64C0F" w:rsidRDefault="00D64C0F" w:rsidP="000E4492">
            <w:pPr>
              <w:rPr>
                <w:rFonts w:eastAsiaTheme="minorEastAsia"/>
                <w:lang w:eastAsia="zh-CN"/>
              </w:rPr>
            </w:pPr>
            <w:r>
              <w:rPr>
                <w:rFonts w:eastAsiaTheme="minorEastAsia" w:hint="eastAsia"/>
                <w:lang w:eastAsia="zh-CN"/>
              </w:rPr>
              <w:t>OK</w:t>
            </w:r>
          </w:p>
        </w:tc>
      </w:tr>
      <w:tr w:rsidR="00811075" w14:paraId="05B23811" w14:textId="77777777" w:rsidTr="007E6829">
        <w:tc>
          <w:tcPr>
            <w:tcW w:w="1479" w:type="dxa"/>
          </w:tcPr>
          <w:p w14:paraId="6973B039" w14:textId="0963BD4A"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163C7751" w14:textId="77777777" w:rsidR="00811075" w:rsidRPr="002B57FB" w:rsidRDefault="00811075" w:rsidP="000E4492">
            <w:pPr>
              <w:tabs>
                <w:tab w:val="left" w:pos="551"/>
              </w:tabs>
              <w:rPr>
                <w:rFonts w:eastAsia="Yu Mincho"/>
                <w:lang w:eastAsia="ja-JP"/>
              </w:rPr>
            </w:pPr>
          </w:p>
        </w:tc>
        <w:tc>
          <w:tcPr>
            <w:tcW w:w="6780" w:type="dxa"/>
          </w:tcPr>
          <w:p w14:paraId="28BA1487" w14:textId="7F76A362" w:rsidR="00811075" w:rsidRDefault="00811075" w:rsidP="000E4492">
            <w:pPr>
              <w:rPr>
                <w:rFonts w:eastAsiaTheme="minorEastAsia"/>
                <w:lang w:eastAsia="zh-CN"/>
              </w:rPr>
            </w:pPr>
            <w:r>
              <w:rPr>
                <w:rFonts w:eastAsia="Yu Mincho"/>
                <w:lang w:eastAsia="ja-JP"/>
              </w:rPr>
              <w:t>OK to make a down-selection</w:t>
            </w:r>
          </w:p>
        </w:tc>
      </w:tr>
      <w:tr w:rsidR="00AD5DFB" w14:paraId="111B669B" w14:textId="77777777" w:rsidTr="007E6829">
        <w:tc>
          <w:tcPr>
            <w:tcW w:w="1479" w:type="dxa"/>
          </w:tcPr>
          <w:p w14:paraId="4D6A87E8" w14:textId="151A7531" w:rsidR="00AD5DFB" w:rsidRDefault="00AD5DFB" w:rsidP="000E449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0AECA6CD" w14:textId="77777777" w:rsidR="00AD5DFB" w:rsidRPr="002B57FB" w:rsidRDefault="00AD5DFB" w:rsidP="000E4492">
            <w:pPr>
              <w:tabs>
                <w:tab w:val="left" w:pos="551"/>
              </w:tabs>
              <w:rPr>
                <w:rFonts w:eastAsia="Yu Mincho"/>
                <w:lang w:eastAsia="ja-JP"/>
              </w:rPr>
            </w:pPr>
          </w:p>
        </w:tc>
        <w:tc>
          <w:tcPr>
            <w:tcW w:w="6780" w:type="dxa"/>
          </w:tcPr>
          <w:p w14:paraId="33C7BFF2" w14:textId="47B608EB" w:rsidR="00AD5DFB" w:rsidRPr="00AD5DFB" w:rsidRDefault="00AD5DFB" w:rsidP="000E4492">
            <w:pPr>
              <w:rPr>
                <w:rFonts w:eastAsiaTheme="minorEastAsia" w:hint="eastAsia"/>
                <w:lang w:eastAsia="zh-CN"/>
              </w:rPr>
            </w:pPr>
            <w:r>
              <w:rPr>
                <w:rFonts w:eastAsiaTheme="minorEastAsia" w:hint="eastAsia"/>
                <w:lang w:eastAsia="zh-CN"/>
              </w:rPr>
              <w:t>O</w:t>
            </w:r>
            <w:r>
              <w:rPr>
                <w:rFonts w:eastAsiaTheme="minorEastAsia"/>
                <w:lang w:eastAsia="zh-CN"/>
              </w:rPr>
              <w:t>K to down-select one option in GTW</w:t>
            </w:r>
          </w:p>
        </w:tc>
      </w:tr>
    </w:tbl>
    <w:p w14:paraId="6438F778" w14:textId="77777777" w:rsidR="00F47DD4" w:rsidRDefault="00F47DD4">
      <w:pPr>
        <w:spacing w:after="100" w:afterAutospacing="1"/>
        <w:jc w:val="both"/>
        <w:rPr>
          <w:szCs w:val="22"/>
        </w:rPr>
      </w:pPr>
    </w:p>
    <w:p w14:paraId="787A9DD8" w14:textId="77777777" w:rsidR="00F47DD4" w:rsidRDefault="007E6829">
      <w:pPr>
        <w:pStyle w:val="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lastRenderedPageBreak/>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afb"/>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f5"/>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1"/>
        <w:ind w:left="1134" w:hanging="1134"/>
      </w:pPr>
      <w:r>
        <w:t>Case 8: Dynamic or semi-static DL vs. valid RO</w:t>
      </w:r>
    </w:p>
    <w:p w14:paraId="5DCD5DBA" w14:textId="77777777" w:rsidR="00F47DD4" w:rsidRDefault="007E6829">
      <w:pPr>
        <w:pStyle w:val="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f5"/>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Option 2: Leave to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t>Option 2</w:t>
            </w:r>
          </w:p>
        </w:tc>
        <w:tc>
          <w:tcPr>
            <w:tcW w:w="3782" w:type="dxa"/>
          </w:tcPr>
          <w:p w14:paraId="71CDD164" w14:textId="77777777" w:rsidR="00F47DD4" w:rsidRDefault="007E6829">
            <w:pPr>
              <w:spacing w:after="60"/>
              <w:rPr>
                <w:rFonts w:eastAsia="Times New Roman"/>
              </w:rPr>
            </w:pPr>
            <w:r>
              <w:t>Leave to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Option 2: Leave to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419E334"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F2EA13F"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58F27142"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7624BB82"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2A66272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宋体"/>
          <w:lang w:eastAsia="zh-CN"/>
        </w:rPr>
      </w:pPr>
      <w:r>
        <w:rPr>
          <w:rFonts w:eastAsia="宋体"/>
          <w:lang w:eastAsia="zh-CN"/>
        </w:rPr>
        <w:lastRenderedPageBreak/>
        <w:t>Drawbacks/concerns/impacts:</w:t>
      </w:r>
    </w:p>
    <w:p w14:paraId="5BCEC4D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5"/>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lastRenderedPageBreak/>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afb"/>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r w:rsidR="009C05B5" w14:paraId="303669B2" w14:textId="77777777" w:rsidTr="007E6829">
        <w:tc>
          <w:tcPr>
            <w:tcW w:w="1479" w:type="dxa"/>
          </w:tcPr>
          <w:p w14:paraId="529277CB" w14:textId="1297AD9E" w:rsidR="009C05B5" w:rsidRDefault="009C05B5" w:rsidP="00B13552">
            <w:pPr>
              <w:rPr>
                <w:rFonts w:eastAsia="Yu Mincho"/>
                <w:lang w:eastAsia="ja-JP"/>
              </w:rPr>
            </w:pPr>
            <w:r>
              <w:rPr>
                <w:rFonts w:eastAsia="Yu Mincho"/>
                <w:lang w:eastAsia="ja-JP"/>
              </w:rPr>
              <w:t>Qualcomm</w:t>
            </w:r>
          </w:p>
        </w:tc>
        <w:tc>
          <w:tcPr>
            <w:tcW w:w="1372" w:type="dxa"/>
          </w:tcPr>
          <w:p w14:paraId="580A8B90" w14:textId="5FEC4F2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2798E92F" w14:textId="77777777" w:rsidR="009C05B5" w:rsidRPr="00253F43" w:rsidRDefault="009C05B5" w:rsidP="00B13552">
            <w:pPr>
              <w:jc w:val="both"/>
              <w:rPr>
                <w:rFonts w:eastAsiaTheme="minorEastAsia"/>
                <w:lang w:eastAsia="ko-KR"/>
              </w:rPr>
            </w:pPr>
          </w:p>
        </w:tc>
      </w:tr>
      <w:tr w:rsidR="000E4492" w14:paraId="4577527E" w14:textId="77777777" w:rsidTr="007E6829">
        <w:tc>
          <w:tcPr>
            <w:tcW w:w="1479" w:type="dxa"/>
          </w:tcPr>
          <w:p w14:paraId="625BECD7" w14:textId="7A2FD154" w:rsidR="000E4492" w:rsidRDefault="000E4492" w:rsidP="00B13552">
            <w:pPr>
              <w:rPr>
                <w:rFonts w:eastAsia="Yu Mincho"/>
                <w:lang w:eastAsia="ja-JP"/>
              </w:rPr>
            </w:pPr>
            <w:r>
              <w:rPr>
                <w:rFonts w:eastAsia="Yu Mincho"/>
                <w:lang w:eastAsia="ja-JP"/>
              </w:rPr>
              <w:lastRenderedPageBreak/>
              <w:t>Lenovo, Motorola Mobility</w:t>
            </w:r>
          </w:p>
        </w:tc>
        <w:tc>
          <w:tcPr>
            <w:tcW w:w="1372" w:type="dxa"/>
          </w:tcPr>
          <w:p w14:paraId="7B99F128" w14:textId="177E842C"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BC591CD" w14:textId="77777777" w:rsidR="000E4492" w:rsidRPr="00253F43" w:rsidRDefault="000E4492" w:rsidP="00B13552">
            <w:pPr>
              <w:jc w:val="both"/>
              <w:rPr>
                <w:rFonts w:eastAsiaTheme="minorEastAsia"/>
                <w:lang w:eastAsia="ko-KR"/>
              </w:rPr>
            </w:pPr>
          </w:p>
        </w:tc>
      </w:tr>
      <w:tr w:rsidR="00D64C0F" w14:paraId="41E1EC9B" w14:textId="77777777" w:rsidTr="007E6829">
        <w:tc>
          <w:tcPr>
            <w:tcW w:w="1479" w:type="dxa"/>
          </w:tcPr>
          <w:p w14:paraId="38582209" w14:textId="128583A0"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281E871E" w14:textId="27175ADB"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36324731" w14:textId="446A16B6"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0A6B3A37" w14:textId="77777777" w:rsidTr="007E6829">
        <w:tc>
          <w:tcPr>
            <w:tcW w:w="1479" w:type="dxa"/>
          </w:tcPr>
          <w:p w14:paraId="111B1E02" w14:textId="4E301C48"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85ADAE3" w14:textId="26B9DFA8"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308C1E18" w14:textId="77777777" w:rsidR="00811075" w:rsidRDefault="00811075" w:rsidP="00B13552">
            <w:pPr>
              <w:jc w:val="both"/>
              <w:rPr>
                <w:rFonts w:eastAsiaTheme="minorEastAsia"/>
                <w:lang w:eastAsia="zh-CN"/>
              </w:rPr>
            </w:pPr>
          </w:p>
        </w:tc>
      </w:tr>
      <w:tr w:rsidR="00AD5DFB" w14:paraId="164DA55E" w14:textId="77777777" w:rsidTr="007E6829">
        <w:tc>
          <w:tcPr>
            <w:tcW w:w="1479" w:type="dxa"/>
          </w:tcPr>
          <w:p w14:paraId="27B8EC8D" w14:textId="4F7789E5" w:rsidR="00AD5DFB" w:rsidRDefault="00AD5DFB" w:rsidP="00B1355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7C57A766" w14:textId="37F1F50D" w:rsidR="00AD5DFB" w:rsidRDefault="00AD5DFB" w:rsidP="00B13552">
            <w:pPr>
              <w:tabs>
                <w:tab w:val="left" w:pos="551"/>
              </w:tabs>
              <w:rPr>
                <w:rFonts w:eastAsiaTheme="minorEastAsia" w:hint="eastAsia"/>
                <w:lang w:eastAsia="zh-CN"/>
              </w:rPr>
            </w:pPr>
            <w:r>
              <w:rPr>
                <w:rFonts w:eastAsiaTheme="minorEastAsia" w:hint="eastAsia"/>
                <w:lang w:eastAsia="zh-CN"/>
              </w:rPr>
              <w:t>Y</w:t>
            </w:r>
          </w:p>
        </w:tc>
        <w:tc>
          <w:tcPr>
            <w:tcW w:w="6780" w:type="dxa"/>
          </w:tcPr>
          <w:p w14:paraId="49BDED83" w14:textId="77777777" w:rsidR="00AD5DFB" w:rsidRDefault="00AD5DFB" w:rsidP="00B13552">
            <w:pPr>
              <w:jc w:val="both"/>
              <w:rPr>
                <w:rFonts w:eastAsiaTheme="minorEastAsia"/>
                <w:lang w:eastAsia="zh-CN"/>
              </w:rPr>
            </w:pPr>
          </w:p>
        </w:tc>
      </w:tr>
    </w:tbl>
    <w:p w14:paraId="322D8DDC" w14:textId="77777777" w:rsidR="00F47DD4" w:rsidRDefault="00F47DD4">
      <w:pPr>
        <w:jc w:val="both"/>
        <w:rPr>
          <w:rFonts w:eastAsia="宋体"/>
          <w:lang w:eastAsia="zh-CN"/>
        </w:rPr>
      </w:pPr>
    </w:p>
    <w:p w14:paraId="18A7F46F" w14:textId="77777777" w:rsidR="00F47DD4" w:rsidRDefault="007E6829">
      <w:pPr>
        <w:pStyle w:val="2"/>
        <w:ind w:left="1134" w:hanging="1134"/>
      </w:pPr>
      <w:r>
        <w:t>Whether or not Ngap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A3CB390"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afb"/>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afb"/>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afb"/>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lastRenderedPageBreak/>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‘Ngap symbols’.</w:t>
            </w:r>
          </w:p>
          <w:p w14:paraId="40DC6CD0" w14:textId="77777777" w:rsidR="00F47DD4" w:rsidRDefault="007E6829">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63475136"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Ngap is not neded.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In contribution [Huawei03], it is proposed that the validation rules of MsgA PUSCH occasions and RO/Preamble-to-PRU mapping rules of HD-FDD Ues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lastRenderedPageBreak/>
        <w:t>Contribution [Nokia11, MTK16] proposes to reuse the the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afb"/>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lastRenderedPageBreak/>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宋体"/>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宋体"/>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宋体"/>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宋体"/>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宋体"/>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宋体"/>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宋体"/>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宋体"/>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宋体"/>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宋体"/>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宋体"/>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宋体"/>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宋体"/>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宋体"/>
                <w:lang w:val="en-US" w:eastAsia="ko-KR"/>
              </w:rPr>
            </w:pPr>
          </w:p>
        </w:tc>
      </w:tr>
      <w:tr w:rsidR="00172FA1" w14:paraId="0B7EFAD5" w14:textId="77777777" w:rsidTr="007E6829">
        <w:tc>
          <w:tcPr>
            <w:tcW w:w="1479" w:type="dxa"/>
          </w:tcPr>
          <w:p w14:paraId="0B826096" w14:textId="46291CFE" w:rsidR="00172FA1" w:rsidRDefault="00172FA1" w:rsidP="00686D1F">
            <w:pPr>
              <w:rPr>
                <w:rFonts w:eastAsia="Yu Mincho"/>
                <w:lang w:eastAsia="ja-JP"/>
              </w:rPr>
            </w:pPr>
            <w:r>
              <w:rPr>
                <w:rFonts w:eastAsia="Yu Mincho"/>
                <w:lang w:eastAsia="ja-JP"/>
              </w:rPr>
              <w:t>Qualcomm</w:t>
            </w:r>
          </w:p>
        </w:tc>
        <w:tc>
          <w:tcPr>
            <w:tcW w:w="1372" w:type="dxa"/>
          </w:tcPr>
          <w:p w14:paraId="23C0134A" w14:textId="324A0DB9" w:rsidR="00172FA1" w:rsidRDefault="00172FA1" w:rsidP="00686D1F">
            <w:pPr>
              <w:tabs>
                <w:tab w:val="left" w:pos="551"/>
              </w:tabs>
              <w:rPr>
                <w:rFonts w:eastAsia="Yu Mincho"/>
                <w:lang w:eastAsia="ja-JP"/>
              </w:rPr>
            </w:pPr>
            <w:r>
              <w:rPr>
                <w:rFonts w:eastAsia="Yu Mincho"/>
                <w:lang w:eastAsia="ja-JP"/>
              </w:rPr>
              <w:t>Y</w:t>
            </w:r>
          </w:p>
        </w:tc>
        <w:tc>
          <w:tcPr>
            <w:tcW w:w="6780" w:type="dxa"/>
          </w:tcPr>
          <w:p w14:paraId="1AB0CB96" w14:textId="77777777" w:rsidR="00172FA1" w:rsidRDefault="00172FA1" w:rsidP="00686D1F">
            <w:pPr>
              <w:rPr>
                <w:rFonts w:eastAsia="宋体"/>
                <w:lang w:val="en-US" w:eastAsia="ko-KR"/>
              </w:rPr>
            </w:pPr>
          </w:p>
        </w:tc>
      </w:tr>
      <w:tr w:rsidR="0077252F" w14:paraId="7DD27F22" w14:textId="77777777" w:rsidTr="007E6829">
        <w:tc>
          <w:tcPr>
            <w:tcW w:w="1479" w:type="dxa"/>
          </w:tcPr>
          <w:p w14:paraId="0C67551F" w14:textId="67719F71" w:rsidR="0077252F" w:rsidRDefault="0077252F" w:rsidP="00686D1F">
            <w:pPr>
              <w:rPr>
                <w:rFonts w:eastAsia="Yu Mincho"/>
                <w:lang w:eastAsia="ja-JP"/>
              </w:rPr>
            </w:pPr>
            <w:r>
              <w:rPr>
                <w:rFonts w:eastAsia="Yu Mincho"/>
                <w:lang w:eastAsia="ja-JP"/>
              </w:rPr>
              <w:t>Lenovo, Motorola Mobility</w:t>
            </w:r>
          </w:p>
        </w:tc>
        <w:tc>
          <w:tcPr>
            <w:tcW w:w="1372" w:type="dxa"/>
          </w:tcPr>
          <w:p w14:paraId="733935C3" w14:textId="7D1B5AF0" w:rsidR="0077252F" w:rsidRDefault="0077252F" w:rsidP="00686D1F">
            <w:pPr>
              <w:tabs>
                <w:tab w:val="left" w:pos="551"/>
              </w:tabs>
              <w:rPr>
                <w:rFonts w:eastAsia="Yu Mincho"/>
                <w:lang w:eastAsia="ja-JP"/>
              </w:rPr>
            </w:pPr>
            <w:r>
              <w:rPr>
                <w:rFonts w:eastAsia="Yu Mincho"/>
                <w:lang w:eastAsia="ja-JP"/>
              </w:rPr>
              <w:t>Y</w:t>
            </w:r>
          </w:p>
        </w:tc>
        <w:tc>
          <w:tcPr>
            <w:tcW w:w="6780" w:type="dxa"/>
          </w:tcPr>
          <w:p w14:paraId="74D0802F" w14:textId="77777777" w:rsidR="0077252F" w:rsidRDefault="0077252F" w:rsidP="00686D1F">
            <w:pPr>
              <w:rPr>
                <w:rFonts w:eastAsia="宋体"/>
                <w:lang w:val="en-US" w:eastAsia="ko-KR"/>
              </w:rPr>
            </w:pPr>
          </w:p>
        </w:tc>
      </w:tr>
      <w:tr w:rsidR="00D64C0F" w14:paraId="261B7CD5" w14:textId="77777777" w:rsidTr="007E6829">
        <w:tc>
          <w:tcPr>
            <w:tcW w:w="1479" w:type="dxa"/>
          </w:tcPr>
          <w:p w14:paraId="21394E70" w14:textId="5EF4AD32"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2E82E8CB" w14:textId="6BA536FF"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297FDF" w14:textId="77777777" w:rsidR="00D64C0F" w:rsidRDefault="00D64C0F" w:rsidP="00686D1F">
            <w:pPr>
              <w:rPr>
                <w:rFonts w:eastAsia="宋体"/>
                <w:lang w:val="en-US" w:eastAsia="ko-KR"/>
              </w:rPr>
            </w:pPr>
          </w:p>
        </w:tc>
      </w:tr>
      <w:tr w:rsidR="00811075" w14:paraId="7CAA1B40" w14:textId="77777777" w:rsidTr="007E6829">
        <w:tc>
          <w:tcPr>
            <w:tcW w:w="1479" w:type="dxa"/>
          </w:tcPr>
          <w:p w14:paraId="51668B00" w14:textId="657D34F8"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65EF6786" w14:textId="0F65FC04"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2C63686E" w14:textId="77777777" w:rsidR="00811075" w:rsidRDefault="00811075" w:rsidP="00686D1F">
            <w:pPr>
              <w:rPr>
                <w:rFonts w:eastAsia="宋体"/>
                <w:lang w:val="en-US" w:eastAsia="ko-KR"/>
              </w:rPr>
            </w:pPr>
          </w:p>
        </w:tc>
      </w:tr>
      <w:tr w:rsidR="00AD5DFB" w14:paraId="0E41E831" w14:textId="77777777" w:rsidTr="007E6829">
        <w:tc>
          <w:tcPr>
            <w:tcW w:w="1479" w:type="dxa"/>
          </w:tcPr>
          <w:p w14:paraId="2584DB07" w14:textId="2BC6FD4E" w:rsidR="00AD5DFB" w:rsidRDefault="00AD5DFB" w:rsidP="00686D1F">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74D36F03" w14:textId="0BF05E33" w:rsidR="00AD5DFB" w:rsidRDefault="00AD5DFB" w:rsidP="00686D1F">
            <w:pPr>
              <w:tabs>
                <w:tab w:val="left" w:pos="551"/>
              </w:tabs>
              <w:rPr>
                <w:rFonts w:eastAsiaTheme="minorEastAsia" w:hint="eastAsia"/>
                <w:lang w:eastAsia="zh-CN"/>
              </w:rPr>
            </w:pPr>
            <w:r>
              <w:rPr>
                <w:rFonts w:eastAsiaTheme="minorEastAsia" w:hint="eastAsia"/>
                <w:lang w:eastAsia="zh-CN"/>
              </w:rPr>
              <w:t>Y</w:t>
            </w:r>
          </w:p>
        </w:tc>
        <w:tc>
          <w:tcPr>
            <w:tcW w:w="6780" w:type="dxa"/>
          </w:tcPr>
          <w:p w14:paraId="6E56AD43" w14:textId="77777777" w:rsidR="00AD5DFB" w:rsidRDefault="00AD5DFB" w:rsidP="00686D1F">
            <w:pPr>
              <w:rPr>
                <w:rFonts w:eastAsia="宋体"/>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afb"/>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lastRenderedPageBreak/>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afb"/>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afb"/>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C63CB09"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B7112ED"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7C7378D9"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afb"/>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450A335B"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360FDD4" w14:textId="77777777"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5"/>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lastRenderedPageBreak/>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等线"/>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afb"/>
        <w:jc w:val="both"/>
        <w:rPr>
          <w:rFonts w:ascii="Times New Roman" w:hAnsi="Times New Roman" w:cs="Times New Roman"/>
          <w:b/>
          <w:bCs/>
          <w:sz w:val="20"/>
          <w:szCs w:val="20"/>
        </w:rPr>
      </w:pPr>
    </w:p>
    <w:tbl>
      <w:tblPr>
        <w:tblStyle w:val="af5"/>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 xml:space="preserve">For NR TDD, R15/16 spec does not mandate back-to-back DL-to-UL switching for non-RedCap UE. By the same token, NR R17 should not mandate Type-A HD-FDD UE to support back-to-back DL-to-UL switching without a </w:t>
            </w:r>
            <w:r>
              <w:rPr>
                <w:lang w:eastAsia="ko-KR"/>
              </w:rPr>
              <w:lastRenderedPageBreak/>
              <w:t>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a9"/>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lastRenderedPageBreak/>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r>
              <w:rPr>
                <w:rFonts w:eastAsia="Malgun Gothic"/>
                <w:lang w:eastAsia="ko-KR"/>
              </w:rPr>
              <w:t>iscuss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32E7C7F"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宋体"/>
                <w:lang w:val="en-US" w:eastAsia="zh-CN"/>
              </w:rPr>
            </w:pPr>
            <w:r>
              <w:rPr>
                <w:rFonts w:eastAsia="宋体" w:hint="eastAsia"/>
                <w:lang w:val="en-US" w:eastAsia="zh-CN"/>
              </w:rPr>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宋体"/>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afb"/>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4CB6AD7"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afb"/>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bookmarkStart w:id="19" w:name="_GoBack"/>
            <w:r>
              <w:rPr>
                <w:b/>
                <w:highlight w:val="yellow"/>
              </w:rPr>
              <w:t>FL2</w:t>
            </w:r>
            <w:bookmarkEnd w:id="19"/>
            <w:r>
              <w:rPr>
                <w:b/>
                <w:highlight w:val="yellow"/>
              </w:rPr>
              <w:t xml:space="preserve">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lastRenderedPageBreak/>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upport vivo’s revision</w:t>
            </w:r>
          </w:p>
        </w:tc>
      </w:tr>
      <w:tr w:rsidR="00F47DD4" w14:paraId="214C50EF" w14:textId="77777777">
        <w:tc>
          <w:tcPr>
            <w:tcW w:w="1479" w:type="dxa"/>
          </w:tcPr>
          <w:p w14:paraId="59EB26F8"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afb"/>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afb"/>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Support in principle. Perhaps it is clearer to update the third subbullet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ED54A0" w:rsidRPr="00D4630E" w14:paraId="57895508" w14:textId="77777777" w:rsidTr="007E6829">
        <w:tc>
          <w:tcPr>
            <w:tcW w:w="1479" w:type="dxa"/>
          </w:tcPr>
          <w:p w14:paraId="3979294D" w14:textId="6F828FB0" w:rsidR="00ED54A0" w:rsidRDefault="00ED54A0" w:rsidP="00E2133F">
            <w:pPr>
              <w:rPr>
                <w:rFonts w:eastAsia="Yu Mincho"/>
                <w:lang w:eastAsia="ja-JP"/>
              </w:rPr>
            </w:pPr>
            <w:r>
              <w:rPr>
                <w:rFonts w:eastAsia="Yu Mincho"/>
                <w:lang w:eastAsia="ja-JP"/>
              </w:rPr>
              <w:t>Qualcomm</w:t>
            </w:r>
          </w:p>
        </w:tc>
        <w:tc>
          <w:tcPr>
            <w:tcW w:w="1372" w:type="dxa"/>
          </w:tcPr>
          <w:p w14:paraId="783251E0" w14:textId="77777777" w:rsidR="00ED54A0" w:rsidRDefault="00ED54A0" w:rsidP="00E2133F">
            <w:pPr>
              <w:tabs>
                <w:tab w:val="left" w:pos="551"/>
              </w:tabs>
              <w:rPr>
                <w:rFonts w:eastAsia="Yu Mincho"/>
                <w:lang w:eastAsia="ja-JP"/>
              </w:rPr>
            </w:pPr>
          </w:p>
        </w:tc>
        <w:tc>
          <w:tcPr>
            <w:tcW w:w="6780" w:type="dxa"/>
          </w:tcPr>
          <w:p w14:paraId="39E8EFB9"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53DE4A62"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“cell-specific”configuration for the DL/UL switching pattern as well as the note for </w:t>
            </w:r>
            <w:r w:rsidR="00ED54A0">
              <w:rPr>
                <w:rFonts w:eastAsiaTheme="minorEastAsia"/>
                <w:lang w:eastAsia="zh-CN"/>
              </w:rPr>
              <w:lastRenderedPageBreak/>
              <w:t>HD-FDD UE.</w:t>
            </w:r>
            <w:r>
              <w:rPr>
                <w:rFonts w:eastAsiaTheme="minorEastAsia"/>
                <w:lang w:eastAsia="zh-CN"/>
              </w:rPr>
              <w:t xml:space="preserve"> </w:t>
            </w:r>
          </w:p>
          <w:p w14:paraId="3D7BF596" w14:textId="42E48565"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171F2455" w14:textId="77777777" w:rsidTr="00136DE1">
        <w:tc>
          <w:tcPr>
            <w:tcW w:w="1479" w:type="dxa"/>
          </w:tcPr>
          <w:p w14:paraId="72BEC8BF" w14:textId="77777777" w:rsidR="00136DE1" w:rsidRDefault="00136DE1" w:rsidP="002320AD">
            <w:pPr>
              <w:rPr>
                <w:rFonts w:eastAsia="Yu Mincho"/>
                <w:lang w:eastAsia="ja-JP"/>
              </w:rPr>
            </w:pPr>
            <w:r>
              <w:rPr>
                <w:rFonts w:eastAsia="Yu Mincho"/>
                <w:lang w:eastAsia="ja-JP"/>
              </w:rPr>
              <w:lastRenderedPageBreak/>
              <w:t>Lenovo, Motorola Mobility</w:t>
            </w:r>
          </w:p>
        </w:tc>
        <w:tc>
          <w:tcPr>
            <w:tcW w:w="1372" w:type="dxa"/>
          </w:tcPr>
          <w:p w14:paraId="1C283A8E" w14:textId="77777777" w:rsidR="00136DE1" w:rsidRDefault="00136DE1" w:rsidP="002320AD">
            <w:pPr>
              <w:tabs>
                <w:tab w:val="left" w:pos="551"/>
              </w:tabs>
              <w:rPr>
                <w:rFonts w:eastAsia="Yu Mincho"/>
                <w:lang w:eastAsia="ja-JP"/>
              </w:rPr>
            </w:pPr>
            <w:r>
              <w:rPr>
                <w:rFonts w:eastAsia="Yu Mincho"/>
                <w:lang w:eastAsia="ja-JP"/>
              </w:rPr>
              <w:t>Y</w:t>
            </w:r>
          </w:p>
        </w:tc>
        <w:tc>
          <w:tcPr>
            <w:tcW w:w="6780" w:type="dxa"/>
          </w:tcPr>
          <w:p w14:paraId="4E5B141B" w14:textId="46A80103" w:rsidR="00136DE1" w:rsidRDefault="00136DE1" w:rsidP="002320AD">
            <w:pPr>
              <w:rPr>
                <w:rFonts w:eastAsia="宋体"/>
                <w:lang w:val="en-US" w:eastAsia="ko-KR"/>
              </w:rPr>
            </w:pPr>
            <w:r>
              <w:rPr>
                <w:rFonts w:eastAsia="宋体"/>
                <w:lang w:val="en-US" w:eastAsia="ko-KR"/>
              </w:rPr>
              <w:t>Fine with vivo’s version</w:t>
            </w:r>
          </w:p>
        </w:tc>
      </w:tr>
      <w:tr w:rsidR="00D64C0F" w14:paraId="3548F53A" w14:textId="77777777" w:rsidTr="00136DE1">
        <w:tc>
          <w:tcPr>
            <w:tcW w:w="1479" w:type="dxa"/>
          </w:tcPr>
          <w:p w14:paraId="43CC0509" w14:textId="76F21507" w:rsidR="00D64C0F" w:rsidRPr="00D64C0F" w:rsidRDefault="00D64C0F" w:rsidP="002320AD">
            <w:pPr>
              <w:rPr>
                <w:rFonts w:eastAsiaTheme="minorEastAsia"/>
                <w:lang w:eastAsia="zh-CN"/>
              </w:rPr>
            </w:pPr>
            <w:r>
              <w:rPr>
                <w:rFonts w:eastAsiaTheme="minorEastAsia" w:hint="eastAsia"/>
                <w:lang w:eastAsia="zh-CN"/>
              </w:rPr>
              <w:t>CATT</w:t>
            </w:r>
          </w:p>
        </w:tc>
        <w:tc>
          <w:tcPr>
            <w:tcW w:w="1372" w:type="dxa"/>
          </w:tcPr>
          <w:p w14:paraId="04E9F786" w14:textId="401DAC9F" w:rsidR="00D64C0F" w:rsidRPr="00D64C0F" w:rsidRDefault="00D64C0F" w:rsidP="002320AD">
            <w:pPr>
              <w:tabs>
                <w:tab w:val="left" w:pos="551"/>
              </w:tabs>
              <w:rPr>
                <w:rFonts w:eastAsiaTheme="minorEastAsia"/>
                <w:lang w:eastAsia="zh-CN"/>
              </w:rPr>
            </w:pPr>
            <w:r>
              <w:rPr>
                <w:rFonts w:eastAsiaTheme="minorEastAsia" w:hint="eastAsia"/>
                <w:lang w:eastAsia="zh-CN"/>
              </w:rPr>
              <w:t>Y</w:t>
            </w:r>
          </w:p>
        </w:tc>
        <w:tc>
          <w:tcPr>
            <w:tcW w:w="6780" w:type="dxa"/>
          </w:tcPr>
          <w:p w14:paraId="1EC98D93" w14:textId="7DD17AE4" w:rsidR="00D64C0F" w:rsidRDefault="00D64C0F" w:rsidP="002320AD">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811075" w14:paraId="62C807E7" w14:textId="77777777" w:rsidTr="00136DE1">
        <w:tc>
          <w:tcPr>
            <w:tcW w:w="1479" w:type="dxa"/>
          </w:tcPr>
          <w:p w14:paraId="009948B7" w14:textId="4EC50C58" w:rsidR="00811075" w:rsidRDefault="00811075" w:rsidP="002320AD">
            <w:pPr>
              <w:rPr>
                <w:rFonts w:eastAsiaTheme="minorEastAsia"/>
                <w:lang w:eastAsia="zh-CN"/>
              </w:rPr>
            </w:pPr>
            <w:r>
              <w:rPr>
                <w:rFonts w:eastAsiaTheme="minorEastAsia" w:hint="eastAsia"/>
                <w:lang w:eastAsia="zh-CN"/>
              </w:rPr>
              <w:t>Sharp</w:t>
            </w:r>
          </w:p>
        </w:tc>
        <w:tc>
          <w:tcPr>
            <w:tcW w:w="1372" w:type="dxa"/>
          </w:tcPr>
          <w:p w14:paraId="13873C32" w14:textId="7877722B" w:rsidR="00811075" w:rsidRDefault="00811075" w:rsidP="002320AD">
            <w:pPr>
              <w:tabs>
                <w:tab w:val="left" w:pos="551"/>
              </w:tabs>
              <w:rPr>
                <w:rFonts w:eastAsiaTheme="minorEastAsia"/>
                <w:lang w:eastAsia="zh-CN"/>
              </w:rPr>
            </w:pPr>
            <w:r>
              <w:rPr>
                <w:rFonts w:eastAsiaTheme="minorEastAsia" w:hint="eastAsia"/>
                <w:lang w:eastAsia="zh-CN"/>
              </w:rPr>
              <w:t>Y</w:t>
            </w:r>
          </w:p>
        </w:tc>
        <w:tc>
          <w:tcPr>
            <w:tcW w:w="6780" w:type="dxa"/>
          </w:tcPr>
          <w:p w14:paraId="461D07FB" w14:textId="35DB81F9" w:rsidR="00811075" w:rsidRDefault="00811075" w:rsidP="002320AD">
            <w:pPr>
              <w:rPr>
                <w:rFonts w:eastAsia="宋体"/>
                <w:lang w:val="en-US" w:eastAsia="zh-CN"/>
              </w:rPr>
            </w:pPr>
            <w:r>
              <w:rPr>
                <w:rFonts w:eastAsiaTheme="minorEastAsia"/>
                <w:lang w:eastAsia="zh-CN"/>
              </w:rPr>
              <w:t>We are fine with the suggested changes from Ericsson.</w:t>
            </w:r>
          </w:p>
        </w:tc>
      </w:tr>
      <w:tr w:rsidR="00AD5DFB" w14:paraId="3A8F60A1" w14:textId="77777777" w:rsidTr="00136DE1">
        <w:tc>
          <w:tcPr>
            <w:tcW w:w="1479" w:type="dxa"/>
          </w:tcPr>
          <w:p w14:paraId="122DE21F" w14:textId="1590DC55" w:rsidR="00AD5DFB" w:rsidRDefault="00AD5DFB" w:rsidP="002320A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054873DE" w14:textId="71616DF6" w:rsidR="00AD5DFB" w:rsidRDefault="00AD5DFB" w:rsidP="002320AD">
            <w:pPr>
              <w:tabs>
                <w:tab w:val="left" w:pos="551"/>
              </w:tabs>
              <w:rPr>
                <w:rFonts w:eastAsiaTheme="minorEastAsia" w:hint="eastAsia"/>
                <w:lang w:eastAsia="zh-CN"/>
              </w:rPr>
            </w:pPr>
            <w:r>
              <w:rPr>
                <w:rFonts w:eastAsiaTheme="minorEastAsia" w:hint="eastAsia"/>
                <w:lang w:eastAsia="zh-CN"/>
              </w:rPr>
              <w:t>Y</w:t>
            </w:r>
          </w:p>
        </w:tc>
        <w:tc>
          <w:tcPr>
            <w:tcW w:w="6780" w:type="dxa"/>
          </w:tcPr>
          <w:p w14:paraId="4791AC64" w14:textId="7F36370E" w:rsidR="00AD5DFB" w:rsidRDefault="00AD5DFB" w:rsidP="002320AD">
            <w:pPr>
              <w:rPr>
                <w:rFonts w:eastAsiaTheme="minorEastAsia"/>
                <w:lang w:eastAsia="zh-CN"/>
              </w:rPr>
            </w:pPr>
            <w:r>
              <w:rPr>
                <w:rFonts w:eastAsiaTheme="minorEastAsia"/>
                <w:lang w:eastAsia="zh-CN"/>
              </w:rPr>
              <w:t xml:space="preserve">We are OK with vivo’s revision </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1"/>
        <w:ind w:left="1134" w:hanging="1134"/>
      </w:pPr>
      <w:r>
        <w:t>Other aspects</w:t>
      </w:r>
    </w:p>
    <w:p w14:paraId="6A7C5966" w14:textId="77777777" w:rsidR="00F47DD4" w:rsidRDefault="007E6829">
      <w:pPr>
        <w:pStyle w:val="2"/>
        <w:ind w:left="1134" w:hanging="1134"/>
      </w:pPr>
      <w:r>
        <w:t>Whether SFI can be optionally supported for HD-FDD UE</w:t>
      </w:r>
    </w:p>
    <w:p w14:paraId="3F7E82AF"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afb"/>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211E1B2" w14:textId="77777777" w:rsidR="00F47DD4" w:rsidRDefault="00F47DD4">
      <w:pPr>
        <w:pStyle w:val="afb"/>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afb"/>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f5"/>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宋体"/>
                <w:lang w:val="en-US" w:eastAsia="zh-CN"/>
              </w:rPr>
            </w:pPr>
            <w:r>
              <w:rPr>
                <w:rFonts w:eastAsia="宋体" w:hint="eastAsia"/>
                <w:lang w:val="en-US" w:eastAsia="zh-CN"/>
              </w:rPr>
              <w:lastRenderedPageBreak/>
              <w:t>ZTE, Sanechips</w:t>
            </w:r>
          </w:p>
        </w:tc>
        <w:tc>
          <w:tcPr>
            <w:tcW w:w="1372" w:type="dxa"/>
          </w:tcPr>
          <w:p w14:paraId="0C7A7561"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34933D48"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宋体"/>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2"/>
        <w:ind w:left="1134" w:hanging="1134"/>
      </w:pPr>
      <w:r>
        <w:t>Definition and capability of HD-FDD UE</w:t>
      </w:r>
    </w:p>
    <w:p w14:paraId="40CD7D11"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2643C8CC"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2"/>
        <w:ind w:left="1134" w:hanging="1134"/>
      </w:pPr>
      <w:r>
        <w:t>Switching gap for neighbour cell SSB measurement</w:t>
      </w:r>
    </w:p>
    <w:p w14:paraId="4DC965D9"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1"/>
        <w:numPr>
          <w:ilvl w:val="0"/>
          <w:numId w:val="0"/>
        </w:numPr>
        <w:ind w:left="432" w:hanging="432"/>
      </w:pPr>
      <w:bookmarkStart w:id="20"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20"/>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07068C">
            <w:pPr>
              <w:rPr>
                <w:color w:val="0000FF"/>
                <w:u w:val="single"/>
              </w:rPr>
            </w:pPr>
            <w:hyperlink r:id="rId16" w:history="1">
              <w:r w:rsidR="007E6829">
                <w:rPr>
                  <w:rStyle w:val="af7"/>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07068C">
            <w:pPr>
              <w:rPr>
                <w:color w:val="0000FF"/>
                <w:u w:val="single"/>
              </w:rPr>
            </w:pPr>
            <w:hyperlink r:id="rId17" w:history="1">
              <w:r w:rsidR="007E6829">
                <w:rPr>
                  <w:rStyle w:val="af7"/>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07068C">
            <w:pPr>
              <w:rPr>
                <w:color w:val="0000FF"/>
                <w:u w:val="single"/>
              </w:rPr>
            </w:pPr>
            <w:hyperlink r:id="rId18" w:history="1">
              <w:r w:rsidR="007E6829">
                <w:rPr>
                  <w:rStyle w:val="af7"/>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07068C">
            <w:pPr>
              <w:rPr>
                <w:color w:val="0000FF"/>
                <w:u w:val="single"/>
              </w:rPr>
            </w:pPr>
            <w:hyperlink r:id="rId19" w:history="1">
              <w:r w:rsidR="007E6829">
                <w:rPr>
                  <w:rStyle w:val="af7"/>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07068C">
            <w:pPr>
              <w:rPr>
                <w:color w:val="0000FF"/>
                <w:u w:val="single"/>
              </w:rPr>
            </w:pPr>
            <w:hyperlink r:id="rId20" w:history="1">
              <w:r w:rsidR="007E6829">
                <w:rPr>
                  <w:rStyle w:val="af7"/>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07068C">
            <w:pPr>
              <w:rPr>
                <w:color w:val="0000FF"/>
                <w:u w:val="single"/>
              </w:rPr>
            </w:pPr>
            <w:hyperlink r:id="rId21" w:history="1">
              <w:r w:rsidR="007E6829">
                <w:rPr>
                  <w:rStyle w:val="af7"/>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07068C">
            <w:pPr>
              <w:rPr>
                <w:color w:val="0000FF"/>
                <w:u w:val="single"/>
              </w:rPr>
            </w:pPr>
            <w:hyperlink r:id="rId22" w:history="1">
              <w:r w:rsidR="007E6829">
                <w:rPr>
                  <w:rStyle w:val="af7"/>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07068C">
            <w:pPr>
              <w:rPr>
                <w:color w:val="0000FF"/>
                <w:u w:val="single"/>
              </w:rPr>
            </w:pPr>
            <w:hyperlink r:id="rId23" w:history="1">
              <w:r w:rsidR="007E6829">
                <w:rPr>
                  <w:rStyle w:val="af7"/>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07068C">
            <w:pPr>
              <w:rPr>
                <w:color w:val="0000FF"/>
                <w:u w:val="single"/>
              </w:rPr>
            </w:pPr>
            <w:hyperlink r:id="rId24" w:history="1">
              <w:r w:rsidR="007E6829">
                <w:rPr>
                  <w:rStyle w:val="af7"/>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07068C">
            <w:pPr>
              <w:rPr>
                <w:color w:val="0000FF"/>
                <w:u w:val="single"/>
              </w:rPr>
            </w:pPr>
            <w:hyperlink r:id="rId25" w:history="1">
              <w:r w:rsidR="007E6829">
                <w:rPr>
                  <w:rStyle w:val="af7"/>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07068C">
            <w:pPr>
              <w:rPr>
                <w:color w:val="0000FF"/>
                <w:u w:val="single"/>
              </w:rPr>
            </w:pPr>
            <w:hyperlink r:id="rId26" w:history="1">
              <w:r w:rsidR="007E6829">
                <w:rPr>
                  <w:rStyle w:val="af7"/>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lastRenderedPageBreak/>
              <w:t>[12]</w:t>
            </w:r>
          </w:p>
        </w:tc>
        <w:tc>
          <w:tcPr>
            <w:tcW w:w="1456" w:type="dxa"/>
            <w:tcMar>
              <w:top w:w="0" w:type="dxa"/>
              <w:left w:w="70" w:type="dxa"/>
              <w:bottom w:w="0" w:type="dxa"/>
              <w:right w:w="70" w:type="dxa"/>
            </w:tcMar>
          </w:tcPr>
          <w:p w14:paraId="2C6F7E25" w14:textId="77777777" w:rsidR="00F47DD4" w:rsidRDefault="0007068C">
            <w:pPr>
              <w:rPr>
                <w:color w:val="0000FF"/>
                <w:u w:val="single"/>
              </w:rPr>
            </w:pPr>
            <w:hyperlink r:id="rId27" w:history="1">
              <w:r w:rsidR="007E6829">
                <w:rPr>
                  <w:rStyle w:val="af7"/>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07068C">
            <w:pPr>
              <w:rPr>
                <w:color w:val="0000FF"/>
                <w:u w:val="single"/>
              </w:rPr>
            </w:pPr>
            <w:hyperlink r:id="rId28" w:history="1">
              <w:r w:rsidR="007E6829">
                <w:rPr>
                  <w:rStyle w:val="af7"/>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07068C">
            <w:hyperlink r:id="rId29" w:history="1">
              <w:r w:rsidR="007E6829">
                <w:rPr>
                  <w:rStyle w:val="af7"/>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r>
              <w:rPr>
                <w:lang w:eastAsia="zh-CN"/>
              </w:rPr>
              <w:t>Potevio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07068C">
            <w:pPr>
              <w:rPr>
                <w:color w:val="0000FF"/>
                <w:u w:val="single"/>
              </w:rPr>
            </w:pPr>
            <w:hyperlink r:id="rId30" w:history="1">
              <w:r w:rsidR="007E6829">
                <w:rPr>
                  <w:rStyle w:val="af7"/>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07068C">
            <w:pPr>
              <w:rPr>
                <w:color w:val="0000FF"/>
                <w:u w:val="single"/>
              </w:rPr>
            </w:pPr>
            <w:hyperlink r:id="rId31" w:history="1">
              <w:r w:rsidR="007E6829">
                <w:rPr>
                  <w:rStyle w:val="af7"/>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07068C">
            <w:pPr>
              <w:rPr>
                <w:color w:val="0000FF"/>
                <w:u w:val="single"/>
              </w:rPr>
            </w:pPr>
            <w:hyperlink r:id="rId32" w:history="1">
              <w:r w:rsidR="007E6829">
                <w:rPr>
                  <w:rStyle w:val="af7"/>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07068C">
            <w:pPr>
              <w:rPr>
                <w:color w:val="0000FF"/>
                <w:u w:val="single"/>
              </w:rPr>
            </w:pPr>
            <w:hyperlink r:id="rId33" w:history="1">
              <w:r w:rsidR="007E6829">
                <w:rPr>
                  <w:rStyle w:val="af7"/>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07068C">
            <w:pPr>
              <w:rPr>
                <w:color w:val="0000FF"/>
                <w:u w:val="single"/>
              </w:rPr>
            </w:pPr>
            <w:hyperlink r:id="rId34" w:history="1">
              <w:r w:rsidR="007E6829">
                <w:rPr>
                  <w:rStyle w:val="af7"/>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07068C">
            <w:pPr>
              <w:rPr>
                <w:color w:val="0000FF"/>
                <w:u w:val="single"/>
              </w:rPr>
            </w:pPr>
            <w:hyperlink r:id="rId35" w:history="1">
              <w:r w:rsidR="007E6829">
                <w:rPr>
                  <w:rStyle w:val="af7"/>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07068C">
            <w:pPr>
              <w:rPr>
                <w:color w:val="0000FF"/>
                <w:u w:val="single"/>
              </w:rPr>
            </w:pPr>
            <w:hyperlink r:id="rId36" w:history="1">
              <w:r w:rsidR="007E6829">
                <w:rPr>
                  <w:rStyle w:val="af7"/>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07068C">
            <w:pPr>
              <w:rPr>
                <w:color w:val="0000FF"/>
                <w:u w:val="single"/>
              </w:rPr>
            </w:pPr>
            <w:hyperlink r:id="rId37" w:history="1">
              <w:r w:rsidR="007E6829">
                <w:rPr>
                  <w:rStyle w:val="af7"/>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07068C">
            <w:pPr>
              <w:rPr>
                <w:color w:val="0000FF"/>
                <w:u w:val="single"/>
              </w:rPr>
            </w:pPr>
            <w:hyperlink r:id="rId38" w:history="1">
              <w:r w:rsidR="007E6829">
                <w:rPr>
                  <w:rStyle w:val="af7"/>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07068C">
            <w:pPr>
              <w:rPr>
                <w:color w:val="0000FF"/>
                <w:u w:val="single"/>
              </w:rPr>
            </w:pPr>
            <w:hyperlink r:id="rId39" w:history="1">
              <w:r w:rsidR="007E6829">
                <w:rPr>
                  <w:rStyle w:val="af7"/>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t>[25]</w:t>
            </w:r>
          </w:p>
        </w:tc>
        <w:tc>
          <w:tcPr>
            <w:tcW w:w="1456" w:type="dxa"/>
            <w:tcMar>
              <w:top w:w="0" w:type="dxa"/>
              <w:left w:w="70" w:type="dxa"/>
              <w:bottom w:w="0" w:type="dxa"/>
              <w:right w:w="70" w:type="dxa"/>
            </w:tcMar>
          </w:tcPr>
          <w:p w14:paraId="2B29519E" w14:textId="77777777" w:rsidR="00F47DD4" w:rsidRDefault="0007068C">
            <w:pPr>
              <w:rPr>
                <w:color w:val="0000FF"/>
                <w:u w:val="single"/>
              </w:rPr>
            </w:pPr>
            <w:hyperlink r:id="rId40" w:history="1">
              <w:r w:rsidR="007E6829">
                <w:rPr>
                  <w:rStyle w:val="af7"/>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07068C">
            <w:pPr>
              <w:rPr>
                <w:color w:val="0000FF"/>
                <w:u w:val="single"/>
              </w:rPr>
            </w:pPr>
            <w:hyperlink r:id="rId41" w:history="1">
              <w:r w:rsidR="007E6829">
                <w:rPr>
                  <w:rStyle w:val="af7"/>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07068C">
            <w:pPr>
              <w:rPr>
                <w:color w:val="0000FF"/>
                <w:u w:val="single"/>
              </w:rPr>
            </w:pPr>
            <w:hyperlink r:id="rId42" w:history="1">
              <w:r w:rsidR="007E6829">
                <w:rPr>
                  <w:rStyle w:val="af7"/>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07068C">
            <w:pPr>
              <w:rPr>
                <w:color w:val="0000FF"/>
                <w:u w:val="single"/>
              </w:rPr>
            </w:pPr>
            <w:hyperlink r:id="rId43" w:history="1">
              <w:r w:rsidR="007E6829">
                <w:rPr>
                  <w:rStyle w:val="af7"/>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1F55C" w14:textId="77777777" w:rsidR="0007068C" w:rsidRDefault="0007068C" w:rsidP="007E6829">
      <w:pPr>
        <w:spacing w:after="0" w:line="240" w:lineRule="auto"/>
      </w:pPr>
      <w:r>
        <w:separator/>
      </w:r>
    </w:p>
  </w:endnote>
  <w:endnote w:type="continuationSeparator" w:id="0">
    <w:p w14:paraId="3D9C2FCF" w14:textId="77777777" w:rsidR="0007068C" w:rsidRDefault="0007068C"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0E49" w14:textId="77777777" w:rsidR="0007068C" w:rsidRDefault="0007068C" w:rsidP="007E6829">
      <w:pPr>
        <w:spacing w:after="0" w:line="240" w:lineRule="auto"/>
      </w:pPr>
      <w:r>
        <w:separator/>
      </w:r>
    </w:p>
  </w:footnote>
  <w:footnote w:type="continuationSeparator" w:id="0">
    <w:p w14:paraId="7FC20043" w14:textId="77777777" w:rsidR="0007068C" w:rsidRDefault="0007068C"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4298E"/>
    <w:rsid w:val="00064B66"/>
    <w:rsid w:val="0007068C"/>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521FFF"/>
    <w:rsid w:val="00543B6F"/>
    <w:rsid w:val="005F6F02"/>
    <w:rsid w:val="006309B5"/>
    <w:rsid w:val="00662074"/>
    <w:rsid w:val="0068670C"/>
    <w:rsid w:val="00686D1F"/>
    <w:rsid w:val="006B5B2A"/>
    <w:rsid w:val="00751398"/>
    <w:rsid w:val="00754ABE"/>
    <w:rsid w:val="00766C9E"/>
    <w:rsid w:val="00770DED"/>
    <w:rsid w:val="0077252F"/>
    <w:rsid w:val="007C37C8"/>
    <w:rsid w:val="007E6829"/>
    <w:rsid w:val="00811075"/>
    <w:rsid w:val="008251C0"/>
    <w:rsid w:val="008B122A"/>
    <w:rsid w:val="00971AAF"/>
    <w:rsid w:val="009B1232"/>
    <w:rsid w:val="009C05B5"/>
    <w:rsid w:val="009C4EAD"/>
    <w:rsid w:val="009D4DCE"/>
    <w:rsid w:val="00A926F0"/>
    <w:rsid w:val="00AB32DD"/>
    <w:rsid w:val="00AD5DFB"/>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5731"/>
    <w:rsid w:val="00E2133F"/>
    <w:rsid w:val="00E2768B"/>
    <w:rsid w:val="00E54731"/>
    <w:rsid w:val="00E60331"/>
    <w:rsid w:val="00E934DD"/>
    <w:rsid w:val="00EA507D"/>
    <w:rsid w:val="00ED54A0"/>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0461E69F-5543-4B04-8EA5-75C4C923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出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b"/>
    <w:uiPriority w:val="34"/>
    <w:qFormat/>
    <w:locked/>
    <w:rPr>
      <w:rFonts w:ascii="Times" w:eastAsia="宋体" w:hAnsi="Times" w:cs="Times"/>
      <w:sz w:val="22"/>
      <w:szCs w:val="24"/>
      <w:lang w:eastAsia="ja-JP"/>
    </w:rPr>
  </w:style>
  <w:style w:type="paragraph" w:styleId="afb">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F82FB6-40B8-449F-94B2-FD15F76C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10799</Words>
  <Characters>61557</Characters>
  <Application>Microsoft Office Word</Application>
  <DocSecurity>0</DocSecurity>
  <Lines>512</Lines>
  <Paragraphs>144</Paragraphs>
  <ScaleCrop>false</ScaleCrop>
  <Company/>
  <LinksUpToDate>false</LinksUpToDate>
  <CharactersWithSpaces>72212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4</cp:revision>
  <cp:lastPrinted>2021-10-08T06:33:00Z</cp:lastPrinted>
  <dcterms:created xsi:type="dcterms:W3CDTF">2021-10-13T01:35:00Z</dcterms:created>
  <dcterms:modified xsi:type="dcterms:W3CDTF">2021-10-13T03:38:00Z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