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A2890" w14:textId="77777777" w:rsidR="00F47DD4" w:rsidRDefault="007E6829">
      <w:pPr>
        <w:pStyle w:val="a9"/>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bookmarkStart w:id="4" w:name="_GoBack"/>
      <w:r>
        <w:rPr>
          <w:color w:val="FF0000"/>
          <w:lang w:val="en-US"/>
        </w:rPr>
        <w:t>FL2</w:t>
      </w:r>
      <w:bookmarkEnd w:id="4"/>
      <w:r>
        <w:rPr>
          <w:lang w:val="en-US"/>
        </w:rPr>
        <w:t>.</w:t>
      </w:r>
    </w:p>
    <w:p w14:paraId="71F50FCB" w14:textId="77777777" w:rsidR="00F47DD4" w:rsidRDefault="007E6829">
      <w:pPr>
        <w:pStyle w:val="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5" w:name="_Hlk66881223"/>
            <w:r>
              <w:t>whether to define the guard times in symbol units</w:t>
            </w:r>
            <w:bookmarkEnd w:id="5"/>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192C3449" w14:textId="77777777" w:rsidR="00F47DD4" w:rsidRDefault="00F47DD4">
            <w:pPr>
              <w:spacing w:after="0" w:line="252" w:lineRule="auto"/>
              <w:contextualSpacing/>
              <w:rPr>
                <w:rFonts w:eastAsia="宋体"/>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6A38F98" w14:textId="77777777" w:rsidR="00F47DD4" w:rsidRDefault="00F47DD4">
            <w:pPr>
              <w:spacing w:after="0" w:line="252" w:lineRule="auto"/>
              <w:contextualSpacing/>
              <w:rPr>
                <w:rFonts w:eastAsia="宋体"/>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af3"/>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af3"/>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6D745F00" w14:textId="77777777" w:rsidR="00F47DD4" w:rsidRDefault="007E6829">
            <w:pPr>
              <w:tabs>
                <w:tab w:val="left" w:pos="551"/>
              </w:tabs>
              <w:rPr>
                <w:rFonts w:eastAsiaTheme="minorEastAsia"/>
                <w:lang w:eastAsia="zh-CN"/>
              </w:rPr>
            </w:pPr>
            <w:ins w:id="6"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7" w:author="zhanzhan-V1" w:date="2021-10-11T18:40:00Z"/>
                <w:rFonts w:eastAsiaTheme="minorEastAsia"/>
                <w:lang w:eastAsia="zh-CN"/>
              </w:rPr>
            </w:pPr>
            <w:ins w:id="8"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9" w:author="zhanzhan-V1" w:date="2021-10-11T18:41:00Z">
              <w:r>
                <w:rPr>
                  <w:rFonts w:eastAsiaTheme="minorEastAsia"/>
                  <w:lang w:eastAsia="zh-CN"/>
                </w:rPr>
                <w:t xml:space="preserve">The switching time between </w:t>
              </w:r>
            </w:ins>
            <w:ins w:id="10" w:author="zhanzhan-V1" w:date="2021-10-11T18:42:00Z">
              <w:r>
                <w:rPr>
                  <w:rFonts w:eastAsiaTheme="minorEastAsia"/>
                  <w:lang w:eastAsia="zh-CN"/>
                </w:rPr>
                <w:t>DL and UL</w:t>
              </w:r>
            </w:ins>
            <w:ins w:id="11"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8DE6BCE"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5434E5E2" w14:textId="77777777" w:rsidR="00F47DD4" w:rsidRDefault="007E6829">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lastRenderedPageBreak/>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r w:rsidR="00B60E48" w14:paraId="74A4F9F3" w14:textId="77777777" w:rsidTr="007E6829">
        <w:tc>
          <w:tcPr>
            <w:tcW w:w="1479" w:type="dxa"/>
          </w:tcPr>
          <w:p w14:paraId="26CBDA97" w14:textId="25B4155B" w:rsidR="00B60E48" w:rsidRDefault="00B60E48" w:rsidP="009B6E18">
            <w:pPr>
              <w:rPr>
                <w:rFonts w:eastAsia="Yu Mincho"/>
                <w:lang w:eastAsia="ja-JP"/>
              </w:rPr>
            </w:pPr>
            <w:r>
              <w:rPr>
                <w:rFonts w:eastAsia="Yu Mincho"/>
                <w:lang w:eastAsia="ja-JP"/>
              </w:rPr>
              <w:t>Qualcomm</w:t>
            </w:r>
          </w:p>
        </w:tc>
        <w:tc>
          <w:tcPr>
            <w:tcW w:w="1372" w:type="dxa"/>
          </w:tcPr>
          <w:p w14:paraId="758D89A0" w14:textId="08A403D4" w:rsidR="00B60E48" w:rsidRDefault="00B60E48" w:rsidP="009B6E18">
            <w:pPr>
              <w:tabs>
                <w:tab w:val="left" w:pos="551"/>
              </w:tabs>
              <w:rPr>
                <w:rFonts w:eastAsia="Yu Mincho"/>
                <w:lang w:eastAsia="ja-JP"/>
              </w:rPr>
            </w:pPr>
            <w:r>
              <w:rPr>
                <w:rFonts w:eastAsia="Yu Mincho"/>
                <w:lang w:eastAsia="ja-JP"/>
              </w:rPr>
              <w:t>Y</w:t>
            </w:r>
          </w:p>
        </w:tc>
        <w:tc>
          <w:tcPr>
            <w:tcW w:w="6780" w:type="dxa"/>
          </w:tcPr>
          <w:p w14:paraId="51E5B6DC" w14:textId="77777777" w:rsidR="00B60E48" w:rsidRDefault="00B60E48" w:rsidP="009B6E18">
            <w:pPr>
              <w:rPr>
                <w:rFonts w:eastAsiaTheme="minorEastAsia"/>
                <w:lang w:eastAsia="zh-CN"/>
              </w:rPr>
            </w:pPr>
          </w:p>
        </w:tc>
      </w:tr>
      <w:tr w:rsidR="0030226A" w14:paraId="74511C52" w14:textId="77777777" w:rsidTr="007E6829">
        <w:tc>
          <w:tcPr>
            <w:tcW w:w="1479" w:type="dxa"/>
          </w:tcPr>
          <w:p w14:paraId="555CA3CD" w14:textId="4D53FA76" w:rsidR="0030226A" w:rsidRDefault="0030226A" w:rsidP="009B6E18">
            <w:pPr>
              <w:rPr>
                <w:rFonts w:eastAsia="Yu Mincho"/>
                <w:lang w:eastAsia="ja-JP"/>
              </w:rPr>
            </w:pPr>
            <w:r>
              <w:rPr>
                <w:rFonts w:eastAsia="Yu Mincho"/>
                <w:lang w:eastAsia="ja-JP"/>
              </w:rPr>
              <w:t>Lenovo, Motorola Mobility</w:t>
            </w:r>
          </w:p>
        </w:tc>
        <w:tc>
          <w:tcPr>
            <w:tcW w:w="1372" w:type="dxa"/>
          </w:tcPr>
          <w:p w14:paraId="5E04DF7D" w14:textId="29BC5C0E" w:rsidR="0030226A" w:rsidRDefault="0030226A" w:rsidP="009B6E18">
            <w:pPr>
              <w:tabs>
                <w:tab w:val="left" w:pos="551"/>
              </w:tabs>
              <w:rPr>
                <w:rFonts w:eastAsia="Yu Mincho"/>
                <w:lang w:eastAsia="ja-JP"/>
              </w:rPr>
            </w:pPr>
            <w:r>
              <w:rPr>
                <w:rFonts w:eastAsia="Yu Mincho"/>
                <w:lang w:eastAsia="ja-JP"/>
              </w:rPr>
              <w:t>Y</w:t>
            </w:r>
          </w:p>
        </w:tc>
        <w:tc>
          <w:tcPr>
            <w:tcW w:w="6780" w:type="dxa"/>
          </w:tcPr>
          <w:p w14:paraId="7BFEAD73" w14:textId="77777777" w:rsidR="0030226A" w:rsidRDefault="0030226A" w:rsidP="009B6E18">
            <w:pPr>
              <w:rPr>
                <w:rFonts w:eastAsiaTheme="minorEastAsia"/>
                <w:lang w:eastAsia="zh-CN"/>
              </w:rPr>
            </w:pPr>
          </w:p>
        </w:tc>
      </w:tr>
      <w:tr w:rsidR="00D64C0F" w14:paraId="125808CE" w14:textId="77777777" w:rsidTr="007E6829">
        <w:tc>
          <w:tcPr>
            <w:tcW w:w="1479" w:type="dxa"/>
          </w:tcPr>
          <w:p w14:paraId="3C805F08" w14:textId="6FCBAB58" w:rsidR="00D64C0F" w:rsidRPr="00D64C0F" w:rsidRDefault="00D64C0F" w:rsidP="009B6E18">
            <w:pPr>
              <w:rPr>
                <w:rFonts w:eastAsiaTheme="minorEastAsia" w:hint="eastAsia"/>
                <w:lang w:eastAsia="zh-CN"/>
              </w:rPr>
            </w:pPr>
            <w:r>
              <w:rPr>
                <w:rFonts w:eastAsiaTheme="minorEastAsia" w:hint="eastAsia"/>
                <w:lang w:eastAsia="zh-CN"/>
              </w:rPr>
              <w:t>CATT</w:t>
            </w:r>
          </w:p>
        </w:tc>
        <w:tc>
          <w:tcPr>
            <w:tcW w:w="1372" w:type="dxa"/>
          </w:tcPr>
          <w:p w14:paraId="23CA84CF" w14:textId="73794A4C" w:rsidR="00D64C0F" w:rsidRPr="00D64C0F" w:rsidRDefault="00D64C0F" w:rsidP="009B6E18">
            <w:pPr>
              <w:tabs>
                <w:tab w:val="left" w:pos="551"/>
              </w:tabs>
              <w:rPr>
                <w:rFonts w:eastAsiaTheme="minorEastAsia" w:hint="eastAsia"/>
                <w:lang w:eastAsia="zh-CN"/>
              </w:rPr>
            </w:pPr>
            <w:r>
              <w:rPr>
                <w:rFonts w:eastAsiaTheme="minorEastAsia" w:hint="eastAsia"/>
                <w:lang w:eastAsia="zh-CN"/>
              </w:rPr>
              <w:t>Y</w:t>
            </w:r>
          </w:p>
        </w:tc>
        <w:tc>
          <w:tcPr>
            <w:tcW w:w="6780" w:type="dxa"/>
          </w:tcPr>
          <w:p w14:paraId="2B55B6F1" w14:textId="77777777" w:rsidR="00D64C0F" w:rsidRDefault="00D64C0F"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lastRenderedPageBreak/>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af3"/>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af3"/>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4"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4"/>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r w:rsidR="00A926F0" w14:paraId="39F48B5A" w14:textId="77777777" w:rsidTr="007E6829">
        <w:tc>
          <w:tcPr>
            <w:tcW w:w="1479" w:type="dxa"/>
          </w:tcPr>
          <w:p w14:paraId="071CFFCF" w14:textId="3863EF72" w:rsidR="00A926F0" w:rsidRDefault="00A926F0" w:rsidP="009B6E18">
            <w:pPr>
              <w:rPr>
                <w:rFonts w:eastAsia="Yu Mincho"/>
                <w:lang w:eastAsia="ja-JP"/>
              </w:rPr>
            </w:pPr>
            <w:r>
              <w:rPr>
                <w:rFonts w:eastAsia="Yu Mincho"/>
                <w:lang w:eastAsia="ja-JP"/>
              </w:rPr>
              <w:t>Qualcomm</w:t>
            </w:r>
          </w:p>
        </w:tc>
        <w:tc>
          <w:tcPr>
            <w:tcW w:w="1372" w:type="dxa"/>
          </w:tcPr>
          <w:p w14:paraId="7E8E547A" w14:textId="6CE5B836"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14:paraId="66093B2C" w14:textId="566073A6"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14:paraId="4A126AD2" w14:textId="7682E8DE"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proofErr w:type="spellStart"/>
            <w:r>
              <w:t>behavior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354BD9F0" w14:textId="0CA30BD2" w:rsidR="00006886" w:rsidRDefault="00006886" w:rsidP="009B6E18">
            <w:pPr>
              <w:rPr>
                <w:rFonts w:eastAsia="Yu Mincho"/>
                <w:lang w:eastAsia="ja-JP"/>
              </w:rPr>
            </w:pPr>
          </w:p>
        </w:tc>
      </w:tr>
      <w:tr w:rsidR="0030226A" w14:paraId="5BA48E25" w14:textId="77777777" w:rsidTr="007E6829">
        <w:tc>
          <w:tcPr>
            <w:tcW w:w="1479" w:type="dxa"/>
          </w:tcPr>
          <w:p w14:paraId="633C52E1" w14:textId="57D92402" w:rsidR="0030226A" w:rsidRDefault="0030226A" w:rsidP="0030226A">
            <w:pPr>
              <w:rPr>
                <w:rFonts w:eastAsia="Yu Mincho"/>
                <w:lang w:eastAsia="ja-JP"/>
              </w:rPr>
            </w:pPr>
            <w:r>
              <w:rPr>
                <w:rFonts w:eastAsia="Yu Mincho"/>
                <w:lang w:eastAsia="ja-JP"/>
              </w:rPr>
              <w:t>Lenovo, Motorola Mobility</w:t>
            </w:r>
          </w:p>
        </w:tc>
        <w:tc>
          <w:tcPr>
            <w:tcW w:w="1372" w:type="dxa"/>
          </w:tcPr>
          <w:p w14:paraId="1C4467DE" w14:textId="40475338"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0751793B" w14:textId="77777777" w:rsidR="0030226A" w:rsidRDefault="0030226A" w:rsidP="0030226A">
            <w:pPr>
              <w:rPr>
                <w:rFonts w:eastAsia="Yu Mincho"/>
                <w:lang w:eastAsia="ja-JP"/>
              </w:rPr>
            </w:pPr>
          </w:p>
        </w:tc>
      </w:tr>
      <w:tr w:rsidR="00D64C0F" w14:paraId="1DBD9AFF" w14:textId="77777777" w:rsidTr="007E6829">
        <w:tc>
          <w:tcPr>
            <w:tcW w:w="1479" w:type="dxa"/>
          </w:tcPr>
          <w:p w14:paraId="10286087" w14:textId="4A0FD722" w:rsidR="00D64C0F" w:rsidRPr="00D64C0F" w:rsidRDefault="00D64C0F" w:rsidP="0030226A">
            <w:pPr>
              <w:rPr>
                <w:rFonts w:eastAsiaTheme="minorEastAsia" w:hint="eastAsia"/>
                <w:lang w:eastAsia="zh-CN"/>
              </w:rPr>
            </w:pPr>
            <w:r>
              <w:rPr>
                <w:rFonts w:eastAsiaTheme="minorEastAsia" w:hint="eastAsia"/>
                <w:lang w:eastAsia="zh-CN"/>
              </w:rPr>
              <w:t>CATT</w:t>
            </w:r>
          </w:p>
        </w:tc>
        <w:tc>
          <w:tcPr>
            <w:tcW w:w="1372" w:type="dxa"/>
          </w:tcPr>
          <w:p w14:paraId="780BE405" w14:textId="5CBD2085" w:rsidR="00D64C0F" w:rsidRPr="00D64C0F" w:rsidRDefault="00D64C0F" w:rsidP="0030226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B3790DE" w14:textId="77777777" w:rsidR="00D64C0F" w:rsidRDefault="00D64C0F" w:rsidP="0030226A">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1"/>
        <w:ind w:left="1134" w:hanging="1134"/>
      </w:pPr>
      <w:r>
        <w:lastRenderedPageBreak/>
        <w:t>Case 5: Configured SSB vs. dynamically scheduled or configured UL transmission</w:t>
      </w:r>
    </w:p>
    <w:p w14:paraId="4C1C6234" w14:textId="77777777" w:rsidR="00F47DD4" w:rsidRDefault="007E6829">
      <w:pPr>
        <w:pStyle w:val="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5"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5"/>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7A5E4BD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Same handling as Case 2 by treating SSB as semi-static DL reception</w:t>
      </w:r>
    </w:p>
    <w:p w14:paraId="4E79209D"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17E5105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D8591B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4EC0DCE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t>
            </w:r>
            <w:r>
              <w:rPr>
                <w:rFonts w:eastAsiaTheme="minorEastAsia"/>
                <w:lang w:eastAsia="zh-CN"/>
              </w:rPr>
              <w:lastRenderedPageBreak/>
              <w:t>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lastRenderedPageBreak/>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 xml:space="preserve">We suggest to simply go with majority because it is not a big issue that both </w:t>
            </w:r>
            <w:r>
              <w:rPr>
                <w:rFonts w:eastAsia="Malgun Gothic"/>
                <w:lang w:eastAsia="ko-KR"/>
              </w:rPr>
              <w:lastRenderedPageBreak/>
              <w:t>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55AADBF" w14:textId="77777777" w:rsidTr="007E6829">
        <w:tc>
          <w:tcPr>
            <w:tcW w:w="1479" w:type="dxa"/>
          </w:tcPr>
          <w:p w14:paraId="60312626" w14:textId="358DD437" w:rsidR="00F26622" w:rsidRDefault="00F26622" w:rsidP="00F724DF">
            <w:pPr>
              <w:rPr>
                <w:rFonts w:eastAsia="Yu Mincho"/>
                <w:lang w:eastAsia="ja-JP"/>
              </w:rPr>
            </w:pPr>
            <w:r>
              <w:rPr>
                <w:rFonts w:eastAsia="Yu Mincho"/>
                <w:lang w:eastAsia="ja-JP"/>
              </w:rPr>
              <w:t>Qualcomm</w:t>
            </w:r>
          </w:p>
        </w:tc>
        <w:tc>
          <w:tcPr>
            <w:tcW w:w="1372" w:type="dxa"/>
          </w:tcPr>
          <w:p w14:paraId="58916BED" w14:textId="48D30C7C" w:rsidR="00F26622" w:rsidRPr="002B57FB" w:rsidRDefault="00F26622" w:rsidP="00F724DF">
            <w:pPr>
              <w:tabs>
                <w:tab w:val="left" w:pos="551"/>
              </w:tabs>
              <w:rPr>
                <w:rFonts w:eastAsia="Yu Mincho"/>
                <w:lang w:eastAsia="ja-JP"/>
              </w:rPr>
            </w:pPr>
          </w:p>
        </w:tc>
        <w:tc>
          <w:tcPr>
            <w:tcW w:w="6780" w:type="dxa"/>
          </w:tcPr>
          <w:p w14:paraId="48B180ED" w14:textId="77777777" w:rsidR="00F26622" w:rsidRDefault="00F26622" w:rsidP="00F724DF">
            <w:pPr>
              <w:rPr>
                <w:rFonts w:eastAsia="Yu Mincho"/>
                <w:lang w:eastAsia="ja-JP"/>
              </w:rPr>
            </w:pPr>
            <w:r>
              <w:rPr>
                <w:rFonts w:eastAsia="Yu Mincho"/>
                <w:lang w:eastAsia="ja-JP"/>
              </w:rPr>
              <w:t xml:space="preserve">Ok to decide during GTW. </w:t>
            </w:r>
          </w:p>
          <w:p w14:paraId="5DE6410E" w14:textId="1CAB9D61"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99334C8" w14:textId="77777777" w:rsidTr="007E6829">
        <w:tc>
          <w:tcPr>
            <w:tcW w:w="1479" w:type="dxa"/>
          </w:tcPr>
          <w:p w14:paraId="4679054D" w14:textId="33202B11" w:rsidR="000E4492" w:rsidRDefault="000E4492" w:rsidP="000E4492">
            <w:pPr>
              <w:rPr>
                <w:rFonts w:eastAsia="Yu Mincho"/>
                <w:lang w:eastAsia="ja-JP"/>
              </w:rPr>
            </w:pPr>
            <w:r>
              <w:rPr>
                <w:rFonts w:eastAsia="Yu Mincho"/>
                <w:lang w:eastAsia="ja-JP"/>
              </w:rPr>
              <w:t>Lenovo, Motorola Mobility</w:t>
            </w:r>
          </w:p>
        </w:tc>
        <w:tc>
          <w:tcPr>
            <w:tcW w:w="1372" w:type="dxa"/>
          </w:tcPr>
          <w:p w14:paraId="2BCD31AB" w14:textId="77777777" w:rsidR="000E4492" w:rsidRPr="002B57FB" w:rsidRDefault="000E4492" w:rsidP="000E4492">
            <w:pPr>
              <w:tabs>
                <w:tab w:val="left" w:pos="551"/>
              </w:tabs>
              <w:rPr>
                <w:rFonts w:eastAsia="Yu Mincho"/>
                <w:lang w:eastAsia="ja-JP"/>
              </w:rPr>
            </w:pPr>
          </w:p>
        </w:tc>
        <w:tc>
          <w:tcPr>
            <w:tcW w:w="6780" w:type="dxa"/>
          </w:tcPr>
          <w:p w14:paraId="79F726AA" w14:textId="0F52D9CD" w:rsidR="000E4492" w:rsidRDefault="000E4492" w:rsidP="000E4492">
            <w:pPr>
              <w:rPr>
                <w:rFonts w:eastAsia="Yu Mincho"/>
                <w:lang w:eastAsia="ja-JP"/>
              </w:rPr>
            </w:pPr>
            <w:r>
              <w:rPr>
                <w:rFonts w:eastAsia="Yu Mincho"/>
                <w:lang w:eastAsia="ja-JP"/>
              </w:rPr>
              <w:t xml:space="preserve">OK for down selection in GTW. </w:t>
            </w:r>
          </w:p>
        </w:tc>
      </w:tr>
      <w:tr w:rsidR="00D64C0F" w14:paraId="63D0A7A9" w14:textId="77777777" w:rsidTr="007E6829">
        <w:tc>
          <w:tcPr>
            <w:tcW w:w="1479" w:type="dxa"/>
          </w:tcPr>
          <w:p w14:paraId="6BB3D7E6" w14:textId="6DF499A8" w:rsidR="00D64C0F" w:rsidRPr="00D64C0F" w:rsidRDefault="00D64C0F" w:rsidP="000E4492">
            <w:pPr>
              <w:rPr>
                <w:rFonts w:eastAsiaTheme="minorEastAsia" w:hint="eastAsia"/>
                <w:lang w:eastAsia="zh-CN"/>
              </w:rPr>
            </w:pPr>
            <w:r>
              <w:rPr>
                <w:rFonts w:eastAsiaTheme="minorEastAsia" w:hint="eastAsia"/>
                <w:lang w:eastAsia="zh-CN"/>
              </w:rPr>
              <w:t>CATT</w:t>
            </w:r>
          </w:p>
        </w:tc>
        <w:tc>
          <w:tcPr>
            <w:tcW w:w="1372" w:type="dxa"/>
          </w:tcPr>
          <w:p w14:paraId="6D6E953A" w14:textId="77777777" w:rsidR="00D64C0F" w:rsidRPr="002B57FB" w:rsidRDefault="00D64C0F" w:rsidP="000E4492">
            <w:pPr>
              <w:tabs>
                <w:tab w:val="left" w:pos="551"/>
              </w:tabs>
              <w:rPr>
                <w:rFonts w:eastAsia="Yu Mincho"/>
                <w:lang w:eastAsia="ja-JP"/>
              </w:rPr>
            </w:pPr>
          </w:p>
        </w:tc>
        <w:tc>
          <w:tcPr>
            <w:tcW w:w="6780" w:type="dxa"/>
          </w:tcPr>
          <w:p w14:paraId="465FC9E1" w14:textId="2EE91FEB" w:rsidR="00D64C0F" w:rsidRPr="00D64C0F" w:rsidRDefault="00D64C0F" w:rsidP="000E4492">
            <w:pPr>
              <w:rPr>
                <w:rFonts w:eastAsiaTheme="minorEastAsia" w:hint="eastAsia"/>
                <w:lang w:eastAsia="zh-CN"/>
              </w:rPr>
            </w:pPr>
            <w:r>
              <w:rPr>
                <w:rFonts w:eastAsiaTheme="minorEastAsia" w:hint="eastAsia"/>
                <w:lang w:eastAsia="zh-CN"/>
              </w:rPr>
              <w:t>OK</w:t>
            </w:r>
          </w:p>
        </w:tc>
      </w:tr>
    </w:tbl>
    <w:p w14:paraId="6438F778" w14:textId="77777777" w:rsidR="00F47DD4" w:rsidRDefault="00F47DD4">
      <w:pPr>
        <w:spacing w:after="100" w:afterAutospacing="1"/>
        <w:jc w:val="both"/>
        <w:rPr>
          <w:szCs w:val="22"/>
        </w:rPr>
      </w:pPr>
    </w:p>
    <w:p w14:paraId="787A9DD8" w14:textId="77777777" w:rsidR="00F47DD4" w:rsidRDefault="007E6829">
      <w:pPr>
        <w:pStyle w:val="2"/>
        <w:ind w:left="1134" w:hanging="1134"/>
      </w:pPr>
      <w:r>
        <w:t>Whether to account for Tx/Rx switching time before and after the set of SSB symbols</w:t>
      </w:r>
    </w:p>
    <w:p w14:paraId="13064CDA" w14:textId="77777777" w:rsidR="00F47DD4" w:rsidRDefault="007E6829">
      <w:bookmarkStart w:id="16"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6"/>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1"/>
        <w:ind w:left="1134" w:hanging="1134"/>
      </w:pPr>
      <w:r>
        <w:t>Case 8: Dynamic or semi-static DL vs. valid RO</w:t>
      </w:r>
    </w:p>
    <w:p w14:paraId="5DCD5DBA" w14:textId="77777777" w:rsidR="00F47DD4" w:rsidRDefault="007E6829">
      <w:pPr>
        <w:pStyle w:val="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Option 2: Leave to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lastRenderedPageBreak/>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Option 2: Leave to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419E334"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F2EA13F"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58F27142"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7624BB82"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2A66272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5BCEC4D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6B9D1D46" w14:textId="77777777" w:rsidR="00F47DD4" w:rsidRDefault="007E6829">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lastRenderedPageBreak/>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r w:rsidR="009C05B5" w14:paraId="303669B2" w14:textId="77777777" w:rsidTr="007E6829">
        <w:tc>
          <w:tcPr>
            <w:tcW w:w="1479" w:type="dxa"/>
          </w:tcPr>
          <w:p w14:paraId="529277CB" w14:textId="1297AD9E" w:rsidR="009C05B5" w:rsidRDefault="009C05B5" w:rsidP="00B13552">
            <w:pPr>
              <w:rPr>
                <w:rFonts w:eastAsia="Yu Mincho"/>
                <w:lang w:eastAsia="ja-JP"/>
              </w:rPr>
            </w:pPr>
            <w:r>
              <w:rPr>
                <w:rFonts w:eastAsia="Yu Mincho"/>
                <w:lang w:eastAsia="ja-JP"/>
              </w:rPr>
              <w:t>Qualcomm</w:t>
            </w:r>
          </w:p>
        </w:tc>
        <w:tc>
          <w:tcPr>
            <w:tcW w:w="1372" w:type="dxa"/>
          </w:tcPr>
          <w:p w14:paraId="580A8B90" w14:textId="5FEC4F2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2798E92F" w14:textId="77777777" w:rsidR="009C05B5" w:rsidRPr="00253F43" w:rsidRDefault="009C05B5" w:rsidP="00B13552">
            <w:pPr>
              <w:jc w:val="both"/>
              <w:rPr>
                <w:rFonts w:eastAsiaTheme="minorEastAsia"/>
                <w:lang w:eastAsia="ko-KR"/>
              </w:rPr>
            </w:pPr>
          </w:p>
        </w:tc>
      </w:tr>
      <w:tr w:rsidR="000E4492" w14:paraId="4577527E" w14:textId="77777777" w:rsidTr="007E6829">
        <w:tc>
          <w:tcPr>
            <w:tcW w:w="1479" w:type="dxa"/>
          </w:tcPr>
          <w:p w14:paraId="625BECD7" w14:textId="7A2FD154" w:rsidR="000E4492" w:rsidRDefault="000E4492" w:rsidP="00B13552">
            <w:pPr>
              <w:rPr>
                <w:rFonts w:eastAsia="Yu Mincho"/>
                <w:lang w:eastAsia="ja-JP"/>
              </w:rPr>
            </w:pPr>
            <w:r>
              <w:rPr>
                <w:rFonts w:eastAsia="Yu Mincho"/>
                <w:lang w:eastAsia="ja-JP"/>
              </w:rPr>
              <w:t>Lenovo, Motorola Mobility</w:t>
            </w:r>
          </w:p>
        </w:tc>
        <w:tc>
          <w:tcPr>
            <w:tcW w:w="1372" w:type="dxa"/>
          </w:tcPr>
          <w:p w14:paraId="7B99F128" w14:textId="177E842C"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BC591CD" w14:textId="77777777" w:rsidR="000E4492" w:rsidRPr="00253F43" w:rsidRDefault="000E4492" w:rsidP="00B13552">
            <w:pPr>
              <w:jc w:val="both"/>
              <w:rPr>
                <w:rFonts w:eastAsiaTheme="minorEastAsia"/>
                <w:lang w:eastAsia="ko-KR"/>
              </w:rPr>
            </w:pPr>
          </w:p>
        </w:tc>
      </w:tr>
      <w:tr w:rsidR="00D64C0F" w14:paraId="41E1EC9B" w14:textId="77777777" w:rsidTr="007E6829">
        <w:tc>
          <w:tcPr>
            <w:tcW w:w="1479" w:type="dxa"/>
          </w:tcPr>
          <w:p w14:paraId="38582209" w14:textId="128583A0" w:rsidR="00D64C0F" w:rsidRPr="00D64C0F" w:rsidRDefault="00D64C0F" w:rsidP="00B13552">
            <w:pPr>
              <w:rPr>
                <w:rFonts w:eastAsiaTheme="minorEastAsia" w:hint="eastAsia"/>
                <w:lang w:eastAsia="zh-CN"/>
              </w:rPr>
            </w:pPr>
            <w:r>
              <w:rPr>
                <w:rFonts w:eastAsiaTheme="minorEastAsia" w:hint="eastAsia"/>
                <w:lang w:eastAsia="zh-CN"/>
              </w:rPr>
              <w:t>CATT</w:t>
            </w:r>
          </w:p>
        </w:tc>
        <w:tc>
          <w:tcPr>
            <w:tcW w:w="1372" w:type="dxa"/>
          </w:tcPr>
          <w:p w14:paraId="281E871E" w14:textId="27175ADB" w:rsidR="00D64C0F" w:rsidRPr="00D64C0F" w:rsidRDefault="00D64C0F" w:rsidP="00B13552">
            <w:pPr>
              <w:tabs>
                <w:tab w:val="left" w:pos="551"/>
              </w:tabs>
              <w:rPr>
                <w:rFonts w:eastAsiaTheme="minorEastAsia" w:hint="eastAsia"/>
                <w:lang w:eastAsia="zh-CN"/>
              </w:rPr>
            </w:pPr>
            <w:r>
              <w:rPr>
                <w:rFonts w:eastAsiaTheme="minorEastAsia" w:hint="eastAsia"/>
                <w:lang w:eastAsia="zh-CN"/>
              </w:rPr>
              <w:t>Y</w:t>
            </w:r>
          </w:p>
        </w:tc>
        <w:tc>
          <w:tcPr>
            <w:tcW w:w="6780" w:type="dxa"/>
          </w:tcPr>
          <w:p w14:paraId="36324731" w14:textId="446A16B6" w:rsidR="00D64C0F" w:rsidRPr="00253F43" w:rsidRDefault="00D64C0F" w:rsidP="00B13552">
            <w:pPr>
              <w:jc w:val="both"/>
              <w:rPr>
                <w:rFonts w:eastAsiaTheme="minorEastAsia" w:hint="eastAsia"/>
                <w:lang w:eastAsia="zh-CN"/>
              </w:rPr>
            </w:pPr>
            <w:r>
              <w:rPr>
                <w:rFonts w:eastAsiaTheme="minorEastAsia" w:hint="eastAsia"/>
                <w:lang w:eastAsia="zh-CN"/>
              </w:rPr>
              <w:t>For the sake of progress</w:t>
            </w:r>
          </w:p>
        </w:tc>
      </w:tr>
    </w:tbl>
    <w:p w14:paraId="322D8DDC" w14:textId="77777777" w:rsidR="00F47DD4" w:rsidRDefault="00F47DD4">
      <w:pPr>
        <w:jc w:val="both"/>
        <w:rPr>
          <w:rFonts w:eastAsia="宋体"/>
          <w:lang w:eastAsia="zh-CN"/>
        </w:rPr>
      </w:pPr>
    </w:p>
    <w:p w14:paraId="18A7F46F" w14:textId="77777777" w:rsidR="00F47DD4" w:rsidRDefault="007E6829">
      <w:pPr>
        <w:pStyle w:val="2"/>
        <w:ind w:left="1134" w:hanging="1134"/>
      </w:pPr>
      <w:r>
        <w:lastRenderedPageBreak/>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af3"/>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lastRenderedPageBreak/>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lastRenderedPageBreak/>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宋体"/>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宋体"/>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宋体"/>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宋体"/>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宋体"/>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宋体"/>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宋体"/>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宋体"/>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宋体"/>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宋体"/>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宋体"/>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宋体"/>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宋体"/>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宋体"/>
                <w:lang w:val="en-US" w:eastAsia="ko-KR"/>
              </w:rPr>
            </w:pPr>
          </w:p>
        </w:tc>
      </w:tr>
      <w:tr w:rsidR="00172FA1" w14:paraId="0B7EFAD5" w14:textId="77777777" w:rsidTr="007E6829">
        <w:tc>
          <w:tcPr>
            <w:tcW w:w="1479" w:type="dxa"/>
          </w:tcPr>
          <w:p w14:paraId="0B826096" w14:textId="46291CFE" w:rsidR="00172FA1" w:rsidRDefault="00172FA1" w:rsidP="00686D1F">
            <w:pPr>
              <w:rPr>
                <w:rFonts w:eastAsia="Yu Mincho"/>
                <w:lang w:eastAsia="ja-JP"/>
              </w:rPr>
            </w:pPr>
            <w:r>
              <w:rPr>
                <w:rFonts w:eastAsia="Yu Mincho"/>
                <w:lang w:eastAsia="ja-JP"/>
              </w:rPr>
              <w:t>Qualcomm</w:t>
            </w:r>
          </w:p>
        </w:tc>
        <w:tc>
          <w:tcPr>
            <w:tcW w:w="1372" w:type="dxa"/>
          </w:tcPr>
          <w:p w14:paraId="23C0134A" w14:textId="324A0DB9" w:rsidR="00172FA1" w:rsidRDefault="00172FA1" w:rsidP="00686D1F">
            <w:pPr>
              <w:tabs>
                <w:tab w:val="left" w:pos="551"/>
              </w:tabs>
              <w:rPr>
                <w:rFonts w:eastAsia="Yu Mincho"/>
                <w:lang w:eastAsia="ja-JP"/>
              </w:rPr>
            </w:pPr>
            <w:r>
              <w:rPr>
                <w:rFonts w:eastAsia="Yu Mincho"/>
                <w:lang w:eastAsia="ja-JP"/>
              </w:rPr>
              <w:t>Y</w:t>
            </w:r>
          </w:p>
        </w:tc>
        <w:tc>
          <w:tcPr>
            <w:tcW w:w="6780" w:type="dxa"/>
          </w:tcPr>
          <w:p w14:paraId="1AB0CB96" w14:textId="77777777" w:rsidR="00172FA1" w:rsidRDefault="00172FA1" w:rsidP="00686D1F">
            <w:pPr>
              <w:rPr>
                <w:rFonts w:eastAsia="宋体"/>
                <w:lang w:val="en-US" w:eastAsia="ko-KR"/>
              </w:rPr>
            </w:pPr>
          </w:p>
        </w:tc>
      </w:tr>
      <w:tr w:rsidR="0077252F" w14:paraId="7DD27F22" w14:textId="77777777" w:rsidTr="007E6829">
        <w:tc>
          <w:tcPr>
            <w:tcW w:w="1479" w:type="dxa"/>
          </w:tcPr>
          <w:p w14:paraId="0C67551F" w14:textId="67719F71" w:rsidR="0077252F" w:rsidRDefault="0077252F" w:rsidP="00686D1F">
            <w:pPr>
              <w:rPr>
                <w:rFonts w:eastAsia="Yu Mincho"/>
                <w:lang w:eastAsia="ja-JP"/>
              </w:rPr>
            </w:pPr>
            <w:r>
              <w:rPr>
                <w:rFonts w:eastAsia="Yu Mincho"/>
                <w:lang w:eastAsia="ja-JP"/>
              </w:rPr>
              <w:t>Lenovo, Motorola Mobility</w:t>
            </w:r>
          </w:p>
        </w:tc>
        <w:tc>
          <w:tcPr>
            <w:tcW w:w="1372" w:type="dxa"/>
          </w:tcPr>
          <w:p w14:paraId="733935C3" w14:textId="7D1B5AF0" w:rsidR="0077252F" w:rsidRDefault="0077252F" w:rsidP="00686D1F">
            <w:pPr>
              <w:tabs>
                <w:tab w:val="left" w:pos="551"/>
              </w:tabs>
              <w:rPr>
                <w:rFonts w:eastAsia="Yu Mincho"/>
                <w:lang w:eastAsia="ja-JP"/>
              </w:rPr>
            </w:pPr>
            <w:r>
              <w:rPr>
                <w:rFonts w:eastAsia="Yu Mincho"/>
                <w:lang w:eastAsia="ja-JP"/>
              </w:rPr>
              <w:t>Y</w:t>
            </w:r>
          </w:p>
        </w:tc>
        <w:tc>
          <w:tcPr>
            <w:tcW w:w="6780" w:type="dxa"/>
          </w:tcPr>
          <w:p w14:paraId="74D0802F" w14:textId="77777777" w:rsidR="0077252F" w:rsidRDefault="0077252F" w:rsidP="00686D1F">
            <w:pPr>
              <w:rPr>
                <w:rFonts w:eastAsia="宋体"/>
                <w:lang w:val="en-US" w:eastAsia="ko-KR"/>
              </w:rPr>
            </w:pPr>
          </w:p>
        </w:tc>
      </w:tr>
      <w:tr w:rsidR="00D64C0F" w14:paraId="261B7CD5" w14:textId="77777777" w:rsidTr="007E6829">
        <w:tc>
          <w:tcPr>
            <w:tcW w:w="1479" w:type="dxa"/>
          </w:tcPr>
          <w:p w14:paraId="21394E70" w14:textId="5EF4AD32" w:rsidR="00D64C0F" w:rsidRPr="00D64C0F" w:rsidRDefault="00D64C0F" w:rsidP="00686D1F">
            <w:pPr>
              <w:rPr>
                <w:rFonts w:eastAsiaTheme="minorEastAsia" w:hint="eastAsia"/>
                <w:lang w:eastAsia="zh-CN"/>
              </w:rPr>
            </w:pPr>
            <w:r>
              <w:rPr>
                <w:rFonts w:eastAsiaTheme="minorEastAsia" w:hint="eastAsia"/>
                <w:lang w:eastAsia="zh-CN"/>
              </w:rPr>
              <w:t>CATT</w:t>
            </w:r>
          </w:p>
        </w:tc>
        <w:tc>
          <w:tcPr>
            <w:tcW w:w="1372" w:type="dxa"/>
          </w:tcPr>
          <w:p w14:paraId="2E82E8CB" w14:textId="6BA536FF" w:rsidR="00D64C0F" w:rsidRPr="00D64C0F" w:rsidRDefault="00D64C0F" w:rsidP="00686D1F">
            <w:pPr>
              <w:tabs>
                <w:tab w:val="left" w:pos="551"/>
              </w:tabs>
              <w:rPr>
                <w:rFonts w:eastAsiaTheme="minorEastAsia" w:hint="eastAsia"/>
                <w:lang w:eastAsia="zh-CN"/>
              </w:rPr>
            </w:pPr>
            <w:r>
              <w:rPr>
                <w:rFonts w:eastAsiaTheme="minorEastAsia" w:hint="eastAsia"/>
                <w:lang w:eastAsia="zh-CN"/>
              </w:rPr>
              <w:t>Y</w:t>
            </w:r>
          </w:p>
        </w:tc>
        <w:tc>
          <w:tcPr>
            <w:tcW w:w="6780" w:type="dxa"/>
          </w:tcPr>
          <w:p w14:paraId="6F297FDF" w14:textId="77777777" w:rsidR="00D64C0F" w:rsidRDefault="00D64C0F" w:rsidP="00686D1F">
            <w:pPr>
              <w:rPr>
                <w:rFonts w:eastAsia="宋体"/>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lastRenderedPageBreak/>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宋体"/>
          <w:lang w:eastAsia="zh-CN"/>
        </w:rPr>
      </w:pPr>
      <w:r>
        <w:rPr>
          <w:rFonts w:eastAsia="宋体"/>
          <w:lang w:eastAsia="zh-CN"/>
        </w:rPr>
        <w:lastRenderedPageBreak/>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C63CB09"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B7112ED"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7C7378D9"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450A335B"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360FDD4" w14:textId="77777777"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等线"/>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w:t>
      </w:r>
      <w:r>
        <w:rPr>
          <w:rFonts w:eastAsia="等线"/>
          <w:lang w:eastAsia="zh-CN"/>
        </w:rPr>
        <w:lastRenderedPageBreak/>
        <w:t xml:space="preserve">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w:t>
            </w:r>
            <w:r>
              <w:rPr>
                <w:rFonts w:eastAsiaTheme="minorEastAsia"/>
                <w:lang w:val="en-US" w:eastAsia="zh-CN"/>
              </w:rPr>
              <w:lastRenderedPageBreak/>
              <w:t xml:space="preserve">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32E7C7F"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w:t>
            </w:r>
            <w:r>
              <w:rPr>
                <w:rFonts w:eastAsia="宋体" w:hint="eastAsia"/>
                <w:lang w:val="en-US" w:eastAsia="zh-CN"/>
              </w:rPr>
              <w:lastRenderedPageBreak/>
              <w:t>two bullets are conflicting with each other.</w:t>
            </w:r>
          </w:p>
          <w:p w14:paraId="696AF6F7" w14:textId="77777777" w:rsidR="00F47DD4" w:rsidRDefault="007E6829">
            <w:pPr>
              <w:rPr>
                <w:rFonts w:eastAsia="宋体"/>
                <w:lang w:val="en-US" w:eastAsia="zh-CN"/>
              </w:rPr>
            </w:pPr>
            <w:r>
              <w:rPr>
                <w:rFonts w:eastAsia="宋体"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宋体"/>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16 companies are okay with the proposal </w:t>
            </w:r>
          </w:p>
          <w:p w14:paraId="238D827A"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af3"/>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af3"/>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57895508" w14:textId="77777777" w:rsidTr="007E6829">
        <w:tc>
          <w:tcPr>
            <w:tcW w:w="1479" w:type="dxa"/>
          </w:tcPr>
          <w:p w14:paraId="3979294D" w14:textId="6F828FB0" w:rsidR="00ED54A0" w:rsidRDefault="00ED54A0" w:rsidP="00E2133F">
            <w:pPr>
              <w:rPr>
                <w:rFonts w:eastAsia="Yu Mincho"/>
                <w:lang w:eastAsia="ja-JP"/>
              </w:rPr>
            </w:pPr>
            <w:r>
              <w:rPr>
                <w:rFonts w:eastAsia="Yu Mincho"/>
                <w:lang w:eastAsia="ja-JP"/>
              </w:rPr>
              <w:t>Qualcomm</w:t>
            </w:r>
          </w:p>
        </w:tc>
        <w:tc>
          <w:tcPr>
            <w:tcW w:w="1372" w:type="dxa"/>
          </w:tcPr>
          <w:p w14:paraId="783251E0" w14:textId="77777777" w:rsidR="00ED54A0" w:rsidRDefault="00ED54A0" w:rsidP="00E2133F">
            <w:pPr>
              <w:tabs>
                <w:tab w:val="left" w:pos="551"/>
              </w:tabs>
              <w:rPr>
                <w:rFonts w:eastAsia="Yu Mincho"/>
                <w:lang w:eastAsia="ja-JP"/>
              </w:rPr>
            </w:pPr>
          </w:p>
        </w:tc>
        <w:tc>
          <w:tcPr>
            <w:tcW w:w="6780" w:type="dxa"/>
          </w:tcPr>
          <w:p w14:paraId="39E8EFB9"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53DE4A62"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3D7BF596" w14:textId="42E48565"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171F2455" w14:textId="77777777" w:rsidTr="00136DE1">
        <w:tc>
          <w:tcPr>
            <w:tcW w:w="1479" w:type="dxa"/>
          </w:tcPr>
          <w:p w14:paraId="72BEC8BF" w14:textId="77777777" w:rsidR="00136DE1" w:rsidRDefault="00136DE1" w:rsidP="002320AD">
            <w:pPr>
              <w:rPr>
                <w:rFonts w:eastAsia="Yu Mincho"/>
                <w:lang w:eastAsia="ja-JP"/>
              </w:rPr>
            </w:pPr>
            <w:r>
              <w:rPr>
                <w:rFonts w:eastAsia="Yu Mincho"/>
                <w:lang w:eastAsia="ja-JP"/>
              </w:rPr>
              <w:t>Lenovo, Motorola Mobility</w:t>
            </w:r>
          </w:p>
        </w:tc>
        <w:tc>
          <w:tcPr>
            <w:tcW w:w="1372" w:type="dxa"/>
          </w:tcPr>
          <w:p w14:paraId="1C283A8E" w14:textId="77777777" w:rsidR="00136DE1" w:rsidRDefault="00136DE1" w:rsidP="002320AD">
            <w:pPr>
              <w:tabs>
                <w:tab w:val="left" w:pos="551"/>
              </w:tabs>
              <w:rPr>
                <w:rFonts w:eastAsia="Yu Mincho"/>
                <w:lang w:eastAsia="ja-JP"/>
              </w:rPr>
            </w:pPr>
            <w:r>
              <w:rPr>
                <w:rFonts w:eastAsia="Yu Mincho"/>
                <w:lang w:eastAsia="ja-JP"/>
              </w:rPr>
              <w:t>Y</w:t>
            </w:r>
          </w:p>
        </w:tc>
        <w:tc>
          <w:tcPr>
            <w:tcW w:w="6780" w:type="dxa"/>
          </w:tcPr>
          <w:p w14:paraId="4E5B141B" w14:textId="46A80103" w:rsidR="00136DE1" w:rsidRDefault="00136DE1" w:rsidP="002320AD">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14:paraId="3548F53A" w14:textId="77777777" w:rsidTr="00136DE1">
        <w:tc>
          <w:tcPr>
            <w:tcW w:w="1479" w:type="dxa"/>
          </w:tcPr>
          <w:p w14:paraId="43CC0509" w14:textId="76F21507" w:rsidR="00D64C0F" w:rsidRPr="00D64C0F" w:rsidRDefault="00D64C0F" w:rsidP="002320AD">
            <w:pPr>
              <w:rPr>
                <w:rFonts w:eastAsiaTheme="minorEastAsia" w:hint="eastAsia"/>
                <w:lang w:eastAsia="zh-CN"/>
              </w:rPr>
            </w:pPr>
            <w:r>
              <w:rPr>
                <w:rFonts w:eastAsiaTheme="minorEastAsia" w:hint="eastAsia"/>
                <w:lang w:eastAsia="zh-CN"/>
              </w:rPr>
              <w:t>CATT</w:t>
            </w:r>
          </w:p>
        </w:tc>
        <w:tc>
          <w:tcPr>
            <w:tcW w:w="1372" w:type="dxa"/>
          </w:tcPr>
          <w:p w14:paraId="04E9F786" w14:textId="401DAC9F" w:rsidR="00D64C0F" w:rsidRPr="00D64C0F" w:rsidRDefault="00D64C0F" w:rsidP="002320AD">
            <w:pPr>
              <w:tabs>
                <w:tab w:val="left" w:pos="551"/>
              </w:tabs>
              <w:rPr>
                <w:rFonts w:eastAsiaTheme="minorEastAsia" w:hint="eastAsia"/>
                <w:lang w:eastAsia="zh-CN"/>
              </w:rPr>
            </w:pPr>
            <w:r>
              <w:rPr>
                <w:rFonts w:eastAsiaTheme="minorEastAsia" w:hint="eastAsia"/>
                <w:lang w:eastAsia="zh-CN"/>
              </w:rPr>
              <w:t>Y</w:t>
            </w:r>
          </w:p>
        </w:tc>
        <w:tc>
          <w:tcPr>
            <w:tcW w:w="6780" w:type="dxa"/>
          </w:tcPr>
          <w:p w14:paraId="1EC98D93" w14:textId="7DD17AE4" w:rsidR="00D64C0F" w:rsidRDefault="00D64C0F" w:rsidP="002320AD">
            <w:pPr>
              <w:rPr>
                <w:rFonts w:eastAsia="宋体" w:hint="eastAsia"/>
                <w:lang w:val="en-US" w:eastAsia="zh-CN"/>
              </w:rPr>
            </w:pPr>
            <w:proofErr w:type="gramStart"/>
            <w:r>
              <w:rPr>
                <w:rFonts w:eastAsia="宋体" w:hint="eastAsia"/>
                <w:lang w:val="en-US" w:eastAsia="zh-CN"/>
              </w:rPr>
              <w:t>vivo</w:t>
            </w:r>
            <w:proofErr w:type="gramEnd"/>
            <w:r>
              <w:rPr>
                <w:rFonts w:eastAsia="宋体" w:hint="eastAsia"/>
                <w:lang w:val="en-US" w:eastAsia="zh-CN"/>
              </w:rPr>
              <w:t xml:space="preserve"> and Ericsson</w:t>
            </w:r>
            <w:r>
              <w:rPr>
                <w:rFonts w:eastAsia="宋体"/>
                <w:lang w:val="en-US" w:eastAsia="zh-CN"/>
              </w:rPr>
              <w:t>’</w:t>
            </w:r>
            <w:r>
              <w:rPr>
                <w:rFonts w:eastAsia="宋体" w:hint="eastAsia"/>
                <w:lang w:val="en-US" w:eastAsia="zh-CN"/>
              </w:rPr>
              <w:t xml:space="preserve">s update is also fine. </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1"/>
        <w:ind w:left="1134" w:hanging="1134"/>
      </w:pPr>
      <w:r>
        <w:lastRenderedPageBreak/>
        <w:t>Other aspects</w:t>
      </w:r>
    </w:p>
    <w:p w14:paraId="6A7C5966" w14:textId="77777777" w:rsidR="00F47DD4" w:rsidRDefault="007E6829">
      <w:pPr>
        <w:pStyle w:val="2"/>
        <w:ind w:left="1134" w:hanging="1134"/>
      </w:pPr>
      <w:r>
        <w:t>Whether SFI can be optionally supported for HD-FDD UE</w:t>
      </w:r>
    </w:p>
    <w:p w14:paraId="3F7E82AF"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af3"/>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af3"/>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0C7A7561"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34933D48"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宋体"/>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2"/>
        <w:ind w:left="1134" w:hanging="1134"/>
      </w:pPr>
      <w:r>
        <w:lastRenderedPageBreak/>
        <w:t>Definition and capability of HD-FDD UE</w:t>
      </w:r>
    </w:p>
    <w:p w14:paraId="40CD7D11"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2643C8CC"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2"/>
        <w:ind w:left="1134" w:hanging="1134"/>
      </w:pPr>
      <w:r>
        <w:t>Switching gap for neighbour cell SSB measurement</w:t>
      </w:r>
    </w:p>
    <w:p w14:paraId="4DC965D9"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20"/>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D9148F">
            <w:pPr>
              <w:rPr>
                <w:color w:val="0000FF"/>
                <w:u w:val="single"/>
              </w:rPr>
            </w:pPr>
            <w:hyperlink r:id="rId17" w:history="1">
              <w:r w:rsidR="007E6829">
                <w:rPr>
                  <w:rStyle w:val="af0"/>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D9148F">
            <w:pPr>
              <w:rPr>
                <w:color w:val="0000FF"/>
                <w:u w:val="single"/>
              </w:rPr>
            </w:pPr>
            <w:hyperlink r:id="rId18" w:history="1">
              <w:r w:rsidR="007E6829">
                <w:rPr>
                  <w:rStyle w:val="af0"/>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D9148F">
            <w:pPr>
              <w:rPr>
                <w:color w:val="0000FF"/>
                <w:u w:val="single"/>
              </w:rPr>
            </w:pPr>
            <w:hyperlink r:id="rId19" w:history="1">
              <w:r w:rsidR="007E6829">
                <w:rPr>
                  <w:rStyle w:val="af0"/>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D9148F">
            <w:pPr>
              <w:rPr>
                <w:color w:val="0000FF"/>
                <w:u w:val="single"/>
              </w:rPr>
            </w:pPr>
            <w:hyperlink r:id="rId20" w:history="1">
              <w:r w:rsidR="007E6829">
                <w:rPr>
                  <w:rStyle w:val="af0"/>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D9148F">
            <w:pPr>
              <w:rPr>
                <w:color w:val="0000FF"/>
                <w:u w:val="single"/>
              </w:rPr>
            </w:pPr>
            <w:hyperlink r:id="rId21" w:history="1">
              <w:r w:rsidR="007E6829">
                <w:rPr>
                  <w:rStyle w:val="af0"/>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D9148F">
            <w:pPr>
              <w:rPr>
                <w:color w:val="0000FF"/>
                <w:u w:val="single"/>
              </w:rPr>
            </w:pPr>
            <w:hyperlink r:id="rId22" w:history="1">
              <w:r w:rsidR="007E6829">
                <w:rPr>
                  <w:rStyle w:val="af0"/>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D9148F">
            <w:pPr>
              <w:rPr>
                <w:color w:val="0000FF"/>
                <w:u w:val="single"/>
              </w:rPr>
            </w:pPr>
            <w:hyperlink r:id="rId23" w:history="1">
              <w:r w:rsidR="007E6829">
                <w:rPr>
                  <w:rStyle w:val="af0"/>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D9148F">
            <w:pPr>
              <w:rPr>
                <w:color w:val="0000FF"/>
                <w:u w:val="single"/>
              </w:rPr>
            </w:pPr>
            <w:hyperlink r:id="rId24" w:history="1">
              <w:r w:rsidR="007E6829">
                <w:rPr>
                  <w:rStyle w:val="af0"/>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D9148F">
            <w:pPr>
              <w:rPr>
                <w:color w:val="0000FF"/>
                <w:u w:val="single"/>
              </w:rPr>
            </w:pPr>
            <w:hyperlink r:id="rId25" w:history="1">
              <w:r w:rsidR="007E6829">
                <w:rPr>
                  <w:rStyle w:val="af0"/>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D9148F">
            <w:pPr>
              <w:rPr>
                <w:color w:val="0000FF"/>
                <w:u w:val="single"/>
              </w:rPr>
            </w:pPr>
            <w:hyperlink r:id="rId26" w:history="1">
              <w:r w:rsidR="007E6829">
                <w:rPr>
                  <w:rStyle w:val="af0"/>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D9148F">
            <w:pPr>
              <w:rPr>
                <w:color w:val="0000FF"/>
                <w:u w:val="single"/>
              </w:rPr>
            </w:pPr>
            <w:hyperlink r:id="rId27" w:history="1">
              <w:r w:rsidR="007E6829">
                <w:rPr>
                  <w:rStyle w:val="af0"/>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D9148F">
            <w:pPr>
              <w:rPr>
                <w:color w:val="0000FF"/>
                <w:u w:val="single"/>
              </w:rPr>
            </w:pPr>
            <w:hyperlink r:id="rId28" w:history="1">
              <w:r w:rsidR="007E6829">
                <w:rPr>
                  <w:rStyle w:val="af0"/>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D9148F">
            <w:pPr>
              <w:rPr>
                <w:color w:val="0000FF"/>
                <w:u w:val="single"/>
              </w:rPr>
            </w:pPr>
            <w:hyperlink r:id="rId29" w:history="1">
              <w:r w:rsidR="007E6829">
                <w:rPr>
                  <w:rStyle w:val="af0"/>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D9148F">
            <w:hyperlink r:id="rId30" w:history="1">
              <w:r w:rsidR="007E6829">
                <w:rPr>
                  <w:rStyle w:val="af0"/>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D9148F">
            <w:pPr>
              <w:rPr>
                <w:color w:val="0000FF"/>
                <w:u w:val="single"/>
              </w:rPr>
            </w:pPr>
            <w:hyperlink r:id="rId31" w:history="1">
              <w:r w:rsidR="007E6829">
                <w:rPr>
                  <w:rStyle w:val="af0"/>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D9148F">
            <w:pPr>
              <w:rPr>
                <w:color w:val="0000FF"/>
                <w:u w:val="single"/>
              </w:rPr>
            </w:pPr>
            <w:hyperlink r:id="rId32" w:history="1">
              <w:r w:rsidR="007E6829">
                <w:rPr>
                  <w:rStyle w:val="af0"/>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D9148F">
            <w:pPr>
              <w:rPr>
                <w:color w:val="0000FF"/>
                <w:u w:val="single"/>
              </w:rPr>
            </w:pPr>
            <w:hyperlink r:id="rId33" w:history="1">
              <w:r w:rsidR="007E6829">
                <w:rPr>
                  <w:rStyle w:val="af0"/>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D9148F">
            <w:pPr>
              <w:rPr>
                <w:color w:val="0000FF"/>
                <w:u w:val="single"/>
              </w:rPr>
            </w:pPr>
            <w:hyperlink r:id="rId34" w:history="1">
              <w:r w:rsidR="007E6829">
                <w:rPr>
                  <w:rStyle w:val="af0"/>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D9148F">
            <w:pPr>
              <w:rPr>
                <w:color w:val="0000FF"/>
                <w:u w:val="single"/>
              </w:rPr>
            </w:pPr>
            <w:hyperlink r:id="rId35" w:history="1">
              <w:r w:rsidR="007E6829">
                <w:rPr>
                  <w:rStyle w:val="af0"/>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lastRenderedPageBreak/>
              <w:t>[20]</w:t>
            </w:r>
          </w:p>
        </w:tc>
        <w:tc>
          <w:tcPr>
            <w:tcW w:w="1456" w:type="dxa"/>
            <w:tcMar>
              <w:top w:w="0" w:type="dxa"/>
              <w:left w:w="70" w:type="dxa"/>
              <w:bottom w:w="0" w:type="dxa"/>
              <w:right w:w="70" w:type="dxa"/>
            </w:tcMar>
          </w:tcPr>
          <w:p w14:paraId="688E8F11" w14:textId="77777777" w:rsidR="00F47DD4" w:rsidRDefault="00D9148F">
            <w:pPr>
              <w:rPr>
                <w:color w:val="0000FF"/>
                <w:u w:val="single"/>
              </w:rPr>
            </w:pPr>
            <w:hyperlink r:id="rId36" w:history="1">
              <w:r w:rsidR="007E6829">
                <w:rPr>
                  <w:rStyle w:val="af0"/>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D9148F">
            <w:pPr>
              <w:rPr>
                <w:color w:val="0000FF"/>
                <w:u w:val="single"/>
              </w:rPr>
            </w:pPr>
            <w:hyperlink r:id="rId37" w:history="1">
              <w:r w:rsidR="007E6829">
                <w:rPr>
                  <w:rStyle w:val="af0"/>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D9148F">
            <w:pPr>
              <w:rPr>
                <w:color w:val="0000FF"/>
                <w:u w:val="single"/>
              </w:rPr>
            </w:pPr>
            <w:hyperlink r:id="rId38" w:history="1">
              <w:r w:rsidR="007E6829">
                <w:rPr>
                  <w:rStyle w:val="af0"/>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D9148F">
            <w:pPr>
              <w:rPr>
                <w:color w:val="0000FF"/>
                <w:u w:val="single"/>
              </w:rPr>
            </w:pPr>
            <w:hyperlink r:id="rId39" w:history="1">
              <w:r w:rsidR="007E6829">
                <w:rPr>
                  <w:rStyle w:val="af0"/>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D9148F">
            <w:pPr>
              <w:rPr>
                <w:color w:val="0000FF"/>
                <w:u w:val="single"/>
              </w:rPr>
            </w:pPr>
            <w:hyperlink r:id="rId40" w:history="1">
              <w:r w:rsidR="007E6829">
                <w:rPr>
                  <w:rStyle w:val="af0"/>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D9148F">
            <w:pPr>
              <w:rPr>
                <w:color w:val="0000FF"/>
                <w:u w:val="single"/>
              </w:rPr>
            </w:pPr>
            <w:hyperlink r:id="rId41" w:history="1">
              <w:r w:rsidR="007E6829">
                <w:rPr>
                  <w:rStyle w:val="af0"/>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D9148F">
            <w:pPr>
              <w:rPr>
                <w:color w:val="0000FF"/>
                <w:u w:val="single"/>
              </w:rPr>
            </w:pPr>
            <w:hyperlink r:id="rId42" w:history="1">
              <w:r w:rsidR="007E6829">
                <w:rPr>
                  <w:rStyle w:val="af0"/>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D9148F">
            <w:pPr>
              <w:rPr>
                <w:color w:val="0000FF"/>
                <w:u w:val="single"/>
              </w:rPr>
            </w:pPr>
            <w:hyperlink r:id="rId43" w:history="1">
              <w:r w:rsidR="007E6829">
                <w:rPr>
                  <w:rStyle w:val="af0"/>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D9148F">
            <w:pPr>
              <w:rPr>
                <w:color w:val="0000FF"/>
                <w:u w:val="single"/>
              </w:rPr>
            </w:pPr>
            <w:hyperlink r:id="rId44" w:history="1">
              <w:r w:rsidR="007E6829">
                <w:rPr>
                  <w:rStyle w:val="af0"/>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686B3" w14:textId="77777777" w:rsidR="00D9148F" w:rsidRDefault="00D9148F" w:rsidP="007E6829">
      <w:pPr>
        <w:spacing w:after="0" w:line="240" w:lineRule="auto"/>
      </w:pPr>
      <w:r>
        <w:separator/>
      </w:r>
    </w:p>
  </w:endnote>
  <w:endnote w:type="continuationSeparator" w:id="0">
    <w:p w14:paraId="1E06969B" w14:textId="77777777" w:rsidR="00D9148F" w:rsidRDefault="00D9148F"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DD20" w14:textId="77777777" w:rsidR="00D9148F" w:rsidRDefault="00D9148F" w:rsidP="007E6829">
      <w:pPr>
        <w:spacing w:after="0" w:line="240" w:lineRule="auto"/>
      </w:pPr>
      <w:r>
        <w:separator/>
      </w:r>
    </w:p>
  </w:footnote>
  <w:footnote w:type="continuationSeparator" w:id="0">
    <w:p w14:paraId="0938F399" w14:textId="77777777" w:rsidR="00D9148F" w:rsidRDefault="00D9148F" w:rsidP="007E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6886"/>
    <w:rsid w:val="000072E2"/>
    <w:rsid w:val="0004298E"/>
    <w:rsid w:val="00064B66"/>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521FFF"/>
    <w:rsid w:val="00543B6F"/>
    <w:rsid w:val="005F6F02"/>
    <w:rsid w:val="006309B5"/>
    <w:rsid w:val="00662074"/>
    <w:rsid w:val="0068670C"/>
    <w:rsid w:val="00686D1F"/>
    <w:rsid w:val="006B5B2A"/>
    <w:rsid w:val="00751398"/>
    <w:rsid w:val="00754ABE"/>
    <w:rsid w:val="00766C9E"/>
    <w:rsid w:val="00770DED"/>
    <w:rsid w:val="0077252F"/>
    <w:rsid w:val="007C37C8"/>
    <w:rsid w:val="007E6829"/>
    <w:rsid w:val="008251C0"/>
    <w:rsid w:val="008B122A"/>
    <w:rsid w:val="00971AAF"/>
    <w:rsid w:val="009B1232"/>
    <w:rsid w:val="009C05B5"/>
    <w:rsid w:val="009C4EAD"/>
    <w:rsid w:val="009D4DCE"/>
    <w:rsid w:val="00A926F0"/>
    <w:rsid w:val="00AB32DD"/>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5731"/>
    <w:rsid w:val="00E2133F"/>
    <w:rsid w:val="00E2768B"/>
    <w:rsid w:val="00E54731"/>
    <w:rsid w:val="00E60331"/>
    <w:rsid w:val="00E934DD"/>
    <w:rsid w:val="00EA507D"/>
    <w:rsid w:val="00ED54A0"/>
    <w:rsid w:val="00F24381"/>
    <w:rsid w:val="00F2590B"/>
    <w:rsid w:val="00F26622"/>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3"/>
    <w:uiPriority w:val="34"/>
    <w:qFormat/>
    <w:locked/>
    <w:rPr>
      <w:rFonts w:ascii="Times" w:eastAsia="宋体" w:hAnsi="Times" w:cs="Times"/>
      <w:sz w:val="22"/>
      <w:szCs w:val="24"/>
      <w:lang w:eastAsia="ja-JP"/>
    </w:rPr>
  </w:style>
  <w:style w:type="paragraph" w:styleId="af3">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3"/>
    <w:uiPriority w:val="34"/>
    <w:qFormat/>
    <w:locked/>
    <w:rPr>
      <w:rFonts w:ascii="Times" w:eastAsia="宋体" w:hAnsi="Times" w:cs="Times"/>
      <w:sz w:val="22"/>
      <w:szCs w:val="24"/>
      <w:lang w:eastAsia="ja-JP"/>
    </w:rPr>
  </w:style>
  <w:style w:type="paragraph" w:styleId="af3">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webSettings" Target="webSetting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691BBE-B4EE-4036-A936-9934BF27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10758</Words>
  <Characters>61324</Characters>
  <Application>Microsoft Office Word</Application>
  <DocSecurity>0</DocSecurity>
  <Lines>511</Lines>
  <Paragraphs>143</Paragraphs>
  <ScaleCrop>false</ScaleCrop>
  <Company/>
  <LinksUpToDate>false</LinksUpToDate>
  <CharactersWithSpaces>71939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2021-10-08T06:33:00Z</cp:lastPrinted>
  <dcterms:created xsi:type="dcterms:W3CDTF">2021-10-13T01:35:00Z</dcterms:created>
  <dcterms:modified xsi:type="dcterms:W3CDTF">2021-10-13T01:35:00Z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