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r w:rsidR="00B60E48" w14:paraId="74A4F9F3" w14:textId="77777777" w:rsidTr="007E6829">
        <w:tc>
          <w:tcPr>
            <w:tcW w:w="1479" w:type="dxa"/>
          </w:tcPr>
          <w:p w14:paraId="26CBDA97" w14:textId="25B4155B" w:rsidR="00B60E48" w:rsidRDefault="00B60E48" w:rsidP="009B6E18">
            <w:pPr>
              <w:rPr>
                <w:rFonts w:eastAsia="Yu Mincho"/>
                <w:lang w:eastAsia="ja-JP"/>
              </w:rPr>
            </w:pPr>
            <w:r>
              <w:rPr>
                <w:rFonts w:eastAsia="Yu Mincho"/>
                <w:lang w:eastAsia="ja-JP"/>
              </w:rPr>
              <w:t>Qualcomm</w:t>
            </w:r>
          </w:p>
        </w:tc>
        <w:tc>
          <w:tcPr>
            <w:tcW w:w="1372" w:type="dxa"/>
          </w:tcPr>
          <w:p w14:paraId="758D89A0" w14:textId="08A403D4" w:rsidR="00B60E48" w:rsidRDefault="00B60E48" w:rsidP="009B6E18">
            <w:pPr>
              <w:tabs>
                <w:tab w:val="left" w:pos="551"/>
              </w:tabs>
              <w:rPr>
                <w:rFonts w:eastAsia="Yu Mincho"/>
                <w:lang w:eastAsia="ja-JP"/>
              </w:rPr>
            </w:pPr>
            <w:r>
              <w:rPr>
                <w:rFonts w:eastAsia="Yu Mincho"/>
                <w:lang w:eastAsia="ja-JP"/>
              </w:rPr>
              <w:t>Y</w:t>
            </w:r>
          </w:p>
        </w:tc>
        <w:tc>
          <w:tcPr>
            <w:tcW w:w="6780" w:type="dxa"/>
          </w:tcPr>
          <w:p w14:paraId="51E5B6DC" w14:textId="77777777" w:rsidR="00B60E48" w:rsidRDefault="00B60E48"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lastRenderedPageBreak/>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r w:rsidR="00A926F0" w14:paraId="39F48B5A" w14:textId="77777777" w:rsidTr="007E6829">
        <w:tc>
          <w:tcPr>
            <w:tcW w:w="1479" w:type="dxa"/>
          </w:tcPr>
          <w:p w14:paraId="071CFFCF" w14:textId="3863EF72" w:rsidR="00A926F0" w:rsidRDefault="00A926F0" w:rsidP="009B6E18">
            <w:pPr>
              <w:rPr>
                <w:rFonts w:eastAsia="Yu Mincho"/>
                <w:lang w:eastAsia="ja-JP"/>
              </w:rPr>
            </w:pPr>
            <w:r>
              <w:rPr>
                <w:rFonts w:eastAsia="Yu Mincho"/>
                <w:lang w:eastAsia="ja-JP"/>
              </w:rPr>
              <w:t>Qualcomm</w:t>
            </w:r>
          </w:p>
        </w:tc>
        <w:tc>
          <w:tcPr>
            <w:tcW w:w="1372" w:type="dxa"/>
          </w:tcPr>
          <w:p w14:paraId="7E8E547A" w14:textId="6CE5B836"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14:paraId="66093B2C" w14:textId="566073A6"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14:paraId="4A126AD2" w14:textId="7682E8DE"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proofErr w:type="spellStart"/>
            <w:r>
              <w:t>behavior</w:t>
            </w:r>
            <w:proofErr w:type="spellEnd"/>
            <w:r>
              <w:t xml:space="preserve"> for </w:t>
            </w:r>
            <w:r w:rsidRPr="00006886">
              <w:rPr>
                <w:color w:val="FF0000"/>
              </w:rPr>
              <w:t>direction</w:t>
            </w:r>
            <w:r>
              <w:rPr>
                <w:color w:val="FF0000"/>
              </w:rPr>
              <w:t>al</w:t>
            </w:r>
            <w:r>
              <w:t xml:space="preserve"> </w:t>
            </w:r>
            <w:r>
              <w:t>collision handling based on a priority indicator is specified as compared to the existing specification</w:t>
            </w:r>
          </w:p>
          <w:p w14:paraId="354BD9F0" w14:textId="0CA30BD2" w:rsidR="00006886" w:rsidRDefault="00006886" w:rsidP="009B6E18">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lastRenderedPageBreak/>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lastRenderedPageBreak/>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lastRenderedPageBreak/>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55AADBF" w14:textId="77777777" w:rsidTr="007E6829">
        <w:tc>
          <w:tcPr>
            <w:tcW w:w="1479" w:type="dxa"/>
          </w:tcPr>
          <w:p w14:paraId="60312626" w14:textId="358DD437" w:rsidR="00F26622" w:rsidRDefault="00F26622" w:rsidP="00F724DF">
            <w:pPr>
              <w:rPr>
                <w:rFonts w:eastAsia="Yu Mincho"/>
                <w:lang w:eastAsia="ja-JP"/>
              </w:rPr>
            </w:pPr>
            <w:r>
              <w:rPr>
                <w:rFonts w:eastAsia="Yu Mincho"/>
                <w:lang w:eastAsia="ja-JP"/>
              </w:rPr>
              <w:t>Qualcomm</w:t>
            </w:r>
          </w:p>
        </w:tc>
        <w:tc>
          <w:tcPr>
            <w:tcW w:w="1372" w:type="dxa"/>
          </w:tcPr>
          <w:p w14:paraId="58916BED" w14:textId="48D30C7C" w:rsidR="00F26622" w:rsidRPr="002B57FB" w:rsidRDefault="00F26622" w:rsidP="00F724DF">
            <w:pPr>
              <w:tabs>
                <w:tab w:val="left" w:pos="551"/>
              </w:tabs>
              <w:rPr>
                <w:rFonts w:eastAsia="Yu Mincho"/>
                <w:lang w:eastAsia="ja-JP"/>
              </w:rPr>
            </w:pPr>
          </w:p>
        </w:tc>
        <w:tc>
          <w:tcPr>
            <w:tcW w:w="6780" w:type="dxa"/>
          </w:tcPr>
          <w:p w14:paraId="48B180ED" w14:textId="77777777" w:rsidR="00F26622" w:rsidRDefault="00F26622" w:rsidP="00F724DF">
            <w:pPr>
              <w:rPr>
                <w:rFonts w:eastAsia="Yu Mincho"/>
                <w:lang w:eastAsia="ja-JP"/>
              </w:rPr>
            </w:pPr>
            <w:r>
              <w:rPr>
                <w:rFonts w:eastAsia="Yu Mincho"/>
                <w:lang w:eastAsia="ja-JP"/>
              </w:rPr>
              <w:t xml:space="preserve">Ok to decide during GTW. </w:t>
            </w:r>
          </w:p>
          <w:p w14:paraId="5DE6410E" w14:textId="1CAB9D61"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lastRenderedPageBreak/>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lastRenderedPageBreak/>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lastRenderedPageBreak/>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 xml:space="preserve">if the scheduled DL transmission is not received by the UE [4]. However, </w:t>
      </w:r>
      <w:r>
        <w:rPr>
          <w:lang w:eastAsia="zh-CN"/>
        </w:rPr>
        <w:lastRenderedPageBreak/>
        <w:t>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lastRenderedPageBreak/>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r w:rsidR="009C05B5" w14:paraId="303669B2" w14:textId="77777777" w:rsidTr="007E6829">
        <w:tc>
          <w:tcPr>
            <w:tcW w:w="1479" w:type="dxa"/>
          </w:tcPr>
          <w:p w14:paraId="529277CB" w14:textId="1297AD9E" w:rsidR="009C05B5" w:rsidRDefault="009C05B5" w:rsidP="00B13552">
            <w:pPr>
              <w:rPr>
                <w:rFonts w:eastAsia="Yu Mincho"/>
                <w:lang w:eastAsia="ja-JP"/>
              </w:rPr>
            </w:pPr>
            <w:r>
              <w:rPr>
                <w:rFonts w:eastAsia="Yu Mincho"/>
                <w:lang w:eastAsia="ja-JP"/>
              </w:rPr>
              <w:t>Qualcomm</w:t>
            </w:r>
          </w:p>
        </w:tc>
        <w:tc>
          <w:tcPr>
            <w:tcW w:w="1372" w:type="dxa"/>
          </w:tcPr>
          <w:p w14:paraId="580A8B90" w14:textId="5FEC4F2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2798E92F" w14:textId="77777777" w:rsidR="009C05B5" w:rsidRPr="00253F43" w:rsidRDefault="009C05B5" w:rsidP="00B13552">
            <w:pPr>
              <w:jc w:val="both"/>
              <w:rPr>
                <w:rFonts w:eastAsiaTheme="minorEastAsia"/>
                <w:lang w:eastAsia="ko-KR"/>
              </w:rPr>
            </w:pP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 xml:space="preserve">Ok to further discussion as </w:t>
            </w:r>
            <w:r>
              <w:rPr>
                <w:rFonts w:eastAsiaTheme="minorEastAsia"/>
                <w:lang w:eastAsia="zh-CN"/>
              </w:rPr>
              <w:lastRenderedPageBreak/>
              <w:t>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5E9B3FA0" w14:textId="77777777" w:rsidR="00F47DD4" w:rsidRDefault="007E6829">
            <w:pPr>
              <w:jc w:val="both"/>
              <w:rPr>
                <w:b/>
                <w:bCs/>
              </w:rPr>
            </w:pPr>
            <w:r>
              <w:rPr>
                <w:b/>
                <w:highlight w:val="yellow"/>
              </w:rPr>
              <w:lastRenderedPageBreak/>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SimSun"/>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SimSun"/>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SimSun"/>
                <w:lang w:val="en-US" w:eastAsia="ko-KR"/>
              </w:rPr>
            </w:pPr>
          </w:p>
        </w:tc>
      </w:tr>
      <w:tr w:rsidR="00172FA1" w14:paraId="0B7EFAD5" w14:textId="77777777" w:rsidTr="007E6829">
        <w:tc>
          <w:tcPr>
            <w:tcW w:w="1479" w:type="dxa"/>
          </w:tcPr>
          <w:p w14:paraId="0B826096" w14:textId="46291CFE" w:rsidR="00172FA1" w:rsidRDefault="00172FA1" w:rsidP="00686D1F">
            <w:pPr>
              <w:rPr>
                <w:rFonts w:eastAsia="Yu Mincho"/>
                <w:lang w:eastAsia="ja-JP"/>
              </w:rPr>
            </w:pPr>
            <w:r>
              <w:rPr>
                <w:rFonts w:eastAsia="Yu Mincho"/>
                <w:lang w:eastAsia="ja-JP"/>
              </w:rPr>
              <w:t>Qualcomm</w:t>
            </w:r>
          </w:p>
        </w:tc>
        <w:tc>
          <w:tcPr>
            <w:tcW w:w="1372" w:type="dxa"/>
          </w:tcPr>
          <w:p w14:paraId="23C0134A" w14:textId="324A0DB9" w:rsidR="00172FA1" w:rsidRDefault="00172FA1" w:rsidP="00686D1F">
            <w:pPr>
              <w:tabs>
                <w:tab w:val="left" w:pos="551"/>
              </w:tabs>
              <w:rPr>
                <w:rFonts w:eastAsia="Yu Mincho"/>
                <w:lang w:eastAsia="ja-JP"/>
              </w:rPr>
            </w:pPr>
            <w:r>
              <w:rPr>
                <w:rFonts w:eastAsia="Yu Mincho"/>
                <w:lang w:eastAsia="ja-JP"/>
              </w:rPr>
              <w:t>Y</w:t>
            </w:r>
          </w:p>
        </w:tc>
        <w:tc>
          <w:tcPr>
            <w:tcW w:w="6780" w:type="dxa"/>
          </w:tcPr>
          <w:p w14:paraId="1AB0CB96" w14:textId="77777777" w:rsidR="00172FA1" w:rsidRDefault="00172FA1" w:rsidP="00686D1F">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lastRenderedPageBreak/>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lastRenderedPageBreak/>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lastRenderedPageBreak/>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57895508" w14:textId="77777777" w:rsidTr="007E6829">
        <w:tc>
          <w:tcPr>
            <w:tcW w:w="1479" w:type="dxa"/>
          </w:tcPr>
          <w:p w14:paraId="3979294D" w14:textId="6F828FB0" w:rsidR="00ED54A0" w:rsidRDefault="00ED54A0" w:rsidP="00E2133F">
            <w:pPr>
              <w:rPr>
                <w:rFonts w:eastAsia="Yu Mincho"/>
                <w:lang w:eastAsia="ja-JP"/>
              </w:rPr>
            </w:pPr>
            <w:r>
              <w:rPr>
                <w:rFonts w:eastAsia="Yu Mincho"/>
                <w:lang w:eastAsia="ja-JP"/>
              </w:rPr>
              <w:t>Qualcomm</w:t>
            </w:r>
          </w:p>
        </w:tc>
        <w:tc>
          <w:tcPr>
            <w:tcW w:w="1372" w:type="dxa"/>
          </w:tcPr>
          <w:p w14:paraId="783251E0" w14:textId="77777777" w:rsidR="00ED54A0" w:rsidRDefault="00ED54A0" w:rsidP="00E2133F">
            <w:pPr>
              <w:tabs>
                <w:tab w:val="left" w:pos="551"/>
              </w:tabs>
              <w:rPr>
                <w:rFonts w:eastAsia="Yu Mincho"/>
                <w:lang w:eastAsia="ja-JP"/>
              </w:rPr>
            </w:pPr>
          </w:p>
        </w:tc>
        <w:tc>
          <w:tcPr>
            <w:tcW w:w="6780" w:type="dxa"/>
          </w:tcPr>
          <w:p w14:paraId="39E8EFB9"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53DE4A62"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3D7BF596" w14:textId="42E48565" w:rsidR="00D33499" w:rsidRDefault="00D33499" w:rsidP="00E2133F">
            <w:pPr>
              <w:rPr>
                <w:rFonts w:eastAsiaTheme="minorEastAsia"/>
                <w:lang w:eastAsia="zh-CN"/>
              </w:rPr>
            </w:pPr>
            <w:r>
              <w:rPr>
                <w:rFonts w:eastAsiaTheme="minorEastAsia"/>
                <w:lang w:eastAsia="zh-CN"/>
              </w:rPr>
              <w:t>The suggestions of Vivo and Ericsson are ok for us.</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lastRenderedPageBreak/>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C271C6">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C271C6">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C271C6">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C271C6">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C271C6">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C271C6">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C271C6">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C271C6">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C271C6">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C271C6">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C271C6">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C271C6">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C271C6">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C271C6">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C271C6">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C271C6">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C271C6">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C271C6">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C271C6">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C271C6">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C271C6">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C271C6">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C271C6">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C271C6">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C271C6">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C271C6">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C271C6">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C271C6">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6917" w14:textId="77777777" w:rsidR="00C271C6" w:rsidRDefault="00C271C6" w:rsidP="007E6829">
      <w:pPr>
        <w:spacing w:after="0" w:line="240" w:lineRule="auto"/>
      </w:pPr>
      <w:r>
        <w:separator/>
      </w:r>
    </w:p>
  </w:endnote>
  <w:endnote w:type="continuationSeparator" w:id="0">
    <w:p w14:paraId="021CB5EE" w14:textId="77777777" w:rsidR="00C271C6" w:rsidRDefault="00C271C6"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22CC" w14:textId="77777777" w:rsidR="00C271C6" w:rsidRDefault="00C271C6" w:rsidP="007E6829">
      <w:pPr>
        <w:spacing w:after="0" w:line="240" w:lineRule="auto"/>
      </w:pPr>
      <w:r>
        <w:separator/>
      </w:r>
    </w:p>
  </w:footnote>
  <w:footnote w:type="continuationSeparator" w:id="0">
    <w:p w14:paraId="008123DC" w14:textId="77777777" w:rsidR="00C271C6" w:rsidRDefault="00C271C6"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6886"/>
    <w:rsid w:val="000072E2"/>
    <w:rsid w:val="0004298E"/>
    <w:rsid w:val="00064B66"/>
    <w:rsid w:val="00162D1F"/>
    <w:rsid w:val="00172FA1"/>
    <w:rsid w:val="001739BD"/>
    <w:rsid w:val="001C64AA"/>
    <w:rsid w:val="00205F57"/>
    <w:rsid w:val="00210935"/>
    <w:rsid w:val="0023329B"/>
    <w:rsid w:val="00253F43"/>
    <w:rsid w:val="002975BF"/>
    <w:rsid w:val="002B57FB"/>
    <w:rsid w:val="002E58C7"/>
    <w:rsid w:val="00346F96"/>
    <w:rsid w:val="003F1AFA"/>
    <w:rsid w:val="00435D6D"/>
    <w:rsid w:val="004805A1"/>
    <w:rsid w:val="00521FFF"/>
    <w:rsid w:val="00543B6F"/>
    <w:rsid w:val="006309B5"/>
    <w:rsid w:val="00662074"/>
    <w:rsid w:val="0068670C"/>
    <w:rsid w:val="00686D1F"/>
    <w:rsid w:val="006B5B2A"/>
    <w:rsid w:val="00751398"/>
    <w:rsid w:val="00754ABE"/>
    <w:rsid w:val="00766C9E"/>
    <w:rsid w:val="00770DED"/>
    <w:rsid w:val="007C37C8"/>
    <w:rsid w:val="007E6829"/>
    <w:rsid w:val="008251C0"/>
    <w:rsid w:val="008B122A"/>
    <w:rsid w:val="00971AAF"/>
    <w:rsid w:val="009B1232"/>
    <w:rsid w:val="009C05B5"/>
    <w:rsid w:val="009C4EAD"/>
    <w:rsid w:val="009D4DCE"/>
    <w:rsid w:val="00A926F0"/>
    <w:rsid w:val="00AB32DD"/>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7407"/>
    <w:rsid w:val="00D70104"/>
    <w:rsid w:val="00DD5731"/>
    <w:rsid w:val="00E2133F"/>
    <w:rsid w:val="00E2768B"/>
    <w:rsid w:val="00E54731"/>
    <w:rsid w:val="00E60331"/>
    <w:rsid w:val="00E934DD"/>
    <w:rsid w:val="00EA507D"/>
    <w:rsid w:val="00ED54A0"/>
    <w:rsid w:val="00F24381"/>
    <w:rsid w:val="00F2590B"/>
    <w:rsid w:val="00F26622"/>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10705</Words>
  <Characters>61024</Characters>
  <Application>Microsoft Office Word</Application>
  <DocSecurity>0</DocSecurity>
  <Lines>508</Lines>
  <Paragraphs>143</Paragraphs>
  <ScaleCrop>false</ScaleCrop>
  <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15</cp:revision>
  <cp:lastPrinted>2021-10-08T06:33:00Z</cp:lastPrinted>
  <dcterms:created xsi:type="dcterms:W3CDTF">2021-10-12T21:20:00Z</dcterms:created>
  <dcterms:modified xsi:type="dcterms:W3CDTF">2021-10-12T21:48:00Z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