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SimSun"/>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36A38F98" w14:textId="77777777" w:rsidR="00F47DD4" w:rsidRDefault="00F47DD4">
            <w:pPr>
              <w:spacing w:after="0" w:line="252" w:lineRule="auto"/>
              <w:contextualSpacing/>
              <w:rPr>
                <w:rFonts w:eastAsia="SimSun"/>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8DE6BCE"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lastRenderedPageBreak/>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41C25475" w14:textId="77777777" w:rsidR="00F47DD4" w:rsidRDefault="007E6829">
      <w:pPr>
        <w:keepNext/>
        <w:jc w:val="center"/>
      </w:pPr>
      <w:r>
        <w:rPr>
          <w:noProof/>
          <w:lang w:val="en-US" w:eastAsia="zh-CN"/>
        </w:rPr>
        <w:lastRenderedPageBreak/>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lastRenderedPageBreak/>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 xml:space="preserve">Based on the received response, there is a clear 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t>Case 5: Configured SSB vs. dynamically scheduled or configured UL transmission</w:t>
      </w:r>
    </w:p>
    <w:p w14:paraId="4C1C6234" w14:textId="77777777" w:rsidR="00F47DD4" w:rsidRDefault="007E6829">
      <w:pPr>
        <w:pStyle w:val="Heading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lastRenderedPageBreak/>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SimSun"/>
          <w:lang w:eastAsia="zh-CN"/>
        </w:rPr>
      </w:pPr>
      <w:r>
        <w:rPr>
          <w:rFonts w:eastAsia="SimSun"/>
          <w:lang w:eastAsia="zh-CN"/>
        </w:rPr>
        <w:lastRenderedPageBreak/>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lastRenderedPageBreak/>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lastRenderedPageBreak/>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t>Case 8: Dynamic or semi-static DL vs. valid RO</w:t>
      </w:r>
    </w:p>
    <w:p w14:paraId="5DCD5DBA" w14:textId="77777777" w:rsidR="00F47DD4" w:rsidRDefault="007E6829">
      <w:pPr>
        <w:pStyle w:val="Heading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lastRenderedPageBreak/>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bl>
    <w:p w14:paraId="322D8DDC" w14:textId="77777777" w:rsidR="00F47DD4" w:rsidRDefault="00F47DD4">
      <w:pPr>
        <w:jc w:val="both"/>
        <w:rPr>
          <w:rFonts w:eastAsia="SimSun"/>
          <w:lang w:eastAsia="zh-CN"/>
        </w:rPr>
      </w:pPr>
    </w:p>
    <w:p w14:paraId="18A7F46F"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lastRenderedPageBreak/>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lastRenderedPageBreak/>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SimSun"/>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SimSun"/>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SimSun"/>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SimSun"/>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SimSun"/>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SimSun"/>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SimSun"/>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SimSun"/>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SimSun"/>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SimSun"/>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SimSun"/>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SimSun"/>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SimSun"/>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lastRenderedPageBreak/>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C63CB09"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B7112ED"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450A335B"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360FDD4"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lastRenderedPageBreak/>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DengXian"/>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 xml:space="preserve">For NR TDD, R15/16 spec does not mandate back-to-back DL-to-UL switching for non-RedCap UE. By the same token, NR R17 should not mandate </w:t>
            </w:r>
            <w:r>
              <w:rPr>
                <w:lang w:eastAsia="ko-KR"/>
              </w:rPr>
              <w:lastRenderedPageBreak/>
              <w:t>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w:t>
            </w:r>
            <w:r>
              <w:rPr>
                <w:rFonts w:eastAsiaTheme="minorEastAsia"/>
                <w:lang w:eastAsia="zh-CN"/>
              </w:rPr>
              <w:lastRenderedPageBreak/>
              <w:t xml:space="preserve">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32E7C7F"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696AF6F7" w14:textId="77777777" w:rsidR="00F47DD4" w:rsidRDefault="007E6829">
            <w:pPr>
              <w:rPr>
                <w:rFonts w:eastAsia="SimSun"/>
                <w:lang w:val="en-US" w:eastAsia="zh-CN"/>
              </w:rPr>
            </w:pPr>
            <w:r>
              <w:rPr>
                <w:rFonts w:eastAsia="SimSun"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SimSun"/>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w:t>
            </w:r>
            <w:proofErr w:type="gramStart"/>
            <w:r>
              <w:rPr>
                <w:rFonts w:eastAsia="SimSun"/>
                <w:lang w:val="en-US" w:eastAsia="zh-CN"/>
              </w:rPr>
              <w:t>i.e.</w:t>
            </w:r>
            <w:proofErr w:type="gramEnd"/>
            <w:r>
              <w:rPr>
                <w:rFonts w:eastAsia="SimSun"/>
                <w:lang w:val="en-US" w:eastAsia="zh-CN"/>
              </w:rPr>
              <w:t xml:space="preserv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lastRenderedPageBreak/>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lastRenderedPageBreak/>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SimSun"/>
                <w:lang w:val="en-US" w:eastAsia="zh-CN"/>
              </w:rPr>
            </w:pPr>
            <w:r>
              <w:rPr>
                <w:rFonts w:eastAsia="SimSun" w:hint="eastAsia"/>
                <w:lang w:val="en-US" w:eastAsia="zh-CN"/>
              </w:rPr>
              <w:t>ZTE, Sanechips</w:t>
            </w:r>
          </w:p>
        </w:tc>
        <w:tc>
          <w:tcPr>
            <w:tcW w:w="1372" w:type="dxa"/>
          </w:tcPr>
          <w:p w14:paraId="0C7A7561"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34933D48"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SimSun"/>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lastRenderedPageBreak/>
        <w:t>Definition and capability of HD-FDD UE</w:t>
      </w:r>
    </w:p>
    <w:p w14:paraId="40CD7D11"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2643C8CC"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t>Switching gap for neighbour cell SSB measurement</w:t>
      </w:r>
    </w:p>
    <w:p w14:paraId="4DC965D9"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E934DD">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E934DD">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E934DD">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E934DD">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E934DD">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E934DD">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E934DD">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E934DD">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E934DD">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E934DD">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E934DD">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E934DD">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E934DD">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E934DD">
            <w:hyperlink r:id="rId29" w:history="1">
              <w:r w:rsidR="007E6829">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E934DD">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E934DD">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E934DD">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E934DD">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E934DD">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lastRenderedPageBreak/>
              <w:t>[20]</w:t>
            </w:r>
          </w:p>
        </w:tc>
        <w:tc>
          <w:tcPr>
            <w:tcW w:w="1456" w:type="dxa"/>
            <w:tcMar>
              <w:top w:w="0" w:type="dxa"/>
              <w:left w:w="70" w:type="dxa"/>
              <w:bottom w:w="0" w:type="dxa"/>
              <w:right w:w="70" w:type="dxa"/>
            </w:tcMar>
          </w:tcPr>
          <w:p w14:paraId="688E8F11" w14:textId="77777777" w:rsidR="00F47DD4" w:rsidRDefault="00E934DD">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E934DD">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E934DD">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E934DD">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E934DD">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E934DD">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E934DD">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E934DD">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E934DD">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A01E3" w14:textId="77777777" w:rsidR="00E934DD" w:rsidRDefault="00E934DD" w:rsidP="007E6829">
      <w:pPr>
        <w:spacing w:after="0" w:line="240" w:lineRule="auto"/>
      </w:pPr>
      <w:r>
        <w:separator/>
      </w:r>
    </w:p>
  </w:endnote>
  <w:endnote w:type="continuationSeparator" w:id="0">
    <w:p w14:paraId="35A23C98" w14:textId="77777777" w:rsidR="00E934DD" w:rsidRDefault="00E934DD"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C8015" w14:textId="77777777" w:rsidR="00E934DD" w:rsidRDefault="00E934DD" w:rsidP="007E6829">
      <w:pPr>
        <w:spacing w:after="0" w:line="240" w:lineRule="auto"/>
      </w:pPr>
      <w:r>
        <w:separator/>
      </w:r>
    </w:p>
  </w:footnote>
  <w:footnote w:type="continuationSeparator" w:id="0">
    <w:p w14:paraId="6F6A805B" w14:textId="77777777" w:rsidR="00E934DD" w:rsidRDefault="00E934DD"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4298E"/>
    <w:rsid w:val="00064B66"/>
    <w:rsid w:val="00162D1F"/>
    <w:rsid w:val="001739BD"/>
    <w:rsid w:val="001C64AA"/>
    <w:rsid w:val="00205F57"/>
    <w:rsid w:val="00210935"/>
    <w:rsid w:val="0023329B"/>
    <w:rsid w:val="00253F43"/>
    <w:rsid w:val="002975BF"/>
    <w:rsid w:val="002B57FB"/>
    <w:rsid w:val="002E58C7"/>
    <w:rsid w:val="00346F96"/>
    <w:rsid w:val="003F1AFA"/>
    <w:rsid w:val="00435D6D"/>
    <w:rsid w:val="004805A1"/>
    <w:rsid w:val="00521FFF"/>
    <w:rsid w:val="006309B5"/>
    <w:rsid w:val="00662074"/>
    <w:rsid w:val="0068670C"/>
    <w:rsid w:val="006B5B2A"/>
    <w:rsid w:val="00754ABE"/>
    <w:rsid w:val="00770DED"/>
    <w:rsid w:val="007C37C8"/>
    <w:rsid w:val="007E6829"/>
    <w:rsid w:val="008B122A"/>
    <w:rsid w:val="00971AAF"/>
    <w:rsid w:val="009B1232"/>
    <w:rsid w:val="009D4DCE"/>
    <w:rsid w:val="00AB32DD"/>
    <w:rsid w:val="00B22741"/>
    <w:rsid w:val="00B51608"/>
    <w:rsid w:val="00B6450D"/>
    <w:rsid w:val="00C14F55"/>
    <w:rsid w:val="00C17EB9"/>
    <w:rsid w:val="00C426DB"/>
    <w:rsid w:val="00C631FB"/>
    <w:rsid w:val="00C94F2C"/>
    <w:rsid w:val="00C97FB0"/>
    <w:rsid w:val="00CA3093"/>
    <w:rsid w:val="00CA434E"/>
    <w:rsid w:val="00CC6B5A"/>
    <w:rsid w:val="00CE3138"/>
    <w:rsid w:val="00D154C2"/>
    <w:rsid w:val="00D357FA"/>
    <w:rsid w:val="00D54904"/>
    <w:rsid w:val="00D67407"/>
    <w:rsid w:val="00D70104"/>
    <w:rsid w:val="00DD5731"/>
    <w:rsid w:val="00E2768B"/>
    <w:rsid w:val="00E54731"/>
    <w:rsid w:val="00E60331"/>
    <w:rsid w:val="00E934DD"/>
    <w:rsid w:val="00EA507D"/>
    <w:rsid w:val="00F24381"/>
    <w:rsid w:val="00F2590B"/>
    <w:rsid w:val="00F42787"/>
    <w:rsid w:val="00F47DD4"/>
    <w:rsid w:val="00F5042A"/>
    <w:rsid w:val="00F53664"/>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10528</Words>
  <Characters>60012</Characters>
  <Application>Microsoft Office Word</Application>
  <DocSecurity>0</DocSecurity>
  <Lines>500</Lines>
  <Paragraphs>140</Paragraphs>
  <ScaleCrop>false</ScaleCrop>
  <Company/>
  <LinksUpToDate>false</LinksUpToDate>
  <CharactersWithSpaces>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9</cp:revision>
  <cp:lastPrinted>2021-10-08T06:33:00Z</cp:lastPrinted>
  <dcterms:created xsi:type="dcterms:W3CDTF">2021-10-12T15:35:00Z</dcterms:created>
  <dcterms:modified xsi:type="dcterms:W3CDTF">2021-10-12T18:06:00Z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