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C79CF" w14:textId="77777777" w:rsidR="00162D1F" w:rsidRDefault="0023329B">
      <w:pPr>
        <w:pStyle w:val="a9"/>
        <w:tabs>
          <w:tab w:val="right" w:pos="9498"/>
        </w:tabs>
        <w:rPr>
          <w:rFonts w:cs="Arial"/>
          <w:bCs/>
          <w:sz w:val="22"/>
        </w:rPr>
      </w:pPr>
      <w:r>
        <w:rPr>
          <w:rFonts w:cs="Arial"/>
          <w:bCs/>
          <w:sz w:val="22"/>
        </w:rPr>
        <w:t>3GPP TSG-RAN WG1 Meeting #106bis-e</w:t>
      </w:r>
      <w:r>
        <w:rPr>
          <w:rFonts w:cs="Arial"/>
          <w:bCs/>
          <w:sz w:val="22"/>
        </w:rPr>
        <w:tab/>
        <w:t>R1-21xxxxx</w:t>
      </w:r>
    </w:p>
    <w:p w14:paraId="6F0C79D0" w14:textId="77777777" w:rsidR="00162D1F" w:rsidRDefault="0023329B">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6F0C79D1" w14:textId="77777777" w:rsidR="00162D1F" w:rsidRDefault="0023329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F0C79D2" w14:textId="77777777" w:rsidR="00162D1F" w:rsidRDefault="0023329B">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6F0C79D3" w14:textId="77777777" w:rsidR="00162D1F" w:rsidRDefault="0023329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F0C79D4" w14:textId="77777777" w:rsidR="00162D1F" w:rsidRDefault="0023329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F0C79D5" w14:textId="77777777" w:rsidR="00162D1F" w:rsidRDefault="00162D1F"/>
    <w:p w14:paraId="6F0C79D6" w14:textId="77777777" w:rsidR="00162D1F" w:rsidRDefault="0023329B">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F0C79D7" w14:textId="77777777" w:rsidR="00162D1F" w:rsidRDefault="0023329B">
      <w:pPr>
        <w:spacing w:after="100" w:afterAutospacing="1"/>
        <w:jc w:val="both"/>
      </w:pPr>
      <w:r>
        <w:t>This feature lead (FL) summary (FLS) concerns the Rel-17 work item (WI) for support of reduced capability (RedCap) NR devices [1]. Earlier RAN1 agreements for this WI are summarized in [2].</w:t>
      </w:r>
    </w:p>
    <w:p w14:paraId="6F0C79D8" w14:textId="77777777" w:rsidR="00162D1F" w:rsidRDefault="0023329B">
      <w:pPr>
        <w:spacing w:after="100" w:afterAutospacing="1"/>
        <w:jc w:val="both"/>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162D1F" w14:paraId="6F0C79DD" w14:textId="77777777">
        <w:tc>
          <w:tcPr>
            <w:tcW w:w="9630" w:type="dxa"/>
          </w:tcPr>
          <w:p w14:paraId="6F0C79D9" w14:textId="77777777" w:rsidR="00162D1F" w:rsidRDefault="0023329B">
            <w:pPr>
              <w:rPr>
                <w:lang w:eastAsia="zh-CN"/>
              </w:rPr>
            </w:pPr>
            <w:r>
              <w:rPr>
                <w:highlight w:val="cyan"/>
                <w:lang w:eastAsia="zh-CN"/>
              </w:rPr>
              <w:t>[106bis-e-NR-R17-RedCap-02] Email discussion regarding aspects related to duplex operation – Chao (Qualcomm)</w:t>
            </w:r>
          </w:p>
          <w:p w14:paraId="6F0C79DA" w14:textId="77777777" w:rsidR="00162D1F" w:rsidRDefault="0023329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F0C79DB" w14:textId="77777777" w:rsidR="00162D1F" w:rsidRDefault="0023329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F0C79DC" w14:textId="77777777" w:rsidR="00162D1F" w:rsidRDefault="00162D1F">
            <w:pPr>
              <w:spacing w:after="0"/>
              <w:rPr>
                <w:rFonts w:eastAsia="Times New Roman"/>
                <w:highlight w:val="cyan"/>
                <w:lang w:val="en-US"/>
              </w:rPr>
            </w:pPr>
          </w:p>
        </w:tc>
      </w:tr>
    </w:tbl>
    <w:p w14:paraId="6F0C79DE" w14:textId="77777777" w:rsidR="00162D1F" w:rsidRDefault="0023329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bookmarkStart w:id="4" w:name="_GoBack"/>
      <w:r>
        <w:rPr>
          <w:color w:val="FF0000"/>
          <w:lang w:val="en-US"/>
        </w:rPr>
        <w:t>FL1</w:t>
      </w:r>
      <w:bookmarkEnd w:id="4"/>
      <w:r>
        <w:rPr>
          <w:lang w:val="en-US"/>
        </w:rPr>
        <w:t>.</w:t>
      </w:r>
    </w:p>
    <w:p w14:paraId="6F0C79DF" w14:textId="77777777" w:rsidR="00162D1F" w:rsidRDefault="0023329B">
      <w:pPr>
        <w:pStyle w:val="1"/>
        <w:ind w:left="1134" w:hanging="1134"/>
      </w:pPr>
      <w:r>
        <w:t>Whether to define the guard times in symbol units</w:t>
      </w:r>
    </w:p>
    <w:p w14:paraId="6F0C79E0" w14:textId="77777777" w:rsidR="00162D1F" w:rsidRDefault="0023329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162D1F" w14:paraId="6F0C79EA" w14:textId="77777777">
        <w:tc>
          <w:tcPr>
            <w:tcW w:w="10194" w:type="dxa"/>
            <w:shd w:val="clear" w:color="auto" w:fill="auto"/>
          </w:tcPr>
          <w:p w14:paraId="6F0C79E1" w14:textId="77777777" w:rsidR="00162D1F" w:rsidRDefault="0023329B">
            <w:pPr>
              <w:spacing w:after="0"/>
            </w:pPr>
            <w:r>
              <w:rPr>
                <w:highlight w:val="green"/>
              </w:rPr>
              <w:t>Agreements</w:t>
            </w:r>
            <w:r>
              <w:t>:</w:t>
            </w:r>
          </w:p>
          <w:p w14:paraId="6F0C79E2" w14:textId="77777777" w:rsidR="00162D1F" w:rsidRDefault="0023329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6F0C79E3" w14:textId="77777777" w:rsidR="00162D1F" w:rsidRDefault="0023329B">
            <w:pPr>
              <w:numPr>
                <w:ilvl w:val="1"/>
                <w:numId w:val="9"/>
              </w:numPr>
              <w:spacing w:after="0" w:line="252" w:lineRule="auto"/>
              <w:contextualSpacing/>
            </w:pPr>
            <w:r>
              <w:t xml:space="preserve">FFS: </w:t>
            </w:r>
            <w:bookmarkStart w:id="5" w:name="_Hlk66881223"/>
            <w:r>
              <w:t>whether to define the guard times in symbol units</w:t>
            </w:r>
            <w:bookmarkEnd w:id="5"/>
          </w:p>
          <w:p w14:paraId="6F0C79E4" w14:textId="77777777" w:rsidR="00162D1F" w:rsidRDefault="0023329B">
            <w:pPr>
              <w:numPr>
                <w:ilvl w:val="1"/>
                <w:numId w:val="9"/>
              </w:numPr>
              <w:spacing w:before="40" w:after="0"/>
              <w:contextualSpacing/>
              <w:jc w:val="both"/>
            </w:pPr>
            <w:r>
              <w:t>FFS: the switching positions</w:t>
            </w:r>
          </w:p>
          <w:p w14:paraId="6F0C79E5" w14:textId="77777777" w:rsidR="00162D1F" w:rsidRDefault="0023329B">
            <w:pPr>
              <w:numPr>
                <w:ilvl w:val="0"/>
                <w:numId w:val="9"/>
              </w:numPr>
              <w:spacing w:before="40" w:after="0"/>
              <w:contextualSpacing/>
              <w:jc w:val="both"/>
            </w:pPr>
            <w:r>
              <w:t xml:space="preserve">Sending an LS to RAN4 to inform the above working assumption, and to ask for feedback if any </w:t>
            </w:r>
          </w:p>
          <w:p w14:paraId="6F0C79E6" w14:textId="77777777" w:rsidR="00162D1F" w:rsidRDefault="0023329B">
            <w:pPr>
              <w:numPr>
                <w:ilvl w:val="1"/>
                <w:numId w:val="9"/>
              </w:numPr>
              <w:spacing w:before="40" w:after="0"/>
              <w:contextualSpacing/>
              <w:jc w:val="both"/>
            </w:pPr>
            <w:r>
              <w:t>The LS will not include the two FFS bullets</w:t>
            </w:r>
          </w:p>
          <w:p w14:paraId="6F0C79E7" w14:textId="77777777" w:rsidR="00162D1F" w:rsidRDefault="00162D1F">
            <w:pPr>
              <w:spacing w:after="0"/>
              <w:rPr>
                <w:highlight w:val="yellow"/>
              </w:rPr>
            </w:pPr>
          </w:p>
          <w:p w14:paraId="6F0C79E8" w14:textId="77777777" w:rsidR="00162D1F" w:rsidRDefault="0023329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6F0C79E9" w14:textId="77777777" w:rsidR="00162D1F" w:rsidRDefault="00162D1F">
            <w:pPr>
              <w:spacing w:after="0" w:line="252" w:lineRule="auto"/>
              <w:contextualSpacing/>
              <w:rPr>
                <w:rFonts w:eastAsia="SimSun"/>
                <w:lang w:val="en-US" w:eastAsia="zh-CN"/>
              </w:rPr>
            </w:pPr>
          </w:p>
        </w:tc>
      </w:tr>
    </w:tbl>
    <w:p w14:paraId="6F0C79EB" w14:textId="77777777" w:rsidR="00162D1F" w:rsidRDefault="00162D1F">
      <w:pPr>
        <w:jc w:val="both"/>
        <w:rPr>
          <w:lang w:val="en-US"/>
        </w:rPr>
      </w:pPr>
    </w:p>
    <w:p w14:paraId="6F0C79EC" w14:textId="77777777" w:rsidR="00162D1F" w:rsidRDefault="0023329B">
      <w:pPr>
        <w:jc w:val="both"/>
      </w:pPr>
      <w:r>
        <w:t xml:space="preserve">In [28], RAN4 has replied the LS confirming the working assumption for the HD-FDD switching time for RedCap UE. </w:t>
      </w:r>
    </w:p>
    <w:p w14:paraId="6F0C79ED" w14:textId="77777777" w:rsidR="00162D1F" w:rsidRDefault="0023329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62D1F" w14:paraId="6F0C79F1" w14:textId="77777777">
        <w:tc>
          <w:tcPr>
            <w:tcW w:w="9630" w:type="dxa"/>
            <w:shd w:val="clear" w:color="auto" w:fill="auto"/>
          </w:tcPr>
          <w:p w14:paraId="6F0C79EE" w14:textId="77777777" w:rsidR="00162D1F" w:rsidRDefault="0023329B">
            <w:pPr>
              <w:spacing w:line="252" w:lineRule="auto"/>
            </w:pPr>
            <w:r>
              <w:rPr>
                <w:highlight w:val="darkYellow"/>
              </w:rPr>
              <w:t>Working assumption:</w:t>
            </w:r>
          </w:p>
          <w:p w14:paraId="6F0C79EF" w14:textId="77777777" w:rsidR="00162D1F" w:rsidRDefault="0023329B">
            <w:pPr>
              <w:pStyle w:val="af3"/>
              <w:numPr>
                <w:ilvl w:val="0"/>
                <w:numId w:val="10"/>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w:t>
            </w:r>
            <w:r>
              <w:rPr>
                <w:rFonts w:ascii="Times New Roman" w:eastAsia="바탕" w:hAnsi="Times New Roman" w:cs="Times New Roman"/>
                <w:sz w:val="20"/>
                <w:szCs w:val="20"/>
                <w:lang w:val="en-GB" w:eastAsia="en-US"/>
              </w:rPr>
              <w:lastRenderedPageBreak/>
              <w:t xml:space="preserve">the existing specification. </w:t>
            </w:r>
          </w:p>
          <w:p w14:paraId="6F0C79F0" w14:textId="77777777" w:rsidR="00162D1F" w:rsidRDefault="00162D1F">
            <w:pPr>
              <w:spacing w:after="0" w:line="252" w:lineRule="auto"/>
              <w:contextualSpacing/>
              <w:rPr>
                <w:rFonts w:eastAsia="SimSun"/>
                <w:lang w:val="sv-SE" w:eastAsia="zh-CN"/>
              </w:rPr>
            </w:pPr>
          </w:p>
        </w:tc>
      </w:tr>
    </w:tbl>
    <w:p w14:paraId="6F0C79F2" w14:textId="77777777" w:rsidR="00162D1F" w:rsidRDefault="00162D1F">
      <w:pPr>
        <w:spacing w:after="240"/>
        <w:jc w:val="both"/>
        <w:rPr>
          <w:color w:val="A6A6A6" w:themeColor="background1" w:themeShade="A6"/>
        </w:rPr>
      </w:pPr>
    </w:p>
    <w:p w14:paraId="6F0C79F3" w14:textId="77777777" w:rsidR="00162D1F" w:rsidRDefault="0023329B">
      <w:pPr>
        <w:jc w:val="both"/>
      </w:pPr>
      <w:r>
        <w:t xml:space="preserve">For the first FFS in the WA, [Ericsson04, vivo06, Nokia11, LG21] express view that there is no need to define guard time in symbol units and the working assumption can be confirmed by removing the two FFSs. </w:t>
      </w:r>
    </w:p>
    <w:p w14:paraId="6F0C79F4" w14:textId="77777777" w:rsidR="00162D1F" w:rsidRDefault="0023329B">
      <w:pPr>
        <w:spacing w:after="240"/>
        <w:jc w:val="both"/>
      </w:pPr>
      <w:r>
        <w:t xml:space="preserve">In contribution [QC25], it is discussed that at least one guard symbol needs to be configured for Rx-to-Tx switching in Type-A HD-FDD operation to account for RF returning and timing advance. </w:t>
      </w:r>
    </w:p>
    <w:p w14:paraId="6F0C79F5"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9F6" w14:textId="77777777" w:rsidR="00162D1F" w:rsidRDefault="0023329B">
      <w:pPr>
        <w:spacing w:after="240"/>
        <w:jc w:val="both"/>
      </w:pPr>
      <w:r>
        <w:t>Based on the input, the following FL proposal is proposed for consideration.</w:t>
      </w:r>
    </w:p>
    <w:p w14:paraId="6F0C79F7" w14:textId="77777777" w:rsidR="00162D1F" w:rsidRDefault="0023329B">
      <w:pPr>
        <w:jc w:val="both"/>
        <w:rPr>
          <w:b/>
          <w:highlight w:val="yellow"/>
        </w:rPr>
      </w:pPr>
      <w:r>
        <w:rPr>
          <w:b/>
          <w:highlight w:val="yellow"/>
        </w:rPr>
        <w:t>FL1 High Priority Proposal 2-1:</w:t>
      </w:r>
    </w:p>
    <w:p w14:paraId="6F0C79F8" w14:textId="77777777" w:rsidR="00162D1F" w:rsidRDefault="0023329B">
      <w:pPr>
        <w:spacing w:before="40" w:after="0" w:line="252" w:lineRule="auto"/>
        <w:contextualSpacing/>
        <w:jc w:val="both"/>
      </w:pPr>
      <w:r>
        <w:t>Confirm the WA with the following modification:</w:t>
      </w:r>
    </w:p>
    <w:p w14:paraId="6F0C79F9" w14:textId="77777777" w:rsidR="00162D1F" w:rsidRDefault="0023329B">
      <w:pPr>
        <w:numPr>
          <w:ilvl w:val="0"/>
          <w:numId w:val="11"/>
        </w:numPr>
        <w:spacing w:before="40" w:after="0" w:line="252" w:lineRule="auto"/>
        <w:contextualSpacing/>
        <w:jc w:val="both"/>
      </w:pPr>
      <w:r>
        <w:t>For HD-FDD switching time, reuse existing switching times for UE not capable of full duplex in TS 38.211, Table 4.3.2-3.</w:t>
      </w:r>
    </w:p>
    <w:p w14:paraId="6F0C79FA" w14:textId="77777777" w:rsidR="00162D1F" w:rsidRDefault="0023329B">
      <w:pPr>
        <w:numPr>
          <w:ilvl w:val="1"/>
          <w:numId w:val="11"/>
        </w:numPr>
        <w:spacing w:before="40" w:after="240"/>
        <w:contextualSpacing/>
        <w:jc w:val="both"/>
        <w:rPr>
          <w:strike/>
        </w:rPr>
      </w:pPr>
      <w:r>
        <w:rPr>
          <w:strike/>
          <w:color w:val="FF0000"/>
        </w:rPr>
        <w:t>FFS: whether to define the guard times in symbol units</w:t>
      </w:r>
    </w:p>
    <w:p w14:paraId="6F0C79FB" w14:textId="77777777" w:rsidR="00162D1F" w:rsidRDefault="0023329B">
      <w:pPr>
        <w:numPr>
          <w:ilvl w:val="1"/>
          <w:numId w:val="11"/>
        </w:numPr>
        <w:spacing w:before="40" w:after="240"/>
        <w:contextualSpacing/>
        <w:jc w:val="both"/>
        <w:rPr>
          <w:strike/>
        </w:rPr>
      </w:pPr>
      <w:r>
        <w:rPr>
          <w:strike/>
          <w:color w:val="FF0000"/>
        </w:rPr>
        <w:t>FFS: the switching positions</w:t>
      </w:r>
    </w:p>
    <w:p w14:paraId="6F0C79FC" w14:textId="77777777" w:rsidR="00162D1F" w:rsidRDefault="0023329B">
      <w:pPr>
        <w:numPr>
          <w:ilvl w:val="0"/>
          <w:numId w:val="11"/>
        </w:numPr>
        <w:spacing w:before="40" w:after="240"/>
        <w:contextualSpacing/>
        <w:jc w:val="both"/>
      </w:pPr>
      <w:r>
        <w:t>For HD-FDD, no additional UE behaviour for switching position determination is specified as compared to the existing specification</w:t>
      </w:r>
    </w:p>
    <w:p w14:paraId="6F0C79FD" w14:textId="77777777" w:rsidR="00162D1F" w:rsidRDefault="0023329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F0C79FE" w14:textId="77777777" w:rsidR="00162D1F" w:rsidRDefault="00162D1F">
      <w:pPr>
        <w:spacing w:before="40" w:after="240"/>
        <w:contextualSpacing/>
        <w:jc w:val="both"/>
      </w:pPr>
    </w:p>
    <w:tbl>
      <w:tblPr>
        <w:tblStyle w:val="ae"/>
        <w:tblW w:w="9631" w:type="dxa"/>
        <w:tblLook w:val="04A0" w:firstRow="1" w:lastRow="0" w:firstColumn="1" w:lastColumn="0" w:noHBand="0" w:noVBand="1"/>
      </w:tblPr>
      <w:tblGrid>
        <w:gridCol w:w="1479"/>
        <w:gridCol w:w="1372"/>
        <w:gridCol w:w="6780"/>
      </w:tblGrid>
      <w:tr w:rsidR="00162D1F" w14:paraId="6F0C7A02" w14:textId="77777777">
        <w:tc>
          <w:tcPr>
            <w:tcW w:w="1479" w:type="dxa"/>
            <w:shd w:val="clear" w:color="auto" w:fill="D9D9D9" w:themeFill="background1" w:themeFillShade="D9"/>
          </w:tcPr>
          <w:p w14:paraId="6F0C79FF" w14:textId="77777777" w:rsidR="00162D1F" w:rsidRDefault="0023329B">
            <w:pPr>
              <w:rPr>
                <w:b/>
                <w:bCs/>
              </w:rPr>
            </w:pPr>
            <w:r>
              <w:rPr>
                <w:b/>
                <w:bCs/>
              </w:rPr>
              <w:t>Company</w:t>
            </w:r>
          </w:p>
        </w:tc>
        <w:tc>
          <w:tcPr>
            <w:tcW w:w="1372" w:type="dxa"/>
            <w:shd w:val="clear" w:color="auto" w:fill="D9D9D9" w:themeFill="background1" w:themeFillShade="D9"/>
          </w:tcPr>
          <w:p w14:paraId="6F0C7A00" w14:textId="77777777" w:rsidR="00162D1F" w:rsidRDefault="0023329B">
            <w:pPr>
              <w:rPr>
                <w:b/>
                <w:bCs/>
              </w:rPr>
            </w:pPr>
            <w:r>
              <w:rPr>
                <w:b/>
                <w:bCs/>
              </w:rPr>
              <w:t>Y/N</w:t>
            </w:r>
          </w:p>
        </w:tc>
        <w:tc>
          <w:tcPr>
            <w:tcW w:w="6780" w:type="dxa"/>
            <w:shd w:val="clear" w:color="auto" w:fill="D9D9D9" w:themeFill="background1" w:themeFillShade="D9"/>
          </w:tcPr>
          <w:p w14:paraId="6F0C7A01" w14:textId="77777777" w:rsidR="00162D1F" w:rsidRDefault="0023329B">
            <w:pPr>
              <w:rPr>
                <w:b/>
                <w:bCs/>
              </w:rPr>
            </w:pPr>
            <w:r>
              <w:rPr>
                <w:b/>
                <w:bCs/>
              </w:rPr>
              <w:t>Comments</w:t>
            </w:r>
          </w:p>
        </w:tc>
      </w:tr>
      <w:tr w:rsidR="00162D1F" w14:paraId="6F0C7A07" w14:textId="77777777">
        <w:tc>
          <w:tcPr>
            <w:tcW w:w="1479" w:type="dxa"/>
          </w:tcPr>
          <w:p w14:paraId="6F0C7A03"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A04"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05" w14:textId="77777777" w:rsidR="00162D1F" w:rsidRDefault="0023329B">
            <w:pPr>
              <w:rPr>
                <w:lang w:eastAsia="ko-KR"/>
              </w:rPr>
            </w:pPr>
            <w:r>
              <w:rPr>
                <w:lang w:eastAsia="ko-KR"/>
              </w:rPr>
              <w:t xml:space="preserve">Only remove the FFSs should be fine. </w:t>
            </w:r>
          </w:p>
          <w:p w14:paraId="6F0C7A06" w14:textId="77777777" w:rsidR="00162D1F" w:rsidRDefault="0023329B">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162D1F" w14:paraId="6F0C7A0D" w14:textId="77777777">
        <w:tc>
          <w:tcPr>
            <w:tcW w:w="1479" w:type="dxa"/>
          </w:tcPr>
          <w:p w14:paraId="6F0C7A08" w14:textId="77777777" w:rsidR="00162D1F" w:rsidRDefault="0023329B">
            <w:pPr>
              <w:rPr>
                <w:lang w:eastAsia="ko-KR"/>
              </w:rPr>
            </w:pPr>
            <w:r>
              <w:rPr>
                <w:lang w:eastAsia="ko-KR"/>
              </w:rPr>
              <w:t>Qualcomm</w:t>
            </w:r>
          </w:p>
        </w:tc>
        <w:tc>
          <w:tcPr>
            <w:tcW w:w="1372" w:type="dxa"/>
          </w:tcPr>
          <w:p w14:paraId="6F0C7A09" w14:textId="77777777" w:rsidR="00162D1F" w:rsidRDefault="0023329B">
            <w:pPr>
              <w:tabs>
                <w:tab w:val="left" w:pos="551"/>
              </w:tabs>
              <w:rPr>
                <w:lang w:eastAsia="ko-KR"/>
              </w:rPr>
            </w:pPr>
            <w:r>
              <w:rPr>
                <w:lang w:eastAsia="ko-KR"/>
              </w:rPr>
              <w:t>Y partially</w:t>
            </w:r>
          </w:p>
        </w:tc>
        <w:tc>
          <w:tcPr>
            <w:tcW w:w="6780" w:type="dxa"/>
          </w:tcPr>
          <w:p w14:paraId="6F0C7A0A" w14:textId="77777777" w:rsidR="00162D1F" w:rsidRDefault="0023329B">
            <w:pPr>
              <w:rPr>
                <w:lang w:eastAsia="ko-KR"/>
              </w:rPr>
            </w:pPr>
            <w:r>
              <w:rPr>
                <w:lang w:eastAsia="ko-KR"/>
              </w:rPr>
              <w:t>Similar to NR TDD:</w:t>
            </w:r>
          </w:p>
          <w:p w14:paraId="6F0C7A0B" w14:textId="77777777" w:rsidR="00162D1F" w:rsidRDefault="0023329B">
            <w:pPr>
              <w:pStyle w:val="af3"/>
              <w:numPr>
                <w:ilvl w:val="0"/>
                <w:numId w:val="12"/>
              </w:numPr>
              <w:rPr>
                <w:sz w:val="20"/>
                <w:szCs w:val="22"/>
                <w:lang w:eastAsia="ko-KR"/>
              </w:rPr>
            </w:pPr>
            <w:r>
              <w:rPr>
                <w:sz w:val="20"/>
                <w:szCs w:val="22"/>
                <w:lang w:eastAsia="ko-KR"/>
              </w:rPr>
              <w:t>For UL-to-DL switching, no guard symbol is needed for Type-A HD-FDD UE;</w:t>
            </w:r>
          </w:p>
          <w:p w14:paraId="6F0C7A0C" w14:textId="77777777" w:rsidR="00162D1F" w:rsidRDefault="0023329B">
            <w:pPr>
              <w:pStyle w:val="af3"/>
              <w:numPr>
                <w:ilvl w:val="0"/>
                <w:numId w:val="12"/>
              </w:numPr>
              <w:rPr>
                <w:lang w:eastAsia="ko-KR"/>
              </w:rPr>
            </w:pPr>
            <w:r>
              <w:rPr>
                <w:sz w:val="20"/>
                <w:szCs w:val="22"/>
                <w:lang w:eastAsia="ko-KR"/>
              </w:rPr>
              <w:t>For DL-to-UL switching, at least one guard symbol is needed for Type-A HD-FDD UE.</w:t>
            </w:r>
          </w:p>
        </w:tc>
      </w:tr>
      <w:tr w:rsidR="00162D1F" w14:paraId="6F0C7A11" w14:textId="77777777">
        <w:tc>
          <w:tcPr>
            <w:tcW w:w="1479" w:type="dxa"/>
          </w:tcPr>
          <w:p w14:paraId="6F0C7A0E"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0F"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0" w14:textId="77777777" w:rsidR="00162D1F" w:rsidRDefault="0023329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162D1F" w14:paraId="6F0C7A15" w14:textId="77777777">
        <w:tc>
          <w:tcPr>
            <w:tcW w:w="1479" w:type="dxa"/>
          </w:tcPr>
          <w:p w14:paraId="6F0C7A12"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13"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4" w14:textId="77777777" w:rsidR="00162D1F" w:rsidRDefault="0023329B">
            <w:pPr>
              <w:rPr>
                <w:rFonts w:eastAsiaTheme="minorEastAsia"/>
                <w:lang w:eastAsia="zh-CN"/>
              </w:rPr>
            </w:pPr>
            <w:r>
              <w:rPr>
                <w:rFonts w:eastAsiaTheme="minorEastAsia" w:hint="eastAsia"/>
                <w:lang w:eastAsia="zh-CN"/>
              </w:rPr>
              <w:t>We think the note is not needed.</w:t>
            </w:r>
          </w:p>
        </w:tc>
      </w:tr>
      <w:tr w:rsidR="00162D1F" w14:paraId="6F0C7A19" w14:textId="77777777">
        <w:tc>
          <w:tcPr>
            <w:tcW w:w="1479" w:type="dxa"/>
          </w:tcPr>
          <w:p w14:paraId="6F0C7A16"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17" w14:textId="77777777" w:rsidR="00162D1F" w:rsidRDefault="0023329B">
            <w:pPr>
              <w:tabs>
                <w:tab w:val="left" w:pos="551"/>
              </w:tabs>
              <w:rPr>
                <w:rFonts w:eastAsiaTheme="minorEastAsia"/>
                <w:lang w:eastAsia="zh-CN"/>
              </w:rPr>
            </w:pPr>
            <w:r>
              <w:rPr>
                <w:rFonts w:eastAsiaTheme="minorEastAsia" w:hint="eastAsia"/>
                <w:lang w:eastAsia="zh-CN"/>
              </w:rPr>
              <w:t xml:space="preserve">Y </w:t>
            </w:r>
          </w:p>
        </w:tc>
        <w:tc>
          <w:tcPr>
            <w:tcW w:w="6780" w:type="dxa"/>
          </w:tcPr>
          <w:p w14:paraId="6F0C7A18" w14:textId="77777777" w:rsidR="00162D1F" w:rsidRDefault="0023329B">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162D1F" w14:paraId="6F0C7A1D" w14:textId="77777777">
        <w:tc>
          <w:tcPr>
            <w:tcW w:w="1479" w:type="dxa"/>
          </w:tcPr>
          <w:p w14:paraId="6F0C7A1A" w14:textId="77777777" w:rsidR="00162D1F" w:rsidRDefault="0023329B">
            <w:pPr>
              <w:rPr>
                <w:rFonts w:eastAsiaTheme="minorEastAsia"/>
                <w:lang w:eastAsia="zh-CN"/>
              </w:rPr>
            </w:pPr>
            <w:r>
              <w:rPr>
                <w:rFonts w:eastAsiaTheme="minorEastAsia"/>
                <w:lang w:eastAsia="zh-CN"/>
              </w:rPr>
              <w:t>Spreadtrum</w:t>
            </w:r>
          </w:p>
        </w:tc>
        <w:tc>
          <w:tcPr>
            <w:tcW w:w="1372" w:type="dxa"/>
          </w:tcPr>
          <w:p w14:paraId="6F0C7A1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1C" w14:textId="77777777" w:rsidR="00162D1F" w:rsidRDefault="0023329B">
            <w:pPr>
              <w:rPr>
                <w:rFonts w:eastAsiaTheme="minorEastAsia"/>
                <w:lang w:eastAsia="zh-CN"/>
              </w:rPr>
            </w:pPr>
            <w:r>
              <w:rPr>
                <w:rFonts w:eastAsiaTheme="minorEastAsia"/>
                <w:lang w:eastAsia="zh-CN"/>
              </w:rPr>
              <w:t>Yes in general, we prefer to remove the note in red.</w:t>
            </w:r>
          </w:p>
        </w:tc>
      </w:tr>
      <w:tr w:rsidR="00162D1F" w14:paraId="6F0C7A22" w14:textId="77777777">
        <w:tc>
          <w:tcPr>
            <w:tcW w:w="1479" w:type="dxa"/>
          </w:tcPr>
          <w:p w14:paraId="6F0C7A1E" w14:textId="77777777" w:rsidR="00162D1F" w:rsidRDefault="0023329B">
            <w:pPr>
              <w:rPr>
                <w:rFonts w:eastAsiaTheme="minorEastAsia"/>
                <w:lang w:eastAsia="zh-CN"/>
              </w:rPr>
            </w:pPr>
            <w:r>
              <w:rPr>
                <w:rFonts w:eastAsiaTheme="minorEastAsia" w:hint="eastAsia"/>
                <w:lang w:eastAsia="zh-CN"/>
              </w:rPr>
              <w:t>Intel</w:t>
            </w:r>
          </w:p>
        </w:tc>
        <w:tc>
          <w:tcPr>
            <w:tcW w:w="1372" w:type="dxa"/>
          </w:tcPr>
          <w:p w14:paraId="6F0C7A1F"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20" w14:textId="77777777" w:rsidR="00162D1F" w:rsidRDefault="0023329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6F0C7A21" w14:textId="77777777" w:rsidR="00162D1F" w:rsidRDefault="0023329B">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162D1F" w14:paraId="6F0C7A26" w14:textId="77777777">
        <w:tc>
          <w:tcPr>
            <w:tcW w:w="1479" w:type="dxa"/>
          </w:tcPr>
          <w:p w14:paraId="6F0C7A23" w14:textId="77777777" w:rsidR="00162D1F" w:rsidRDefault="0023329B">
            <w:pPr>
              <w:rPr>
                <w:rFonts w:eastAsiaTheme="minorEastAsia"/>
                <w:lang w:eastAsia="zh-CN"/>
              </w:rPr>
            </w:pPr>
            <w:r>
              <w:rPr>
                <w:rFonts w:eastAsiaTheme="minorEastAsia"/>
                <w:lang w:eastAsia="zh-CN"/>
              </w:rPr>
              <w:t>Ericsson</w:t>
            </w:r>
          </w:p>
        </w:tc>
        <w:tc>
          <w:tcPr>
            <w:tcW w:w="1372" w:type="dxa"/>
          </w:tcPr>
          <w:p w14:paraId="6F0C7A24"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25" w14:textId="77777777" w:rsidR="00162D1F" w:rsidRDefault="0023329B">
            <w:pPr>
              <w:rPr>
                <w:rFonts w:eastAsiaTheme="minorEastAsia"/>
                <w:lang w:eastAsia="zh-CN"/>
              </w:rPr>
            </w:pPr>
            <w:r>
              <w:rPr>
                <w:rFonts w:eastAsiaTheme="minorEastAsia"/>
                <w:lang w:eastAsia="zh-CN"/>
              </w:rPr>
              <w:t xml:space="preserve">Removing FFS points should be sufficient. </w:t>
            </w:r>
          </w:p>
        </w:tc>
      </w:tr>
      <w:tr w:rsidR="00162D1F" w14:paraId="6F0C7A2A" w14:textId="77777777">
        <w:tc>
          <w:tcPr>
            <w:tcW w:w="1479" w:type="dxa"/>
          </w:tcPr>
          <w:p w14:paraId="6F0C7A27" w14:textId="77777777" w:rsidR="00162D1F" w:rsidRDefault="0023329B">
            <w:pPr>
              <w:rPr>
                <w:rFonts w:eastAsiaTheme="minorEastAsia"/>
                <w:lang w:eastAsia="zh-CN"/>
              </w:rPr>
            </w:pPr>
            <w:r>
              <w:rPr>
                <w:rFonts w:eastAsiaTheme="minorEastAsia"/>
                <w:lang w:eastAsia="zh-CN"/>
              </w:rPr>
              <w:lastRenderedPageBreak/>
              <w:t>Huawei, HiSilicon</w:t>
            </w:r>
          </w:p>
        </w:tc>
        <w:tc>
          <w:tcPr>
            <w:tcW w:w="1372" w:type="dxa"/>
          </w:tcPr>
          <w:p w14:paraId="6F0C7A28" w14:textId="77777777" w:rsidR="00162D1F" w:rsidRDefault="0023329B">
            <w:pPr>
              <w:tabs>
                <w:tab w:val="left" w:pos="551"/>
              </w:tabs>
              <w:rPr>
                <w:rFonts w:eastAsiaTheme="minorEastAsia"/>
                <w:lang w:eastAsia="zh-CN"/>
              </w:rPr>
            </w:pPr>
            <w:ins w:id="6"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F0C7A29" w14:textId="77777777" w:rsidR="00162D1F" w:rsidRDefault="0023329B">
            <w:pPr>
              <w:rPr>
                <w:ins w:id="7" w:author="zhanzhan-V1" w:date="2021-10-11T18:40:00Z"/>
                <w:rFonts w:eastAsiaTheme="minorEastAsia"/>
                <w:lang w:eastAsia="zh-CN"/>
              </w:rPr>
            </w:pPr>
            <w:ins w:id="8"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9" w:author="zhanzhan-V1" w:date="2021-10-11T18:41:00Z">
              <w:r>
                <w:rPr>
                  <w:rFonts w:eastAsiaTheme="minorEastAsia"/>
                  <w:lang w:eastAsia="zh-CN"/>
                </w:rPr>
                <w:t xml:space="preserve">The switching time between </w:t>
              </w:r>
            </w:ins>
            <w:ins w:id="10" w:author="zhanzhan-V1" w:date="2021-10-11T18:42:00Z">
              <w:r>
                <w:rPr>
                  <w:rFonts w:eastAsiaTheme="minorEastAsia"/>
                  <w:lang w:eastAsia="zh-CN"/>
                </w:rPr>
                <w:t>DL and UL</w:t>
              </w:r>
            </w:ins>
            <w:ins w:id="11" w:author="zhanzhan-V1" w:date="2021-10-11T18:41:00Z">
              <w:r>
                <w:rPr>
                  <w:rFonts w:eastAsiaTheme="minorEastAsia"/>
                  <w:lang w:eastAsia="zh-CN"/>
                </w:rPr>
                <w:t xml:space="preserve"> can be solved by Case 9.</w:t>
              </w:r>
            </w:ins>
          </w:p>
        </w:tc>
      </w:tr>
      <w:tr w:rsidR="00162D1F" w14:paraId="6F0C7A2E" w14:textId="77777777">
        <w:tc>
          <w:tcPr>
            <w:tcW w:w="1479" w:type="dxa"/>
          </w:tcPr>
          <w:p w14:paraId="6F0C7A2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2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2D" w14:textId="77777777" w:rsidR="00162D1F" w:rsidRDefault="0023329B">
            <w:pPr>
              <w:rPr>
                <w:rFonts w:eastAsiaTheme="minorEastAsia"/>
                <w:lang w:eastAsia="zh-CN"/>
              </w:rPr>
            </w:pPr>
            <w:r>
              <w:rPr>
                <w:rFonts w:eastAsia="Yu Mincho" w:hint="eastAsia"/>
                <w:lang w:eastAsia="ja-JP"/>
              </w:rPr>
              <w:t>A</w:t>
            </w:r>
            <w:r>
              <w:rPr>
                <w:rFonts w:eastAsia="Yu Mincho"/>
                <w:lang w:eastAsia="ja-JP"/>
              </w:rPr>
              <w:t>lso fine to remove the note</w:t>
            </w:r>
          </w:p>
        </w:tc>
      </w:tr>
      <w:tr w:rsidR="00162D1F" w14:paraId="6F0C7A32" w14:textId="77777777">
        <w:tc>
          <w:tcPr>
            <w:tcW w:w="1479" w:type="dxa"/>
          </w:tcPr>
          <w:p w14:paraId="6F0C7A2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30" w14:textId="77777777" w:rsidR="00162D1F" w:rsidRDefault="0023329B">
            <w:pPr>
              <w:tabs>
                <w:tab w:val="left" w:pos="551"/>
              </w:tabs>
              <w:rPr>
                <w:rFonts w:eastAsiaTheme="minorEastAsia"/>
                <w:lang w:eastAsia="zh-CN"/>
              </w:rPr>
            </w:pPr>
            <w:r>
              <w:rPr>
                <w:rFonts w:eastAsiaTheme="minorEastAsia"/>
                <w:lang w:eastAsia="zh-CN"/>
              </w:rPr>
              <w:t>Y in general</w:t>
            </w:r>
          </w:p>
        </w:tc>
        <w:tc>
          <w:tcPr>
            <w:tcW w:w="6780" w:type="dxa"/>
          </w:tcPr>
          <w:p w14:paraId="6F0C7A31" w14:textId="77777777" w:rsidR="00162D1F" w:rsidRDefault="0023329B">
            <w:pPr>
              <w:rPr>
                <w:rFonts w:eastAsiaTheme="minorEastAsia"/>
                <w:lang w:eastAsia="zh-CN"/>
              </w:rPr>
            </w:pPr>
            <w:r>
              <w:rPr>
                <w:rFonts w:eastAsiaTheme="minorEastAsia"/>
                <w:lang w:eastAsia="zh-CN"/>
              </w:rPr>
              <w:t>Agree with comments that removing the FFSs should be enough and there is no need to add the note.</w:t>
            </w:r>
          </w:p>
        </w:tc>
      </w:tr>
      <w:tr w:rsidR="00162D1F" w14:paraId="6F0C7A36" w14:textId="77777777">
        <w:tc>
          <w:tcPr>
            <w:tcW w:w="1479" w:type="dxa"/>
          </w:tcPr>
          <w:p w14:paraId="6F0C7A33" w14:textId="77777777" w:rsidR="00162D1F" w:rsidRDefault="0023329B">
            <w:pPr>
              <w:rPr>
                <w:rFonts w:eastAsiaTheme="minorEastAsia"/>
                <w:lang w:eastAsia="zh-CN"/>
              </w:rPr>
            </w:pPr>
            <w:r>
              <w:rPr>
                <w:rFonts w:eastAsiaTheme="minorEastAsia"/>
                <w:lang w:eastAsia="zh-CN"/>
              </w:rPr>
              <w:t>Mediatek</w:t>
            </w:r>
          </w:p>
        </w:tc>
        <w:tc>
          <w:tcPr>
            <w:tcW w:w="1372" w:type="dxa"/>
          </w:tcPr>
          <w:p w14:paraId="6F0C7A34" w14:textId="77777777" w:rsidR="00162D1F" w:rsidRDefault="0023329B">
            <w:pPr>
              <w:tabs>
                <w:tab w:val="left" w:pos="551"/>
              </w:tabs>
              <w:rPr>
                <w:rFonts w:eastAsiaTheme="minorEastAsia"/>
                <w:lang w:eastAsia="zh-CN"/>
              </w:rPr>
            </w:pPr>
            <w:r>
              <w:rPr>
                <w:rFonts w:eastAsiaTheme="minorEastAsia"/>
                <w:lang w:eastAsia="zh-CN"/>
              </w:rPr>
              <w:t xml:space="preserve">Y </w:t>
            </w:r>
          </w:p>
        </w:tc>
        <w:tc>
          <w:tcPr>
            <w:tcW w:w="6780" w:type="dxa"/>
          </w:tcPr>
          <w:p w14:paraId="6F0C7A35" w14:textId="77777777" w:rsidR="00162D1F" w:rsidRDefault="0023329B">
            <w:pPr>
              <w:rPr>
                <w:rFonts w:eastAsiaTheme="minorEastAsia"/>
                <w:lang w:eastAsia="zh-CN"/>
              </w:rPr>
            </w:pPr>
            <w:r>
              <w:rPr>
                <w:rFonts w:eastAsiaTheme="minorEastAsia"/>
                <w:lang w:eastAsia="zh-CN"/>
              </w:rPr>
              <w:t>Removing FFS items should be sufficient.</w:t>
            </w:r>
          </w:p>
        </w:tc>
      </w:tr>
      <w:tr w:rsidR="00162D1F" w14:paraId="6F0C7A3C" w14:textId="77777777">
        <w:tc>
          <w:tcPr>
            <w:tcW w:w="1479" w:type="dxa"/>
          </w:tcPr>
          <w:p w14:paraId="6F0C7A37"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A38"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39" w14:textId="77777777" w:rsidR="00162D1F" w:rsidRDefault="0023329B">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F0C7A3A" w14:textId="77777777" w:rsidR="00162D1F" w:rsidRDefault="0023329B">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6F0C7A3B" w14:textId="77777777" w:rsidR="00162D1F" w:rsidRDefault="0023329B">
            <w:pPr>
              <w:rPr>
                <w:rFonts w:eastAsia="SimSun"/>
                <w:lang w:val="en-US" w:eastAsia="zh-CN"/>
              </w:rPr>
            </w:pPr>
            <w:r>
              <w:rPr>
                <w:rFonts w:eastAsia="SimSun" w:hint="eastAsia"/>
                <w:lang w:val="en-US" w:eastAsia="zh-CN"/>
              </w:rPr>
              <w:t>As for the note, it can be removed.</w:t>
            </w:r>
          </w:p>
        </w:tc>
      </w:tr>
      <w:tr w:rsidR="00162D1F" w14:paraId="6F0C7A45" w14:textId="77777777">
        <w:tc>
          <w:tcPr>
            <w:tcW w:w="1479" w:type="dxa"/>
          </w:tcPr>
          <w:p w14:paraId="6F0C7A3D" w14:textId="77777777" w:rsidR="00162D1F" w:rsidRDefault="0023329B">
            <w:pPr>
              <w:rPr>
                <w:rFonts w:eastAsiaTheme="minorEastAsia"/>
                <w:lang w:val="en-US" w:eastAsia="zh-CN"/>
              </w:rPr>
            </w:pPr>
            <w:r>
              <w:rPr>
                <w:rFonts w:eastAsiaTheme="minorEastAsia"/>
                <w:lang w:val="en-US" w:eastAsia="zh-CN"/>
              </w:rPr>
              <w:t>Nordic</w:t>
            </w:r>
          </w:p>
        </w:tc>
        <w:tc>
          <w:tcPr>
            <w:tcW w:w="1372" w:type="dxa"/>
          </w:tcPr>
          <w:p w14:paraId="6F0C7A3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A3F" w14:textId="77777777" w:rsidR="00162D1F" w:rsidRDefault="0023329B">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6F0C7A40" w14:textId="77777777" w:rsidR="00162D1F" w:rsidRDefault="0023329B">
            <w:pPr>
              <w:pStyle w:val="af3"/>
              <w:numPr>
                <w:ilvl w:val="0"/>
                <w:numId w:val="24"/>
              </w:numPr>
              <w:rPr>
                <w:rFonts w:eastAsiaTheme="minorEastAsia"/>
                <w:lang w:val="en-US" w:eastAsia="zh-CN"/>
              </w:rPr>
            </w:pPr>
            <w:r>
              <w:rPr>
                <w:rFonts w:eastAsiaTheme="minorEastAsia"/>
                <w:lang w:val="en-US" w:eastAsia="zh-CN"/>
              </w:rPr>
              <w:t>Switching gap is absolut time, which includes also TA</w:t>
            </w:r>
          </w:p>
          <w:p w14:paraId="6F0C7A41" w14:textId="77777777" w:rsidR="00162D1F" w:rsidRDefault="0023329B">
            <w:pPr>
              <w:pStyle w:val="af3"/>
              <w:numPr>
                <w:ilvl w:val="0"/>
                <w:numId w:val="24"/>
              </w:numPr>
              <w:rPr>
                <w:rFonts w:eastAsiaTheme="minorEastAsia"/>
                <w:lang w:val="en-US" w:eastAsia="zh-CN"/>
              </w:rPr>
            </w:pPr>
            <w:r>
              <w:rPr>
                <w:rFonts w:eastAsiaTheme="minorEastAsia"/>
                <w:lang w:val="en-US" w:eastAsia="zh-CN"/>
              </w:rPr>
              <w:t>TDD configuration and slot formats are in logical time, not including TA</w:t>
            </w:r>
          </w:p>
          <w:p w14:paraId="6F0C7A42" w14:textId="77777777" w:rsidR="00162D1F" w:rsidRDefault="00162D1F">
            <w:pPr>
              <w:rPr>
                <w:rFonts w:eastAsiaTheme="minorEastAsia"/>
                <w:lang w:val="en-US" w:eastAsia="zh-CN"/>
              </w:rPr>
            </w:pPr>
          </w:p>
          <w:p w14:paraId="6F0C7A43" w14:textId="77777777" w:rsidR="00162D1F" w:rsidRDefault="0023329B">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6F0C7A44" w14:textId="77777777" w:rsidR="00162D1F" w:rsidRDefault="00162D1F">
            <w:pPr>
              <w:rPr>
                <w:rFonts w:eastAsiaTheme="minorEastAsia"/>
                <w:lang w:val="en-US" w:eastAsia="zh-CN"/>
              </w:rPr>
            </w:pPr>
          </w:p>
        </w:tc>
      </w:tr>
      <w:tr w:rsidR="00162D1F" w14:paraId="6F0C7A49" w14:textId="77777777">
        <w:tc>
          <w:tcPr>
            <w:tcW w:w="1479" w:type="dxa"/>
          </w:tcPr>
          <w:p w14:paraId="6F0C7A46" w14:textId="77777777" w:rsidR="00162D1F" w:rsidRDefault="0023329B">
            <w:pPr>
              <w:rPr>
                <w:rFonts w:eastAsiaTheme="minorEastAsia"/>
                <w:lang w:val="en-US" w:eastAsia="zh-CN"/>
              </w:rPr>
            </w:pPr>
            <w:r>
              <w:rPr>
                <w:rFonts w:eastAsia="맑은 고딕" w:hint="eastAsia"/>
                <w:lang w:eastAsia="ko-KR"/>
              </w:rPr>
              <w:t>Samsung</w:t>
            </w:r>
          </w:p>
        </w:tc>
        <w:tc>
          <w:tcPr>
            <w:tcW w:w="1372" w:type="dxa"/>
          </w:tcPr>
          <w:p w14:paraId="6F0C7A47" w14:textId="77777777" w:rsidR="00162D1F" w:rsidRDefault="0023329B">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14:paraId="6F0C7A48" w14:textId="77777777" w:rsidR="00162D1F" w:rsidRDefault="0023329B">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 it is unclear to have such a note in this agreement.</w:t>
            </w:r>
          </w:p>
        </w:tc>
      </w:tr>
      <w:tr w:rsidR="00162D1F" w14:paraId="6F0C7A4D" w14:textId="77777777">
        <w:tc>
          <w:tcPr>
            <w:tcW w:w="1479" w:type="dxa"/>
          </w:tcPr>
          <w:p w14:paraId="6F0C7A4A" w14:textId="77777777" w:rsidR="00162D1F" w:rsidRDefault="0023329B">
            <w:pPr>
              <w:rPr>
                <w:rFonts w:eastAsia="맑은 고딕"/>
                <w:lang w:eastAsia="ko-KR"/>
              </w:rPr>
            </w:pPr>
            <w:r>
              <w:rPr>
                <w:rFonts w:eastAsia="맑은 고딕"/>
                <w:lang w:eastAsia="ko-KR"/>
              </w:rPr>
              <w:t>Lenovo, Motorola Mobility</w:t>
            </w:r>
          </w:p>
        </w:tc>
        <w:tc>
          <w:tcPr>
            <w:tcW w:w="1372" w:type="dxa"/>
          </w:tcPr>
          <w:p w14:paraId="6F0C7A4B" w14:textId="77777777" w:rsidR="00162D1F" w:rsidRDefault="0023329B">
            <w:pPr>
              <w:tabs>
                <w:tab w:val="left" w:pos="551"/>
              </w:tabs>
              <w:rPr>
                <w:rFonts w:eastAsia="맑은 고딕"/>
                <w:lang w:eastAsia="ko-KR"/>
              </w:rPr>
            </w:pPr>
            <w:r>
              <w:rPr>
                <w:rFonts w:eastAsia="맑은 고딕"/>
                <w:lang w:eastAsia="ko-KR"/>
              </w:rPr>
              <w:t>Y</w:t>
            </w:r>
          </w:p>
        </w:tc>
        <w:tc>
          <w:tcPr>
            <w:tcW w:w="6780" w:type="dxa"/>
          </w:tcPr>
          <w:p w14:paraId="6F0C7A4C" w14:textId="77777777" w:rsidR="00162D1F" w:rsidRDefault="0023329B">
            <w:pPr>
              <w:rPr>
                <w:rFonts w:eastAsia="맑은 고딕"/>
                <w:lang w:eastAsia="ko-KR"/>
              </w:rPr>
            </w:pPr>
            <w:r>
              <w:rPr>
                <w:rFonts w:eastAsia="맑은 고딕"/>
                <w:lang w:eastAsia="ko-KR"/>
              </w:rPr>
              <w:t>We also prefer to remove the note.</w:t>
            </w:r>
          </w:p>
        </w:tc>
      </w:tr>
      <w:tr w:rsidR="00162D1F" w14:paraId="6F0C7A51" w14:textId="77777777">
        <w:tc>
          <w:tcPr>
            <w:tcW w:w="1479" w:type="dxa"/>
          </w:tcPr>
          <w:p w14:paraId="6F0C7A4E" w14:textId="77777777" w:rsidR="00162D1F" w:rsidRDefault="0023329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F0C7A4F"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50" w14:textId="77777777" w:rsidR="00162D1F" w:rsidRDefault="0023329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309B5" w14:paraId="6F0C7A55" w14:textId="77777777">
        <w:tc>
          <w:tcPr>
            <w:tcW w:w="1479" w:type="dxa"/>
          </w:tcPr>
          <w:p w14:paraId="6F0C7A52" w14:textId="77777777" w:rsidR="006309B5" w:rsidRPr="00FD5B1E" w:rsidRDefault="006309B5" w:rsidP="00D02D9B">
            <w:pPr>
              <w:rPr>
                <w:rFonts w:eastAsiaTheme="minorEastAsia"/>
                <w:lang w:eastAsia="zh-CN"/>
              </w:rPr>
            </w:pPr>
            <w:r w:rsidRPr="00FD5B1E">
              <w:rPr>
                <w:rFonts w:eastAsiaTheme="minorEastAsia"/>
                <w:lang w:eastAsia="zh-CN"/>
              </w:rPr>
              <w:t>CMCC</w:t>
            </w:r>
          </w:p>
        </w:tc>
        <w:tc>
          <w:tcPr>
            <w:tcW w:w="1372" w:type="dxa"/>
          </w:tcPr>
          <w:p w14:paraId="6F0C7A53" w14:textId="77777777" w:rsidR="006309B5" w:rsidRPr="00FD5B1E" w:rsidRDefault="006309B5" w:rsidP="00D02D9B">
            <w:pPr>
              <w:tabs>
                <w:tab w:val="left" w:pos="551"/>
              </w:tabs>
              <w:rPr>
                <w:rFonts w:eastAsiaTheme="minorEastAsia"/>
                <w:lang w:eastAsia="zh-CN"/>
              </w:rPr>
            </w:pPr>
            <w:r w:rsidRPr="00FD5B1E">
              <w:rPr>
                <w:rFonts w:eastAsia="Yu Mincho"/>
                <w:lang w:eastAsia="ja-JP"/>
              </w:rPr>
              <w:t>Y</w:t>
            </w:r>
          </w:p>
        </w:tc>
        <w:tc>
          <w:tcPr>
            <w:tcW w:w="6780" w:type="dxa"/>
          </w:tcPr>
          <w:p w14:paraId="6F0C7A54" w14:textId="77777777" w:rsidR="006309B5" w:rsidRPr="00FD5B1E" w:rsidRDefault="006309B5" w:rsidP="00D02D9B">
            <w:pPr>
              <w:rPr>
                <w:rFonts w:eastAsiaTheme="minorEastAsia"/>
                <w:lang w:eastAsia="zh-CN"/>
              </w:rPr>
            </w:pPr>
            <w:r w:rsidRPr="00FD5B1E">
              <w:rPr>
                <w:rFonts w:eastAsiaTheme="minorEastAsia"/>
                <w:lang w:eastAsia="zh-CN"/>
              </w:rPr>
              <w:t>F</w:t>
            </w:r>
            <w:r w:rsidRPr="00FD5B1E">
              <w:rPr>
                <w:rFonts w:eastAsia="Yu Mincho"/>
                <w:lang w:eastAsia="ja-JP"/>
              </w:rPr>
              <w:t>ine to remove the note</w:t>
            </w:r>
          </w:p>
        </w:tc>
      </w:tr>
      <w:tr w:rsidR="00B22741" w14:paraId="5FF2405B" w14:textId="77777777">
        <w:tc>
          <w:tcPr>
            <w:tcW w:w="1479" w:type="dxa"/>
          </w:tcPr>
          <w:p w14:paraId="1B0D5B25" w14:textId="229F930A" w:rsidR="00B22741" w:rsidRPr="00FD5B1E" w:rsidRDefault="00B22741" w:rsidP="00B22741">
            <w:pPr>
              <w:rPr>
                <w:rFonts w:eastAsiaTheme="minorEastAsia"/>
                <w:lang w:eastAsia="zh-CN"/>
              </w:rPr>
            </w:pPr>
            <w:r>
              <w:rPr>
                <w:rFonts w:eastAsiaTheme="minorEastAsia" w:hint="eastAsia"/>
                <w:lang w:val="en-US" w:eastAsia="ko-KR"/>
              </w:rPr>
              <w:t>LGE</w:t>
            </w:r>
          </w:p>
        </w:tc>
        <w:tc>
          <w:tcPr>
            <w:tcW w:w="1372" w:type="dxa"/>
          </w:tcPr>
          <w:p w14:paraId="6A6E515D" w14:textId="5ED8A81E" w:rsidR="00B22741" w:rsidRPr="00FD5B1E" w:rsidRDefault="00B22741" w:rsidP="00B22741">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5343C19" w14:textId="38B67DA9" w:rsidR="00B22741" w:rsidRPr="00FD5B1E" w:rsidRDefault="00B22741" w:rsidP="00B22741">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bl>
    <w:p w14:paraId="6F0C7A56" w14:textId="77777777" w:rsidR="00162D1F" w:rsidRDefault="00162D1F">
      <w:pPr>
        <w:spacing w:before="40" w:after="240"/>
        <w:contextualSpacing/>
        <w:jc w:val="both"/>
      </w:pPr>
    </w:p>
    <w:p w14:paraId="6F0C7A57" w14:textId="77777777" w:rsidR="00162D1F" w:rsidRDefault="0023329B">
      <w:pPr>
        <w:pStyle w:val="1"/>
        <w:ind w:left="1134" w:hanging="1134"/>
      </w:pPr>
      <w:r>
        <w:t>Case 1: Dynamically scheduled DL reception vs. semi-statically configured UL transmission</w:t>
      </w:r>
    </w:p>
    <w:p w14:paraId="6F0C7A58" w14:textId="77777777" w:rsidR="00162D1F" w:rsidRDefault="0023329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A5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59" w14:textId="77777777" w:rsidR="00162D1F" w:rsidRDefault="0023329B">
            <w:pPr>
              <w:spacing w:after="0"/>
              <w:rPr>
                <w:highlight w:val="green"/>
              </w:rPr>
            </w:pPr>
            <w:r>
              <w:rPr>
                <w:highlight w:val="green"/>
              </w:rPr>
              <w:t>Agreements:</w:t>
            </w:r>
          </w:p>
          <w:p w14:paraId="6F0C7A5A" w14:textId="77777777" w:rsidR="00162D1F" w:rsidRDefault="0023329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F0C7A5B" w14:textId="77777777" w:rsidR="00162D1F" w:rsidRDefault="0023329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6F0C7A5C" w14:textId="77777777" w:rsidR="00162D1F" w:rsidRDefault="00162D1F">
            <w:pPr>
              <w:spacing w:after="0" w:line="252" w:lineRule="auto"/>
            </w:pPr>
          </w:p>
        </w:tc>
      </w:tr>
    </w:tbl>
    <w:p w14:paraId="6F0C7A5E" w14:textId="77777777" w:rsidR="00162D1F" w:rsidRDefault="00162D1F">
      <w:pPr>
        <w:jc w:val="both"/>
        <w:rPr>
          <w:color w:val="A6A6A6" w:themeColor="background1" w:themeShade="A6"/>
        </w:rPr>
      </w:pPr>
    </w:p>
    <w:p w14:paraId="6F0C7A5F" w14:textId="77777777" w:rsidR="00162D1F" w:rsidRDefault="0023329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0C7A60" w14:textId="77777777" w:rsidR="00162D1F" w:rsidRDefault="0023329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6F0C7A61" w14:textId="77777777" w:rsidR="00162D1F" w:rsidRDefault="0023329B">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14:paraId="6F0C7A62" w14:textId="77777777" w:rsidR="00162D1F" w:rsidRDefault="0023329B">
      <w:pPr>
        <w:keepNext/>
        <w:jc w:val="center"/>
      </w:pPr>
      <w:r>
        <w:rPr>
          <w:noProof/>
          <w:lang w:val="en-US" w:eastAsia="ko-KR"/>
        </w:rPr>
        <w:drawing>
          <wp:inline distT="0" distB="0" distL="0" distR="0" wp14:anchorId="6F0C7F1F" wp14:editId="6F0C7F2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0C7A63" w14:textId="77777777" w:rsidR="00162D1F" w:rsidRDefault="0023329B">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0C7A64" w14:textId="77777777" w:rsidR="00162D1F" w:rsidRDefault="00162D1F">
      <w:pPr>
        <w:pStyle w:val="Observation"/>
        <w:numPr>
          <w:ilvl w:val="0"/>
          <w:numId w:val="0"/>
        </w:numPr>
        <w:ind w:left="360"/>
        <w:rPr>
          <w:rFonts w:ascii="Times New Roman" w:hAnsi="Times New Roman" w:cs="Times New Roman"/>
          <w:szCs w:val="20"/>
        </w:rPr>
      </w:pPr>
    </w:p>
    <w:p w14:paraId="6F0C7A65" w14:textId="77777777" w:rsidR="00162D1F" w:rsidRDefault="0023329B">
      <w:pPr>
        <w:jc w:val="center"/>
      </w:pPr>
      <w:r>
        <w:rPr>
          <w:noProof/>
          <w:lang w:val="en-US" w:eastAsia="ko-KR"/>
        </w:rPr>
        <w:drawing>
          <wp:inline distT="0" distB="0" distL="0" distR="0" wp14:anchorId="6F0C7F21" wp14:editId="6F0C7F2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F0C7A66" w14:textId="77777777" w:rsidR="00162D1F" w:rsidRDefault="0023329B">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F0C7A67" w14:textId="77777777" w:rsidR="00162D1F" w:rsidRDefault="00162D1F">
      <w:pPr>
        <w:spacing w:after="100" w:afterAutospacing="1"/>
        <w:jc w:val="both"/>
        <w:rPr>
          <w:lang w:val="en-US"/>
        </w:rPr>
      </w:pPr>
    </w:p>
    <w:p w14:paraId="6F0C7A68"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69" w14:textId="77777777" w:rsidR="00162D1F" w:rsidRDefault="0023329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6F0C7A6A" w14:textId="77777777" w:rsidR="00162D1F" w:rsidRDefault="0023329B">
      <w:pPr>
        <w:jc w:val="both"/>
        <w:rPr>
          <w:b/>
          <w:bCs/>
          <w:highlight w:val="yellow"/>
          <w:lang w:val="en-US"/>
        </w:rPr>
      </w:pPr>
      <w:r>
        <w:rPr>
          <w:b/>
          <w:bCs/>
          <w:highlight w:val="yellow"/>
          <w:lang w:val="en-US"/>
        </w:rPr>
        <w:t>FL1 High Priority Proposal 3-1:</w:t>
      </w:r>
    </w:p>
    <w:p w14:paraId="6F0C7A6B" w14:textId="77777777" w:rsidR="00162D1F" w:rsidRDefault="0023329B">
      <w:pPr>
        <w:pStyle w:val="af3"/>
        <w:numPr>
          <w:ilvl w:val="0"/>
          <w:numId w:val="14"/>
        </w:numPr>
        <w:jc w:val="both"/>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162D1F" w14:paraId="6F0C7A6F" w14:textId="77777777">
        <w:tc>
          <w:tcPr>
            <w:tcW w:w="1479" w:type="dxa"/>
            <w:shd w:val="clear" w:color="auto" w:fill="D9D9D9" w:themeFill="background1" w:themeFillShade="D9"/>
          </w:tcPr>
          <w:p w14:paraId="6F0C7A6C" w14:textId="77777777" w:rsidR="00162D1F" w:rsidRDefault="0023329B">
            <w:pPr>
              <w:rPr>
                <w:b/>
                <w:bCs/>
              </w:rPr>
            </w:pPr>
            <w:r>
              <w:rPr>
                <w:b/>
                <w:bCs/>
              </w:rPr>
              <w:t>Company</w:t>
            </w:r>
          </w:p>
        </w:tc>
        <w:tc>
          <w:tcPr>
            <w:tcW w:w="1372" w:type="dxa"/>
            <w:shd w:val="clear" w:color="auto" w:fill="D9D9D9" w:themeFill="background1" w:themeFillShade="D9"/>
          </w:tcPr>
          <w:p w14:paraId="6F0C7A6D" w14:textId="77777777" w:rsidR="00162D1F" w:rsidRDefault="0023329B">
            <w:pPr>
              <w:rPr>
                <w:b/>
                <w:bCs/>
              </w:rPr>
            </w:pPr>
            <w:r>
              <w:rPr>
                <w:b/>
                <w:bCs/>
              </w:rPr>
              <w:t>Y/N</w:t>
            </w:r>
          </w:p>
        </w:tc>
        <w:tc>
          <w:tcPr>
            <w:tcW w:w="6780" w:type="dxa"/>
            <w:shd w:val="clear" w:color="auto" w:fill="D9D9D9" w:themeFill="background1" w:themeFillShade="D9"/>
          </w:tcPr>
          <w:p w14:paraId="6F0C7A6E" w14:textId="77777777" w:rsidR="00162D1F" w:rsidRDefault="0023329B">
            <w:pPr>
              <w:rPr>
                <w:b/>
                <w:bCs/>
              </w:rPr>
            </w:pPr>
            <w:r>
              <w:rPr>
                <w:b/>
                <w:bCs/>
              </w:rPr>
              <w:t>Comments</w:t>
            </w:r>
          </w:p>
        </w:tc>
      </w:tr>
      <w:tr w:rsidR="00162D1F" w14:paraId="6F0C7A73" w14:textId="77777777">
        <w:tc>
          <w:tcPr>
            <w:tcW w:w="1479" w:type="dxa"/>
          </w:tcPr>
          <w:p w14:paraId="6F0C7A70" w14:textId="77777777" w:rsidR="00162D1F" w:rsidRDefault="0023329B">
            <w:pPr>
              <w:rPr>
                <w:rFonts w:eastAsiaTheme="minorEastAsia"/>
                <w:lang w:eastAsia="zh-CN"/>
              </w:rPr>
            </w:pPr>
            <w:r>
              <w:rPr>
                <w:rFonts w:eastAsiaTheme="minorEastAsia"/>
                <w:lang w:eastAsia="zh-CN"/>
              </w:rPr>
              <w:t>OPPO</w:t>
            </w:r>
          </w:p>
        </w:tc>
        <w:tc>
          <w:tcPr>
            <w:tcW w:w="1372" w:type="dxa"/>
          </w:tcPr>
          <w:p w14:paraId="6F0C7A7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72" w14:textId="77777777" w:rsidR="00162D1F" w:rsidRDefault="00162D1F">
            <w:pPr>
              <w:rPr>
                <w:lang w:eastAsia="ko-KR"/>
              </w:rPr>
            </w:pPr>
          </w:p>
        </w:tc>
      </w:tr>
      <w:tr w:rsidR="00162D1F" w14:paraId="6F0C7A77" w14:textId="77777777">
        <w:tc>
          <w:tcPr>
            <w:tcW w:w="1479" w:type="dxa"/>
          </w:tcPr>
          <w:p w14:paraId="6F0C7A74" w14:textId="77777777" w:rsidR="00162D1F" w:rsidRDefault="0023329B">
            <w:pPr>
              <w:rPr>
                <w:lang w:eastAsia="ko-KR"/>
              </w:rPr>
            </w:pPr>
            <w:r>
              <w:rPr>
                <w:lang w:eastAsia="ko-KR"/>
              </w:rPr>
              <w:t>Qualcomm</w:t>
            </w:r>
          </w:p>
        </w:tc>
        <w:tc>
          <w:tcPr>
            <w:tcW w:w="1372" w:type="dxa"/>
          </w:tcPr>
          <w:p w14:paraId="6F0C7A75" w14:textId="77777777" w:rsidR="00162D1F" w:rsidRDefault="0023329B">
            <w:pPr>
              <w:tabs>
                <w:tab w:val="left" w:pos="551"/>
              </w:tabs>
              <w:rPr>
                <w:lang w:eastAsia="ko-KR"/>
              </w:rPr>
            </w:pPr>
            <w:r>
              <w:rPr>
                <w:lang w:eastAsia="ko-KR"/>
              </w:rPr>
              <w:t>Y</w:t>
            </w:r>
          </w:p>
        </w:tc>
        <w:tc>
          <w:tcPr>
            <w:tcW w:w="6780" w:type="dxa"/>
          </w:tcPr>
          <w:p w14:paraId="6F0C7A76" w14:textId="77777777" w:rsidR="00162D1F" w:rsidRDefault="00162D1F">
            <w:pPr>
              <w:rPr>
                <w:lang w:eastAsia="ko-KR"/>
              </w:rPr>
            </w:pPr>
          </w:p>
        </w:tc>
      </w:tr>
      <w:tr w:rsidR="00162D1F" w14:paraId="6F0C7A7B" w14:textId="77777777">
        <w:tc>
          <w:tcPr>
            <w:tcW w:w="1479" w:type="dxa"/>
          </w:tcPr>
          <w:p w14:paraId="6F0C7A7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7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A" w14:textId="77777777" w:rsidR="00162D1F" w:rsidRDefault="00162D1F">
            <w:pPr>
              <w:rPr>
                <w:lang w:eastAsia="ko-KR"/>
              </w:rPr>
            </w:pPr>
          </w:p>
        </w:tc>
      </w:tr>
      <w:tr w:rsidR="00162D1F" w14:paraId="6F0C7A7F" w14:textId="77777777">
        <w:tc>
          <w:tcPr>
            <w:tcW w:w="1479" w:type="dxa"/>
          </w:tcPr>
          <w:p w14:paraId="6F0C7A7C"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7D"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E" w14:textId="77777777" w:rsidR="00162D1F" w:rsidRDefault="00162D1F">
            <w:pPr>
              <w:rPr>
                <w:lang w:eastAsia="ko-KR"/>
              </w:rPr>
            </w:pPr>
          </w:p>
        </w:tc>
      </w:tr>
      <w:tr w:rsidR="00162D1F" w14:paraId="6F0C7A83" w14:textId="77777777">
        <w:tc>
          <w:tcPr>
            <w:tcW w:w="1479" w:type="dxa"/>
          </w:tcPr>
          <w:p w14:paraId="6F0C7A80" w14:textId="77777777" w:rsidR="00162D1F" w:rsidRDefault="0023329B">
            <w:pPr>
              <w:rPr>
                <w:rFonts w:eastAsiaTheme="minorEastAsia"/>
                <w:lang w:eastAsia="zh-CN"/>
              </w:rPr>
            </w:pPr>
            <w:r>
              <w:rPr>
                <w:rFonts w:eastAsiaTheme="minorEastAsia" w:hint="eastAsia"/>
                <w:lang w:eastAsia="zh-CN"/>
              </w:rPr>
              <w:lastRenderedPageBreak/>
              <w:t>Sharp</w:t>
            </w:r>
          </w:p>
        </w:tc>
        <w:tc>
          <w:tcPr>
            <w:tcW w:w="1372" w:type="dxa"/>
          </w:tcPr>
          <w:p w14:paraId="6F0C7A81"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2" w14:textId="77777777" w:rsidR="00162D1F" w:rsidRDefault="00162D1F">
            <w:pPr>
              <w:rPr>
                <w:lang w:eastAsia="ko-KR"/>
              </w:rPr>
            </w:pPr>
          </w:p>
        </w:tc>
      </w:tr>
      <w:tr w:rsidR="00162D1F" w14:paraId="6F0C7A87" w14:textId="77777777">
        <w:tc>
          <w:tcPr>
            <w:tcW w:w="1479" w:type="dxa"/>
          </w:tcPr>
          <w:p w14:paraId="6F0C7A84"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A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6" w14:textId="77777777" w:rsidR="00162D1F" w:rsidRDefault="00162D1F">
            <w:pPr>
              <w:rPr>
                <w:lang w:eastAsia="ko-KR"/>
              </w:rPr>
            </w:pPr>
          </w:p>
        </w:tc>
      </w:tr>
      <w:tr w:rsidR="00162D1F" w14:paraId="6F0C7A8B" w14:textId="77777777">
        <w:tc>
          <w:tcPr>
            <w:tcW w:w="1479" w:type="dxa"/>
          </w:tcPr>
          <w:p w14:paraId="6F0C7A88" w14:textId="77777777" w:rsidR="00162D1F" w:rsidRDefault="0023329B">
            <w:pPr>
              <w:rPr>
                <w:rFonts w:eastAsiaTheme="minorEastAsia"/>
                <w:lang w:eastAsia="zh-CN"/>
              </w:rPr>
            </w:pPr>
            <w:r>
              <w:rPr>
                <w:rFonts w:eastAsiaTheme="minorEastAsia"/>
                <w:lang w:eastAsia="zh-CN"/>
              </w:rPr>
              <w:t>Intel</w:t>
            </w:r>
          </w:p>
        </w:tc>
        <w:tc>
          <w:tcPr>
            <w:tcW w:w="1372" w:type="dxa"/>
          </w:tcPr>
          <w:p w14:paraId="6F0C7A8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A" w14:textId="77777777" w:rsidR="00162D1F" w:rsidRDefault="00162D1F">
            <w:pPr>
              <w:rPr>
                <w:lang w:eastAsia="ko-KR"/>
              </w:rPr>
            </w:pPr>
          </w:p>
        </w:tc>
      </w:tr>
      <w:tr w:rsidR="00162D1F" w14:paraId="6F0C7A8F" w14:textId="77777777">
        <w:tc>
          <w:tcPr>
            <w:tcW w:w="1479" w:type="dxa"/>
          </w:tcPr>
          <w:p w14:paraId="6F0C7A8C" w14:textId="77777777" w:rsidR="00162D1F" w:rsidRDefault="0023329B">
            <w:pPr>
              <w:rPr>
                <w:rFonts w:eastAsiaTheme="minorEastAsia"/>
                <w:lang w:eastAsia="zh-CN"/>
              </w:rPr>
            </w:pPr>
            <w:r>
              <w:rPr>
                <w:rFonts w:eastAsiaTheme="minorEastAsia"/>
                <w:lang w:eastAsia="zh-CN"/>
              </w:rPr>
              <w:t>Ericsson</w:t>
            </w:r>
          </w:p>
        </w:tc>
        <w:tc>
          <w:tcPr>
            <w:tcW w:w="1372" w:type="dxa"/>
          </w:tcPr>
          <w:p w14:paraId="6F0C7A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E" w14:textId="77777777" w:rsidR="00162D1F" w:rsidRDefault="00162D1F">
            <w:pPr>
              <w:rPr>
                <w:lang w:eastAsia="ko-KR"/>
              </w:rPr>
            </w:pPr>
          </w:p>
        </w:tc>
      </w:tr>
      <w:tr w:rsidR="00162D1F" w14:paraId="6F0C7A93" w14:textId="77777777">
        <w:tc>
          <w:tcPr>
            <w:tcW w:w="1479" w:type="dxa"/>
          </w:tcPr>
          <w:p w14:paraId="6F0C7A90"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A9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2" w14:textId="77777777" w:rsidR="00162D1F" w:rsidRDefault="00162D1F">
            <w:pPr>
              <w:rPr>
                <w:lang w:eastAsia="ko-KR"/>
              </w:rPr>
            </w:pPr>
          </w:p>
        </w:tc>
      </w:tr>
      <w:tr w:rsidR="00162D1F" w14:paraId="6F0C7A97" w14:textId="77777777">
        <w:tc>
          <w:tcPr>
            <w:tcW w:w="1479" w:type="dxa"/>
          </w:tcPr>
          <w:p w14:paraId="6F0C7A9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95"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96" w14:textId="77777777" w:rsidR="00162D1F" w:rsidRDefault="00162D1F">
            <w:pPr>
              <w:rPr>
                <w:lang w:eastAsia="ko-KR"/>
              </w:rPr>
            </w:pPr>
          </w:p>
        </w:tc>
      </w:tr>
      <w:tr w:rsidR="00162D1F" w14:paraId="6F0C7A9B" w14:textId="77777777">
        <w:tc>
          <w:tcPr>
            <w:tcW w:w="1479" w:type="dxa"/>
          </w:tcPr>
          <w:p w14:paraId="6F0C7A9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9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A" w14:textId="77777777" w:rsidR="00162D1F" w:rsidRDefault="00162D1F">
            <w:pPr>
              <w:rPr>
                <w:lang w:eastAsia="ko-KR"/>
              </w:rPr>
            </w:pPr>
          </w:p>
        </w:tc>
      </w:tr>
      <w:tr w:rsidR="00162D1F" w14:paraId="6F0C7A9F" w14:textId="77777777">
        <w:tc>
          <w:tcPr>
            <w:tcW w:w="1479" w:type="dxa"/>
          </w:tcPr>
          <w:p w14:paraId="6F0C7A9C" w14:textId="77777777" w:rsidR="00162D1F" w:rsidRDefault="0023329B">
            <w:pPr>
              <w:rPr>
                <w:rFonts w:eastAsiaTheme="minorEastAsia"/>
                <w:lang w:eastAsia="zh-CN"/>
              </w:rPr>
            </w:pPr>
            <w:r>
              <w:rPr>
                <w:rFonts w:eastAsiaTheme="minorEastAsia"/>
                <w:lang w:eastAsia="zh-CN"/>
              </w:rPr>
              <w:t>MediaTek</w:t>
            </w:r>
          </w:p>
        </w:tc>
        <w:tc>
          <w:tcPr>
            <w:tcW w:w="1372" w:type="dxa"/>
          </w:tcPr>
          <w:p w14:paraId="6F0C7A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E" w14:textId="77777777" w:rsidR="00162D1F" w:rsidRDefault="00162D1F">
            <w:pPr>
              <w:rPr>
                <w:lang w:eastAsia="ko-KR"/>
              </w:rPr>
            </w:pPr>
          </w:p>
        </w:tc>
      </w:tr>
      <w:tr w:rsidR="00162D1F" w14:paraId="6F0C7AA3" w14:textId="77777777">
        <w:tc>
          <w:tcPr>
            <w:tcW w:w="1479" w:type="dxa"/>
          </w:tcPr>
          <w:p w14:paraId="6F0C7AA0" w14:textId="77777777" w:rsidR="00162D1F" w:rsidRDefault="0023329B">
            <w:pPr>
              <w:rPr>
                <w:rFonts w:eastAsiaTheme="minorEastAsia"/>
                <w:lang w:eastAsia="zh-CN"/>
              </w:rPr>
            </w:pPr>
            <w:r>
              <w:rPr>
                <w:rFonts w:eastAsia="맑은 고딕" w:hint="eastAsia"/>
                <w:lang w:eastAsia="ko-KR"/>
              </w:rPr>
              <w:t>Samsung</w:t>
            </w:r>
          </w:p>
        </w:tc>
        <w:tc>
          <w:tcPr>
            <w:tcW w:w="1372" w:type="dxa"/>
          </w:tcPr>
          <w:p w14:paraId="6F0C7AA1" w14:textId="77777777" w:rsidR="00162D1F" w:rsidRDefault="0023329B">
            <w:pPr>
              <w:tabs>
                <w:tab w:val="left" w:pos="551"/>
              </w:tabs>
              <w:rPr>
                <w:rFonts w:eastAsiaTheme="minorEastAsia"/>
                <w:lang w:eastAsia="zh-CN"/>
              </w:rPr>
            </w:pPr>
            <w:r>
              <w:rPr>
                <w:rFonts w:eastAsia="맑은 고딕" w:hint="eastAsia"/>
                <w:lang w:eastAsia="ko-KR"/>
              </w:rPr>
              <w:t>Y</w:t>
            </w:r>
          </w:p>
        </w:tc>
        <w:tc>
          <w:tcPr>
            <w:tcW w:w="6780" w:type="dxa"/>
          </w:tcPr>
          <w:p w14:paraId="6F0C7AA2" w14:textId="77777777" w:rsidR="00162D1F" w:rsidRDefault="00162D1F">
            <w:pPr>
              <w:rPr>
                <w:lang w:eastAsia="ko-KR"/>
              </w:rPr>
            </w:pPr>
          </w:p>
        </w:tc>
      </w:tr>
      <w:tr w:rsidR="00162D1F" w14:paraId="6F0C7AA7" w14:textId="77777777">
        <w:tc>
          <w:tcPr>
            <w:tcW w:w="1479" w:type="dxa"/>
          </w:tcPr>
          <w:p w14:paraId="6F0C7AA4" w14:textId="77777777" w:rsidR="00162D1F" w:rsidRDefault="0023329B">
            <w:pPr>
              <w:rPr>
                <w:rFonts w:eastAsia="맑은 고딕"/>
                <w:lang w:eastAsia="ko-KR"/>
              </w:rPr>
            </w:pPr>
            <w:r>
              <w:rPr>
                <w:rFonts w:eastAsia="맑은 고딕"/>
                <w:lang w:eastAsia="ko-KR"/>
              </w:rPr>
              <w:t>Lenovo, Motorola Mobility</w:t>
            </w:r>
          </w:p>
        </w:tc>
        <w:tc>
          <w:tcPr>
            <w:tcW w:w="1372" w:type="dxa"/>
          </w:tcPr>
          <w:p w14:paraId="6F0C7AA5" w14:textId="77777777" w:rsidR="00162D1F" w:rsidRDefault="0023329B">
            <w:pPr>
              <w:tabs>
                <w:tab w:val="left" w:pos="551"/>
              </w:tabs>
              <w:rPr>
                <w:rFonts w:eastAsia="맑은 고딕"/>
                <w:lang w:eastAsia="ko-KR"/>
              </w:rPr>
            </w:pPr>
            <w:r>
              <w:rPr>
                <w:rFonts w:eastAsia="맑은 고딕"/>
                <w:lang w:eastAsia="ko-KR"/>
              </w:rPr>
              <w:t>Y</w:t>
            </w:r>
          </w:p>
        </w:tc>
        <w:tc>
          <w:tcPr>
            <w:tcW w:w="6780" w:type="dxa"/>
          </w:tcPr>
          <w:p w14:paraId="6F0C7AA6" w14:textId="77777777" w:rsidR="00162D1F" w:rsidRDefault="00162D1F">
            <w:pPr>
              <w:rPr>
                <w:lang w:eastAsia="ko-KR"/>
              </w:rPr>
            </w:pPr>
          </w:p>
        </w:tc>
      </w:tr>
      <w:tr w:rsidR="00162D1F" w14:paraId="6F0C7AAB" w14:textId="77777777">
        <w:tc>
          <w:tcPr>
            <w:tcW w:w="1479" w:type="dxa"/>
          </w:tcPr>
          <w:p w14:paraId="6F0C7AA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AA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AA" w14:textId="77777777" w:rsidR="00162D1F" w:rsidRDefault="00162D1F">
            <w:pPr>
              <w:rPr>
                <w:lang w:eastAsia="ko-KR"/>
              </w:rPr>
            </w:pPr>
          </w:p>
        </w:tc>
      </w:tr>
      <w:tr w:rsidR="00AB32DD" w14:paraId="31247CC9" w14:textId="77777777">
        <w:tc>
          <w:tcPr>
            <w:tcW w:w="1479" w:type="dxa"/>
          </w:tcPr>
          <w:p w14:paraId="34921CB2" w14:textId="21924194" w:rsidR="00AB32DD" w:rsidRPr="00AB32DD" w:rsidRDefault="00AB32D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63B580" w14:textId="02EA95C6" w:rsidR="00AB32DD" w:rsidRPr="00AB32DD" w:rsidRDefault="00AB32DD">
            <w:pPr>
              <w:tabs>
                <w:tab w:val="left" w:pos="551"/>
              </w:tabs>
              <w:rPr>
                <w:rFonts w:eastAsia="Yu Mincho"/>
                <w:lang w:eastAsia="ja-JP"/>
              </w:rPr>
            </w:pPr>
            <w:r>
              <w:rPr>
                <w:rFonts w:eastAsia="Yu Mincho" w:hint="eastAsia"/>
                <w:lang w:eastAsia="ja-JP"/>
              </w:rPr>
              <w:t>Y</w:t>
            </w:r>
          </w:p>
        </w:tc>
        <w:tc>
          <w:tcPr>
            <w:tcW w:w="6780" w:type="dxa"/>
          </w:tcPr>
          <w:p w14:paraId="6036CB5C" w14:textId="77777777" w:rsidR="00AB32DD" w:rsidRDefault="00AB32DD">
            <w:pPr>
              <w:rPr>
                <w:lang w:eastAsia="ko-KR"/>
              </w:rPr>
            </w:pPr>
          </w:p>
        </w:tc>
      </w:tr>
    </w:tbl>
    <w:p w14:paraId="6F0C7AAC" w14:textId="77777777" w:rsidR="00162D1F" w:rsidRDefault="00162D1F">
      <w:pPr>
        <w:spacing w:after="100" w:afterAutospacing="1"/>
        <w:jc w:val="both"/>
      </w:pPr>
    </w:p>
    <w:p w14:paraId="6F0C7AAD" w14:textId="77777777" w:rsidR="00162D1F" w:rsidRDefault="0023329B">
      <w:pPr>
        <w:pStyle w:val="1"/>
      </w:pPr>
      <w:r>
        <w:t>Case 3: Semi-statically configured DL reception vs. semi-statically configured UL transmission</w:t>
      </w:r>
    </w:p>
    <w:p w14:paraId="6F0C7AAE" w14:textId="77777777" w:rsidR="00162D1F" w:rsidRDefault="0023329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62D1F" w14:paraId="6F0C7A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AF" w14:textId="77777777" w:rsidR="00162D1F" w:rsidRDefault="0023329B">
            <w:pPr>
              <w:spacing w:after="0"/>
              <w:rPr>
                <w:highlight w:val="green"/>
              </w:rPr>
            </w:pPr>
            <w:bookmarkStart w:id="14" w:name="_Hlk84691806"/>
            <w:r>
              <w:rPr>
                <w:highlight w:val="green"/>
              </w:rPr>
              <w:t>Agreements:</w:t>
            </w:r>
          </w:p>
          <w:p w14:paraId="6F0C7AB0" w14:textId="77777777" w:rsidR="00162D1F" w:rsidRDefault="0023329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1"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B2"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F0C7AB3"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B4" w14:textId="77777777" w:rsidR="00162D1F" w:rsidRDefault="0023329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6F0C7AB5" w14:textId="77777777" w:rsidR="00162D1F" w:rsidRDefault="0023329B">
            <w:pPr>
              <w:numPr>
                <w:ilvl w:val="1"/>
                <w:numId w:val="13"/>
              </w:numPr>
              <w:spacing w:after="0" w:line="252" w:lineRule="auto"/>
              <w:rPr>
                <w:rFonts w:eastAsia="Times New Roman"/>
              </w:rPr>
            </w:pPr>
            <w:r>
              <w:rPr>
                <w:rFonts w:eastAsia="Times New Roman"/>
              </w:rPr>
              <w:t>FFS: whether or not there are conditions that need to be considered</w:t>
            </w:r>
          </w:p>
          <w:p w14:paraId="6F0C7AB6" w14:textId="77777777" w:rsidR="00162D1F" w:rsidRDefault="00162D1F">
            <w:pPr>
              <w:spacing w:after="0"/>
            </w:pPr>
          </w:p>
        </w:tc>
      </w:tr>
      <w:bookmarkEnd w:id="14"/>
    </w:tbl>
    <w:p w14:paraId="6F0C7AB8" w14:textId="77777777" w:rsidR="00162D1F" w:rsidRDefault="00162D1F">
      <w:pPr>
        <w:jc w:val="both"/>
        <w:rPr>
          <w:color w:val="A6A6A6" w:themeColor="background1" w:themeShade="A6"/>
        </w:rPr>
      </w:pPr>
    </w:p>
    <w:p w14:paraId="6F0C7AB9" w14:textId="77777777" w:rsidR="00162D1F" w:rsidRDefault="0023329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F0C7ABA" w14:textId="77777777" w:rsidR="00162D1F" w:rsidRDefault="0023329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6F0C7ABB" w14:textId="77777777" w:rsidR="00162D1F" w:rsidRDefault="0023329B">
      <w:pPr>
        <w:jc w:val="both"/>
        <w:rPr>
          <w:lang w:eastAsia="ja-JP"/>
        </w:rPr>
      </w:pPr>
      <w:r>
        <w:rPr>
          <w:lang w:eastAsia="ja-JP"/>
        </w:rPr>
        <w:lastRenderedPageBreak/>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6F0C7ABC"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BD" w14:textId="77777777" w:rsidR="00162D1F" w:rsidRDefault="0023329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6F0C7ABE" w14:textId="77777777" w:rsidR="00162D1F" w:rsidRDefault="0023329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F" w14:textId="77777777" w:rsidR="00162D1F" w:rsidRDefault="0023329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C0" w14:textId="77777777" w:rsidR="00162D1F" w:rsidRDefault="0023329B">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F0C7AC1" w14:textId="77777777" w:rsidR="00162D1F" w:rsidRDefault="0023329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F0C7AC2"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C3"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F0C7AC4" w14:textId="77777777" w:rsidR="00162D1F" w:rsidRDefault="0023329B">
      <w:pPr>
        <w:numPr>
          <w:ilvl w:val="1"/>
          <w:numId w:val="14"/>
        </w:numPr>
        <w:spacing w:after="0" w:line="252" w:lineRule="auto"/>
        <w:rPr>
          <w:rFonts w:eastAsia="Times New Roman"/>
        </w:rPr>
      </w:pPr>
      <w:r>
        <w:rPr>
          <w:rFonts w:eastAsia="Times New Roman"/>
        </w:rPr>
        <w:t>FFS: whether or not there are conditions that need to be considered</w:t>
      </w:r>
    </w:p>
    <w:p w14:paraId="6F0C7AC5" w14:textId="77777777" w:rsidR="00162D1F" w:rsidRDefault="00162D1F">
      <w:pPr>
        <w:jc w:val="both"/>
        <w:rPr>
          <w:b/>
          <w:bCs/>
        </w:rPr>
      </w:pPr>
    </w:p>
    <w:tbl>
      <w:tblPr>
        <w:tblStyle w:val="ae"/>
        <w:tblW w:w="9631" w:type="dxa"/>
        <w:tblLook w:val="04A0" w:firstRow="1" w:lastRow="0" w:firstColumn="1" w:lastColumn="0" w:noHBand="0" w:noVBand="1"/>
      </w:tblPr>
      <w:tblGrid>
        <w:gridCol w:w="1479"/>
        <w:gridCol w:w="1372"/>
        <w:gridCol w:w="6780"/>
      </w:tblGrid>
      <w:tr w:rsidR="00162D1F" w14:paraId="6F0C7AC9" w14:textId="77777777">
        <w:tc>
          <w:tcPr>
            <w:tcW w:w="1479" w:type="dxa"/>
            <w:shd w:val="clear" w:color="auto" w:fill="D9D9D9" w:themeFill="background1" w:themeFillShade="D9"/>
          </w:tcPr>
          <w:p w14:paraId="6F0C7AC6" w14:textId="77777777" w:rsidR="00162D1F" w:rsidRDefault="0023329B">
            <w:pPr>
              <w:rPr>
                <w:b/>
                <w:bCs/>
              </w:rPr>
            </w:pPr>
            <w:r>
              <w:rPr>
                <w:b/>
                <w:bCs/>
              </w:rPr>
              <w:t>Company</w:t>
            </w:r>
          </w:p>
        </w:tc>
        <w:tc>
          <w:tcPr>
            <w:tcW w:w="1372" w:type="dxa"/>
            <w:shd w:val="clear" w:color="auto" w:fill="D9D9D9" w:themeFill="background1" w:themeFillShade="D9"/>
          </w:tcPr>
          <w:p w14:paraId="6F0C7AC7" w14:textId="77777777" w:rsidR="00162D1F" w:rsidRDefault="0023329B">
            <w:pPr>
              <w:rPr>
                <w:b/>
                <w:bCs/>
              </w:rPr>
            </w:pPr>
            <w:r>
              <w:rPr>
                <w:b/>
                <w:bCs/>
              </w:rPr>
              <w:t>Y/N</w:t>
            </w:r>
          </w:p>
        </w:tc>
        <w:tc>
          <w:tcPr>
            <w:tcW w:w="6780" w:type="dxa"/>
            <w:shd w:val="clear" w:color="auto" w:fill="D9D9D9" w:themeFill="background1" w:themeFillShade="D9"/>
          </w:tcPr>
          <w:p w14:paraId="6F0C7AC8" w14:textId="77777777" w:rsidR="00162D1F" w:rsidRDefault="0023329B">
            <w:pPr>
              <w:rPr>
                <w:b/>
                <w:bCs/>
              </w:rPr>
            </w:pPr>
            <w:r>
              <w:rPr>
                <w:b/>
                <w:bCs/>
              </w:rPr>
              <w:t>Comments</w:t>
            </w:r>
          </w:p>
        </w:tc>
      </w:tr>
      <w:tr w:rsidR="00162D1F" w14:paraId="6F0C7ACD" w14:textId="77777777">
        <w:tc>
          <w:tcPr>
            <w:tcW w:w="1479" w:type="dxa"/>
          </w:tcPr>
          <w:p w14:paraId="6F0C7ACA" w14:textId="77777777" w:rsidR="00162D1F" w:rsidRDefault="0023329B">
            <w:pPr>
              <w:rPr>
                <w:rFonts w:eastAsiaTheme="minorEastAsia"/>
                <w:lang w:eastAsia="zh-CN"/>
              </w:rPr>
            </w:pPr>
            <w:r>
              <w:rPr>
                <w:rFonts w:eastAsiaTheme="minorEastAsia"/>
                <w:lang w:eastAsia="zh-CN"/>
              </w:rPr>
              <w:t>OPPO</w:t>
            </w:r>
          </w:p>
        </w:tc>
        <w:tc>
          <w:tcPr>
            <w:tcW w:w="1372" w:type="dxa"/>
          </w:tcPr>
          <w:p w14:paraId="6F0C7ACB"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CC" w14:textId="77777777" w:rsidR="00162D1F" w:rsidRDefault="0023329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162D1F" w14:paraId="6F0C7AD1" w14:textId="77777777">
        <w:tc>
          <w:tcPr>
            <w:tcW w:w="1479" w:type="dxa"/>
          </w:tcPr>
          <w:p w14:paraId="6F0C7ACE" w14:textId="77777777" w:rsidR="00162D1F" w:rsidRDefault="0023329B">
            <w:pPr>
              <w:rPr>
                <w:lang w:eastAsia="ko-KR"/>
              </w:rPr>
            </w:pPr>
            <w:r>
              <w:rPr>
                <w:lang w:eastAsia="ko-KR"/>
              </w:rPr>
              <w:t>Qualcomm</w:t>
            </w:r>
          </w:p>
        </w:tc>
        <w:tc>
          <w:tcPr>
            <w:tcW w:w="1372" w:type="dxa"/>
          </w:tcPr>
          <w:p w14:paraId="6F0C7ACF" w14:textId="77777777" w:rsidR="00162D1F" w:rsidRDefault="0023329B">
            <w:pPr>
              <w:tabs>
                <w:tab w:val="left" w:pos="551"/>
              </w:tabs>
              <w:rPr>
                <w:lang w:eastAsia="ko-KR"/>
              </w:rPr>
            </w:pPr>
            <w:r>
              <w:rPr>
                <w:lang w:eastAsia="ko-KR"/>
              </w:rPr>
              <w:t>Y</w:t>
            </w:r>
          </w:p>
        </w:tc>
        <w:tc>
          <w:tcPr>
            <w:tcW w:w="6780" w:type="dxa"/>
          </w:tcPr>
          <w:p w14:paraId="6F0C7AD0" w14:textId="77777777" w:rsidR="00162D1F" w:rsidRDefault="0023329B">
            <w:pPr>
              <w:rPr>
                <w:lang w:eastAsia="ko-KR"/>
              </w:rPr>
            </w:pPr>
            <w:r>
              <w:rPr>
                <w:lang w:eastAsia="ko-KR"/>
              </w:rPr>
              <w:t>Clarification is needed for the CSS associated with R17 PEI and RA-SDT, which are also cell-specifically configured DL reception</w:t>
            </w:r>
          </w:p>
        </w:tc>
      </w:tr>
      <w:tr w:rsidR="00162D1F" w14:paraId="6F0C7AD5" w14:textId="77777777">
        <w:tc>
          <w:tcPr>
            <w:tcW w:w="1479" w:type="dxa"/>
          </w:tcPr>
          <w:p w14:paraId="6F0C7AD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D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4" w14:textId="77777777" w:rsidR="00162D1F" w:rsidRDefault="00162D1F">
            <w:pPr>
              <w:rPr>
                <w:lang w:eastAsia="ko-KR"/>
              </w:rPr>
            </w:pPr>
          </w:p>
        </w:tc>
      </w:tr>
      <w:tr w:rsidR="00162D1F" w14:paraId="6F0C7AD9" w14:textId="77777777">
        <w:tc>
          <w:tcPr>
            <w:tcW w:w="1479" w:type="dxa"/>
          </w:tcPr>
          <w:p w14:paraId="6F0C7AD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D7"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8" w14:textId="77777777" w:rsidR="00162D1F" w:rsidRDefault="00162D1F">
            <w:pPr>
              <w:rPr>
                <w:lang w:eastAsia="ko-KR"/>
              </w:rPr>
            </w:pPr>
          </w:p>
        </w:tc>
      </w:tr>
      <w:tr w:rsidR="00162D1F" w14:paraId="6F0C7ADD" w14:textId="77777777">
        <w:tc>
          <w:tcPr>
            <w:tcW w:w="1479" w:type="dxa"/>
          </w:tcPr>
          <w:p w14:paraId="6F0C7ADA"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AD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C" w14:textId="77777777" w:rsidR="00162D1F" w:rsidRDefault="00162D1F">
            <w:pPr>
              <w:rPr>
                <w:lang w:eastAsia="ko-KR"/>
              </w:rPr>
            </w:pPr>
          </w:p>
        </w:tc>
      </w:tr>
      <w:tr w:rsidR="00162D1F" w14:paraId="6F0C7AE1" w14:textId="77777777">
        <w:tc>
          <w:tcPr>
            <w:tcW w:w="1479" w:type="dxa"/>
          </w:tcPr>
          <w:p w14:paraId="6F0C7ADE" w14:textId="77777777" w:rsidR="00162D1F" w:rsidRDefault="0023329B">
            <w:pPr>
              <w:rPr>
                <w:rFonts w:eastAsiaTheme="minorEastAsia"/>
                <w:lang w:eastAsia="zh-CN"/>
              </w:rPr>
            </w:pPr>
            <w:r>
              <w:rPr>
                <w:rFonts w:eastAsiaTheme="minorEastAsia"/>
                <w:lang w:eastAsia="zh-CN"/>
              </w:rPr>
              <w:t>Intel</w:t>
            </w:r>
          </w:p>
        </w:tc>
        <w:tc>
          <w:tcPr>
            <w:tcW w:w="1372" w:type="dxa"/>
          </w:tcPr>
          <w:p w14:paraId="6F0C7AD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0" w14:textId="77777777" w:rsidR="00162D1F" w:rsidRDefault="00162D1F">
            <w:pPr>
              <w:rPr>
                <w:lang w:eastAsia="ko-KR"/>
              </w:rPr>
            </w:pPr>
          </w:p>
        </w:tc>
      </w:tr>
      <w:tr w:rsidR="00162D1F" w14:paraId="6F0C7AE5" w14:textId="77777777">
        <w:tc>
          <w:tcPr>
            <w:tcW w:w="1479" w:type="dxa"/>
          </w:tcPr>
          <w:p w14:paraId="6F0C7AE2" w14:textId="77777777" w:rsidR="00162D1F" w:rsidRDefault="0023329B">
            <w:pPr>
              <w:rPr>
                <w:rFonts w:eastAsiaTheme="minorEastAsia"/>
                <w:lang w:eastAsia="zh-CN"/>
              </w:rPr>
            </w:pPr>
            <w:r>
              <w:rPr>
                <w:rFonts w:eastAsiaTheme="minorEastAsia"/>
                <w:lang w:eastAsia="zh-CN"/>
              </w:rPr>
              <w:t>Ericsson</w:t>
            </w:r>
          </w:p>
        </w:tc>
        <w:tc>
          <w:tcPr>
            <w:tcW w:w="1372" w:type="dxa"/>
          </w:tcPr>
          <w:p w14:paraId="6F0C7AE3"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4" w14:textId="77777777" w:rsidR="00162D1F" w:rsidRDefault="00162D1F">
            <w:pPr>
              <w:rPr>
                <w:lang w:eastAsia="ko-KR"/>
              </w:rPr>
            </w:pPr>
          </w:p>
        </w:tc>
      </w:tr>
      <w:tr w:rsidR="00162D1F" w14:paraId="6F0C7AE9" w14:textId="77777777">
        <w:tc>
          <w:tcPr>
            <w:tcW w:w="1479" w:type="dxa"/>
          </w:tcPr>
          <w:p w14:paraId="6F0C7AE6"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AE7"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8" w14:textId="77777777" w:rsidR="00162D1F" w:rsidRDefault="00162D1F">
            <w:pPr>
              <w:rPr>
                <w:lang w:eastAsia="ko-KR"/>
              </w:rPr>
            </w:pPr>
          </w:p>
        </w:tc>
      </w:tr>
      <w:tr w:rsidR="00162D1F" w14:paraId="6F0C7AED" w14:textId="77777777">
        <w:tc>
          <w:tcPr>
            <w:tcW w:w="1479" w:type="dxa"/>
          </w:tcPr>
          <w:p w14:paraId="6F0C7AEA"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EB"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EC" w14:textId="77777777" w:rsidR="00162D1F" w:rsidRDefault="00162D1F">
            <w:pPr>
              <w:rPr>
                <w:lang w:eastAsia="ko-KR"/>
              </w:rPr>
            </w:pPr>
          </w:p>
        </w:tc>
      </w:tr>
      <w:tr w:rsidR="00162D1F" w14:paraId="6F0C7AF1" w14:textId="77777777">
        <w:tc>
          <w:tcPr>
            <w:tcW w:w="1479" w:type="dxa"/>
          </w:tcPr>
          <w:p w14:paraId="6F0C7AEE"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E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F0" w14:textId="77777777" w:rsidR="00162D1F" w:rsidRDefault="00162D1F">
            <w:pPr>
              <w:rPr>
                <w:lang w:eastAsia="ko-KR"/>
              </w:rPr>
            </w:pPr>
          </w:p>
        </w:tc>
      </w:tr>
      <w:tr w:rsidR="00162D1F" w14:paraId="6F0C7AF5" w14:textId="77777777">
        <w:tc>
          <w:tcPr>
            <w:tcW w:w="1479" w:type="dxa"/>
          </w:tcPr>
          <w:p w14:paraId="6F0C7AF2"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AF3"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F4" w14:textId="77777777" w:rsidR="00162D1F" w:rsidRDefault="00162D1F">
            <w:pPr>
              <w:rPr>
                <w:lang w:eastAsia="ko-KR"/>
              </w:rPr>
            </w:pPr>
          </w:p>
        </w:tc>
      </w:tr>
      <w:tr w:rsidR="00162D1F" w14:paraId="6F0C7AF9" w14:textId="77777777">
        <w:tc>
          <w:tcPr>
            <w:tcW w:w="1479" w:type="dxa"/>
          </w:tcPr>
          <w:p w14:paraId="6F0C7AF6"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AF7"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AF8" w14:textId="77777777" w:rsidR="00162D1F" w:rsidRDefault="00162D1F">
            <w:pPr>
              <w:rPr>
                <w:lang w:eastAsia="ko-KR"/>
              </w:rPr>
            </w:pPr>
          </w:p>
        </w:tc>
      </w:tr>
      <w:tr w:rsidR="00162D1F" w14:paraId="6F0C7AFD" w14:textId="77777777">
        <w:tc>
          <w:tcPr>
            <w:tcW w:w="1479" w:type="dxa"/>
          </w:tcPr>
          <w:p w14:paraId="6F0C7AFA" w14:textId="77777777" w:rsidR="00162D1F" w:rsidRDefault="0023329B">
            <w:pPr>
              <w:rPr>
                <w:rFonts w:eastAsiaTheme="minorEastAsia"/>
                <w:lang w:val="en-US" w:eastAsia="zh-CN"/>
              </w:rPr>
            </w:pPr>
            <w:r>
              <w:rPr>
                <w:rFonts w:eastAsia="맑은 고딕" w:hint="eastAsia"/>
                <w:lang w:eastAsia="ko-KR"/>
              </w:rPr>
              <w:t>Samsung</w:t>
            </w:r>
          </w:p>
        </w:tc>
        <w:tc>
          <w:tcPr>
            <w:tcW w:w="1372" w:type="dxa"/>
          </w:tcPr>
          <w:p w14:paraId="6F0C7AFB" w14:textId="77777777" w:rsidR="00162D1F" w:rsidRDefault="0023329B">
            <w:pPr>
              <w:tabs>
                <w:tab w:val="left" w:pos="551"/>
              </w:tabs>
              <w:rPr>
                <w:rFonts w:eastAsiaTheme="minorEastAsia"/>
                <w:lang w:val="en-US" w:eastAsia="zh-CN"/>
              </w:rPr>
            </w:pPr>
            <w:r>
              <w:rPr>
                <w:rFonts w:eastAsia="맑은 고딕" w:hint="eastAsia"/>
                <w:lang w:eastAsia="ko-KR"/>
              </w:rPr>
              <w:t>Y</w:t>
            </w:r>
          </w:p>
        </w:tc>
        <w:tc>
          <w:tcPr>
            <w:tcW w:w="6780" w:type="dxa"/>
          </w:tcPr>
          <w:p w14:paraId="6F0C7AFC" w14:textId="77777777" w:rsidR="00162D1F" w:rsidRDefault="00162D1F">
            <w:pPr>
              <w:rPr>
                <w:lang w:eastAsia="ko-KR"/>
              </w:rPr>
            </w:pPr>
          </w:p>
        </w:tc>
      </w:tr>
      <w:tr w:rsidR="00162D1F" w14:paraId="6F0C7B01" w14:textId="77777777">
        <w:tc>
          <w:tcPr>
            <w:tcW w:w="1479" w:type="dxa"/>
          </w:tcPr>
          <w:p w14:paraId="6F0C7AFE" w14:textId="77777777" w:rsidR="00162D1F" w:rsidRDefault="0023329B">
            <w:pPr>
              <w:rPr>
                <w:rFonts w:eastAsia="맑은 고딕"/>
                <w:lang w:eastAsia="ko-KR"/>
              </w:rPr>
            </w:pPr>
            <w:r>
              <w:rPr>
                <w:rFonts w:eastAsia="맑은 고딕"/>
                <w:lang w:eastAsia="ko-KR"/>
              </w:rPr>
              <w:t>Lenovo, Motorola Mobility</w:t>
            </w:r>
          </w:p>
        </w:tc>
        <w:tc>
          <w:tcPr>
            <w:tcW w:w="1372" w:type="dxa"/>
          </w:tcPr>
          <w:p w14:paraId="6F0C7AFF" w14:textId="77777777" w:rsidR="00162D1F" w:rsidRDefault="0023329B">
            <w:pPr>
              <w:tabs>
                <w:tab w:val="left" w:pos="551"/>
              </w:tabs>
              <w:rPr>
                <w:rFonts w:eastAsia="맑은 고딕"/>
                <w:lang w:eastAsia="ko-KR"/>
              </w:rPr>
            </w:pPr>
            <w:r>
              <w:rPr>
                <w:rFonts w:eastAsia="맑은 고딕"/>
                <w:lang w:eastAsia="ko-KR"/>
              </w:rPr>
              <w:t>Y</w:t>
            </w:r>
          </w:p>
        </w:tc>
        <w:tc>
          <w:tcPr>
            <w:tcW w:w="6780" w:type="dxa"/>
          </w:tcPr>
          <w:p w14:paraId="6F0C7B00" w14:textId="77777777" w:rsidR="00162D1F" w:rsidRDefault="00162D1F">
            <w:pPr>
              <w:rPr>
                <w:lang w:eastAsia="ko-KR"/>
              </w:rPr>
            </w:pPr>
          </w:p>
        </w:tc>
      </w:tr>
      <w:tr w:rsidR="00162D1F" w14:paraId="6F0C7B05" w14:textId="77777777">
        <w:tc>
          <w:tcPr>
            <w:tcW w:w="1479" w:type="dxa"/>
          </w:tcPr>
          <w:p w14:paraId="6F0C7B02"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0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B04" w14:textId="77777777" w:rsidR="00162D1F" w:rsidRDefault="00162D1F">
            <w:pPr>
              <w:rPr>
                <w:lang w:eastAsia="ko-KR"/>
              </w:rPr>
            </w:pPr>
          </w:p>
        </w:tc>
      </w:tr>
      <w:tr w:rsidR="006309B5" w14:paraId="6F0C7B09" w14:textId="77777777">
        <w:tc>
          <w:tcPr>
            <w:tcW w:w="1479" w:type="dxa"/>
          </w:tcPr>
          <w:p w14:paraId="6F0C7B06" w14:textId="77777777" w:rsidR="006309B5" w:rsidRDefault="006309B5" w:rsidP="00D02D9B">
            <w:pPr>
              <w:rPr>
                <w:rFonts w:eastAsia="맑은 고딕"/>
                <w:lang w:eastAsia="ko-KR"/>
              </w:rPr>
            </w:pPr>
            <w:r w:rsidRPr="00F46386">
              <w:rPr>
                <w:rFonts w:eastAsia="맑은 고딕" w:hint="eastAsia"/>
                <w:lang w:eastAsia="ko-KR"/>
              </w:rPr>
              <w:t>CMCC</w:t>
            </w:r>
          </w:p>
        </w:tc>
        <w:tc>
          <w:tcPr>
            <w:tcW w:w="1372" w:type="dxa"/>
          </w:tcPr>
          <w:p w14:paraId="6F0C7B07" w14:textId="77777777" w:rsidR="006309B5" w:rsidRDefault="006309B5" w:rsidP="00D02D9B">
            <w:pPr>
              <w:tabs>
                <w:tab w:val="left" w:pos="551"/>
              </w:tabs>
              <w:rPr>
                <w:rFonts w:eastAsia="맑은 고딕"/>
                <w:lang w:eastAsia="ko-KR"/>
              </w:rPr>
            </w:pPr>
            <w:r w:rsidRPr="00F46386">
              <w:rPr>
                <w:rFonts w:eastAsia="맑은 고딕" w:hint="eastAsia"/>
                <w:lang w:eastAsia="ko-KR"/>
              </w:rPr>
              <w:t>Y</w:t>
            </w:r>
          </w:p>
        </w:tc>
        <w:tc>
          <w:tcPr>
            <w:tcW w:w="6780" w:type="dxa"/>
          </w:tcPr>
          <w:p w14:paraId="6F0C7B08" w14:textId="77777777" w:rsidR="006309B5" w:rsidRDefault="006309B5">
            <w:pPr>
              <w:rPr>
                <w:lang w:eastAsia="ko-KR"/>
              </w:rPr>
            </w:pPr>
          </w:p>
        </w:tc>
      </w:tr>
      <w:tr w:rsidR="00B22741" w14:paraId="1DE6B7EC" w14:textId="77777777">
        <w:tc>
          <w:tcPr>
            <w:tcW w:w="1479" w:type="dxa"/>
          </w:tcPr>
          <w:p w14:paraId="0ED2400B" w14:textId="6C3B3043" w:rsidR="00B22741" w:rsidRPr="00F46386" w:rsidRDefault="00B22741" w:rsidP="00B22741">
            <w:pPr>
              <w:rPr>
                <w:rFonts w:eastAsia="맑은 고딕" w:hint="eastAsia"/>
                <w:lang w:eastAsia="ko-KR"/>
              </w:rPr>
            </w:pPr>
            <w:r>
              <w:rPr>
                <w:rFonts w:eastAsiaTheme="minorEastAsia" w:hint="eastAsia"/>
                <w:lang w:eastAsia="ko-KR"/>
              </w:rPr>
              <w:t>LGE</w:t>
            </w:r>
          </w:p>
        </w:tc>
        <w:tc>
          <w:tcPr>
            <w:tcW w:w="1372" w:type="dxa"/>
          </w:tcPr>
          <w:p w14:paraId="32EFAE01" w14:textId="35B76198" w:rsidR="00B22741" w:rsidRPr="00F46386" w:rsidRDefault="00B22741" w:rsidP="00B22741">
            <w:pPr>
              <w:tabs>
                <w:tab w:val="left" w:pos="551"/>
              </w:tabs>
              <w:rPr>
                <w:rFonts w:eastAsia="맑은 고딕" w:hint="eastAsia"/>
                <w:lang w:eastAsia="ko-KR"/>
              </w:rPr>
            </w:pPr>
            <w:r>
              <w:rPr>
                <w:rFonts w:eastAsiaTheme="minorEastAsia" w:hint="eastAsia"/>
                <w:lang w:eastAsia="ko-KR"/>
              </w:rPr>
              <w:t>Y</w:t>
            </w:r>
          </w:p>
        </w:tc>
        <w:tc>
          <w:tcPr>
            <w:tcW w:w="6780" w:type="dxa"/>
          </w:tcPr>
          <w:p w14:paraId="2FF32532" w14:textId="77777777" w:rsidR="00B22741" w:rsidRDefault="00B22741" w:rsidP="00B22741">
            <w:pPr>
              <w:rPr>
                <w:lang w:eastAsia="ko-KR"/>
              </w:rPr>
            </w:pPr>
          </w:p>
        </w:tc>
      </w:tr>
    </w:tbl>
    <w:p w14:paraId="6F0C7B0A" w14:textId="77777777" w:rsidR="00162D1F" w:rsidRDefault="00162D1F">
      <w:pPr>
        <w:jc w:val="both"/>
        <w:rPr>
          <w:lang w:eastAsia="ja-JP"/>
        </w:rPr>
      </w:pPr>
    </w:p>
    <w:p w14:paraId="6F0C7B0B" w14:textId="77777777" w:rsidR="00162D1F" w:rsidRDefault="0023329B">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162D1F" w14:paraId="6F0C7B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0C" w14:textId="77777777" w:rsidR="00162D1F" w:rsidRDefault="0023329B">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F0C7B0D" w14:textId="77777777" w:rsidR="00162D1F" w:rsidRDefault="00162D1F">
            <w:pPr>
              <w:spacing w:after="0"/>
            </w:pPr>
          </w:p>
          <w:p w14:paraId="6F0C7B0E" w14:textId="77777777" w:rsidR="00162D1F" w:rsidRDefault="0023329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6F0C7B10" w14:textId="77777777" w:rsidR="00162D1F" w:rsidRDefault="00162D1F">
      <w:pPr>
        <w:jc w:val="both"/>
        <w:rPr>
          <w:lang w:eastAsia="ja-JP"/>
        </w:rPr>
      </w:pPr>
    </w:p>
    <w:p w14:paraId="6F0C7B11" w14:textId="77777777" w:rsidR="00162D1F" w:rsidRDefault="0023329B">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6F0C7B12" w14:textId="77777777" w:rsidR="00162D1F" w:rsidRDefault="0023329B">
      <w:pPr>
        <w:jc w:val="both"/>
        <w:rPr>
          <w:b/>
          <w:bCs/>
          <w:highlight w:val="yellow"/>
          <w:lang w:val="en-US"/>
        </w:rPr>
      </w:pPr>
      <w:r>
        <w:rPr>
          <w:b/>
          <w:bCs/>
          <w:highlight w:val="cyan"/>
          <w:lang w:val="en-US"/>
        </w:rPr>
        <w:t xml:space="preserve">FL1 Medium Priority Question 4-2: </w:t>
      </w:r>
    </w:p>
    <w:p w14:paraId="6F0C7B13" w14:textId="77777777" w:rsidR="00162D1F" w:rsidRDefault="0023329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6F0C7B14" w14:textId="77777777" w:rsidR="00162D1F" w:rsidRDefault="00162D1F">
      <w:pPr>
        <w:jc w:val="both"/>
        <w:rPr>
          <w:b/>
          <w:bCs/>
        </w:rPr>
      </w:pPr>
    </w:p>
    <w:tbl>
      <w:tblPr>
        <w:tblStyle w:val="ae"/>
        <w:tblW w:w="9631" w:type="dxa"/>
        <w:tblLook w:val="04A0" w:firstRow="1" w:lastRow="0" w:firstColumn="1" w:lastColumn="0" w:noHBand="0" w:noVBand="1"/>
      </w:tblPr>
      <w:tblGrid>
        <w:gridCol w:w="1479"/>
        <w:gridCol w:w="1372"/>
        <w:gridCol w:w="6780"/>
      </w:tblGrid>
      <w:tr w:rsidR="00162D1F" w14:paraId="6F0C7B18" w14:textId="77777777">
        <w:tc>
          <w:tcPr>
            <w:tcW w:w="1479" w:type="dxa"/>
            <w:shd w:val="clear" w:color="auto" w:fill="D9D9D9" w:themeFill="background1" w:themeFillShade="D9"/>
          </w:tcPr>
          <w:p w14:paraId="6F0C7B15" w14:textId="77777777" w:rsidR="00162D1F" w:rsidRDefault="0023329B">
            <w:pPr>
              <w:rPr>
                <w:b/>
                <w:bCs/>
              </w:rPr>
            </w:pPr>
            <w:r>
              <w:rPr>
                <w:b/>
                <w:bCs/>
              </w:rPr>
              <w:t>Company</w:t>
            </w:r>
          </w:p>
        </w:tc>
        <w:tc>
          <w:tcPr>
            <w:tcW w:w="1372" w:type="dxa"/>
            <w:shd w:val="clear" w:color="auto" w:fill="D9D9D9" w:themeFill="background1" w:themeFillShade="D9"/>
          </w:tcPr>
          <w:p w14:paraId="6F0C7B16" w14:textId="77777777" w:rsidR="00162D1F" w:rsidRDefault="0023329B">
            <w:pPr>
              <w:rPr>
                <w:b/>
                <w:bCs/>
              </w:rPr>
            </w:pPr>
            <w:r>
              <w:rPr>
                <w:b/>
                <w:bCs/>
              </w:rPr>
              <w:t>Y/N</w:t>
            </w:r>
          </w:p>
        </w:tc>
        <w:tc>
          <w:tcPr>
            <w:tcW w:w="6780" w:type="dxa"/>
            <w:shd w:val="clear" w:color="auto" w:fill="D9D9D9" w:themeFill="background1" w:themeFillShade="D9"/>
          </w:tcPr>
          <w:p w14:paraId="6F0C7B17" w14:textId="77777777" w:rsidR="00162D1F" w:rsidRDefault="0023329B">
            <w:pPr>
              <w:rPr>
                <w:b/>
                <w:bCs/>
              </w:rPr>
            </w:pPr>
            <w:r>
              <w:rPr>
                <w:b/>
                <w:bCs/>
              </w:rPr>
              <w:t>Comments</w:t>
            </w:r>
          </w:p>
        </w:tc>
      </w:tr>
      <w:tr w:rsidR="00162D1F" w14:paraId="6F0C7B1C" w14:textId="77777777">
        <w:tc>
          <w:tcPr>
            <w:tcW w:w="1479" w:type="dxa"/>
          </w:tcPr>
          <w:p w14:paraId="6F0C7B19" w14:textId="77777777" w:rsidR="00162D1F" w:rsidRDefault="0023329B">
            <w:pPr>
              <w:rPr>
                <w:rFonts w:eastAsiaTheme="minorEastAsia"/>
                <w:lang w:eastAsia="zh-CN"/>
              </w:rPr>
            </w:pPr>
            <w:r>
              <w:rPr>
                <w:rFonts w:eastAsiaTheme="minorEastAsia"/>
                <w:lang w:eastAsia="zh-CN"/>
              </w:rPr>
              <w:t>OPPO</w:t>
            </w:r>
          </w:p>
        </w:tc>
        <w:tc>
          <w:tcPr>
            <w:tcW w:w="1372" w:type="dxa"/>
          </w:tcPr>
          <w:p w14:paraId="6F0C7B1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1B" w14:textId="77777777" w:rsidR="00162D1F" w:rsidRDefault="0023329B">
            <w:pPr>
              <w:rPr>
                <w:lang w:eastAsia="ko-KR"/>
              </w:rPr>
            </w:pPr>
            <w:r>
              <w:rPr>
                <w:lang w:eastAsia="ko-KR"/>
              </w:rPr>
              <w:t>We do not see the issue to be solved by that indicator. Not prefer to have that in the RRC list.</w:t>
            </w:r>
          </w:p>
        </w:tc>
      </w:tr>
      <w:tr w:rsidR="00162D1F" w14:paraId="6F0C7B20" w14:textId="77777777">
        <w:tc>
          <w:tcPr>
            <w:tcW w:w="1479" w:type="dxa"/>
          </w:tcPr>
          <w:p w14:paraId="6F0C7B1D" w14:textId="77777777" w:rsidR="00162D1F" w:rsidRDefault="0023329B">
            <w:pPr>
              <w:rPr>
                <w:lang w:eastAsia="ko-KR"/>
              </w:rPr>
            </w:pPr>
            <w:r>
              <w:rPr>
                <w:lang w:eastAsia="ko-KR"/>
              </w:rPr>
              <w:t>Qualcomm</w:t>
            </w:r>
          </w:p>
        </w:tc>
        <w:tc>
          <w:tcPr>
            <w:tcW w:w="1372" w:type="dxa"/>
          </w:tcPr>
          <w:p w14:paraId="6F0C7B1E" w14:textId="77777777" w:rsidR="00162D1F" w:rsidRDefault="00162D1F">
            <w:pPr>
              <w:tabs>
                <w:tab w:val="left" w:pos="551"/>
              </w:tabs>
              <w:rPr>
                <w:lang w:eastAsia="ko-KR"/>
              </w:rPr>
            </w:pPr>
          </w:p>
        </w:tc>
        <w:tc>
          <w:tcPr>
            <w:tcW w:w="6780" w:type="dxa"/>
          </w:tcPr>
          <w:p w14:paraId="6F0C7B1F" w14:textId="77777777" w:rsidR="00162D1F" w:rsidRDefault="0023329B">
            <w:pPr>
              <w:rPr>
                <w:lang w:eastAsia="ko-KR"/>
              </w:rPr>
            </w:pPr>
            <w:r>
              <w:rPr>
                <w:lang w:eastAsia="ko-KR"/>
              </w:rPr>
              <w:t>Is there such a priority indicator for NR TDD/non-RedCap UE ? If not, why consider it for RedCap UE ?</w:t>
            </w:r>
          </w:p>
        </w:tc>
      </w:tr>
      <w:tr w:rsidR="00162D1F" w14:paraId="6F0C7B24" w14:textId="77777777">
        <w:tc>
          <w:tcPr>
            <w:tcW w:w="1479" w:type="dxa"/>
          </w:tcPr>
          <w:p w14:paraId="6F0C7B21"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22"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3" w14:textId="77777777" w:rsidR="00162D1F" w:rsidRDefault="0023329B">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162D1F" w14:paraId="6F0C7B28" w14:textId="77777777">
        <w:tc>
          <w:tcPr>
            <w:tcW w:w="1479" w:type="dxa"/>
          </w:tcPr>
          <w:p w14:paraId="6F0C7B25"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26"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7" w14:textId="77777777" w:rsidR="00162D1F" w:rsidRDefault="0023329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162D1F" w14:paraId="6F0C7B2C" w14:textId="77777777">
        <w:tc>
          <w:tcPr>
            <w:tcW w:w="1479" w:type="dxa"/>
          </w:tcPr>
          <w:p w14:paraId="6F0C7B29" w14:textId="77777777" w:rsidR="00162D1F" w:rsidRDefault="0023329B">
            <w:pPr>
              <w:rPr>
                <w:rFonts w:eastAsiaTheme="minorEastAsia"/>
                <w:lang w:eastAsia="zh-CN"/>
              </w:rPr>
            </w:pPr>
            <w:r>
              <w:rPr>
                <w:rFonts w:eastAsiaTheme="minorEastAsia"/>
                <w:lang w:eastAsia="zh-CN"/>
              </w:rPr>
              <w:t>Intel</w:t>
            </w:r>
          </w:p>
        </w:tc>
        <w:tc>
          <w:tcPr>
            <w:tcW w:w="1372" w:type="dxa"/>
          </w:tcPr>
          <w:p w14:paraId="6F0C7B2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B" w14:textId="77777777" w:rsidR="00162D1F" w:rsidRDefault="0023329B">
            <w:pPr>
              <w:rPr>
                <w:rFonts w:eastAsiaTheme="minorEastAsia"/>
                <w:lang w:eastAsia="zh-CN"/>
              </w:rPr>
            </w:pPr>
            <w:r>
              <w:rPr>
                <w:rFonts w:eastAsiaTheme="minorEastAsia"/>
                <w:lang w:eastAsia="zh-CN"/>
              </w:rPr>
              <w:t xml:space="preserve">We prefer to avoid introduction of new RRC signalling and procedure. </w:t>
            </w:r>
          </w:p>
        </w:tc>
      </w:tr>
      <w:tr w:rsidR="00162D1F" w14:paraId="6F0C7B30" w14:textId="77777777">
        <w:tc>
          <w:tcPr>
            <w:tcW w:w="1479" w:type="dxa"/>
          </w:tcPr>
          <w:p w14:paraId="6F0C7B2D" w14:textId="77777777" w:rsidR="00162D1F" w:rsidRDefault="0023329B">
            <w:pPr>
              <w:rPr>
                <w:rFonts w:eastAsiaTheme="minorEastAsia"/>
                <w:lang w:eastAsia="zh-CN"/>
              </w:rPr>
            </w:pPr>
            <w:r>
              <w:rPr>
                <w:rFonts w:eastAsiaTheme="minorEastAsia"/>
                <w:lang w:eastAsia="zh-CN"/>
              </w:rPr>
              <w:t>Ericsson</w:t>
            </w:r>
          </w:p>
        </w:tc>
        <w:tc>
          <w:tcPr>
            <w:tcW w:w="1372" w:type="dxa"/>
          </w:tcPr>
          <w:p w14:paraId="6F0C7B2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F" w14:textId="77777777" w:rsidR="00162D1F" w:rsidRDefault="0023329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162D1F" w14:paraId="6F0C7B34" w14:textId="77777777">
        <w:tc>
          <w:tcPr>
            <w:tcW w:w="1479" w:type="dxa"/>
          </w:tcPr>
          <w:p w14:paraId="6F0C7B31"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B32"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B33" w14:textId="77777777" w:rsidR="00162D1F" w:rsidRDefault="00162D1F">
            <w:pPr>
              <w:rPr>
                <w:rFonts w:eastAsiaTheme="minorEastAsia"/>
                <w:lang w:eastAsia="zh-CN"/>
              </w:rPr>
            </w:pPr>
          </w:p>
        </w:tc>
      </w:tr>
      <w:tr w:rsidR="00162D1F" w14:paraId="6F0C7B38" w14:textId="77777777">
        <w:tc>
          <w:tcPr>
            <w:tcW w:w="1479" w:type="dxa"/>
          </w:tcPr>
          <w:p w14:paraId="6F0C7B3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36" w14:textId="77777777" w:rsidR="00162D1F" w:rsidRDefault="0023329B">
            <w:pPr>
              <w:tabs>
                <w:tab w:val="left" w:pos="551"/>
              </w:tabs>
              <w:rPr>
                <w:rFonts w:eastAsiaTheme="minorEastAsia"/>
                <w:lang w:eastAsia="zh-CN"/>
              </w:rPr>
            </w:pPr>
            <w:r>
              <w:rPr>
                <w:rFonts w:eastAsia="Yu Mincho" w:hint="eastAsia"/>
                <w:lang w:eastAsia="ja-JP"/>
              </w:rPr>
              <w:t>N</w:t>
            </w:r>
          </w:p>
        </w:tc>
        <w:tc>
          <w:tcPr>
            <w:tcW w:w="6780" w:type="dxa"/>
          </w:tcPr>
          <w:p w14:paraId="6F0C7B37" w14:textId="77777777" w:rsidR="00162D1F" w:rsidRDefault="0023329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162D1F" w14:paraId="6F0C7B3C" w14:textId="77777777">
        <w:tc>
          <w:tcPr>
            <w:tcW w:w="1479" w:type="dxa"/>
          </w:tcPr>
          <w:p w14:paraId="6F0C7B3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3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3B" w14:textId="77777777" w:rsidR="00162D1F" w:rsidRDefault="0023329B">
            <w:pPr>
              <w:rPr>
                <w:rFonts w:eastAsiaTheme="minorEastAsia"/>
                <w:lang w:eastAsia="zh-CN"/>
              </w:rPr>
            </w:pPr>
            <w:r>
              <w:rPr>
                <w:rFonts w:eastAsiaTheme="minorEastAsia"/>
                <w:lang w:eastAsia="zh-CN"/>
              </w:rPr>
              <w:t>We do not prefer to introduce priority. We think the predefined rules are enough.</w:t>
            </w:r>
          </w:p>
        </w:tc>
      </w:tr>
      <w:tr w:rsidR="00162D1F" w14:paraId="6F0C7B40" w14:textId="77777777">
        <w:tc>
          <w:tcPr>
            <w:tcW w:w="1479" w:type="dxa"/>
          </w:tcPr>
          <w:p w14:paraId="6F0C7B3D"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B3E"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B3F" w14:textId="77777777" w:rsidR="00162D1F" w:rsidRDefault="0023329B">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162D1F" w14:paraId="6F0C7B44" w14:textId="77777777">
        <w:tc>
          <w:tcPr>
            <w:tcW w:w="1479" w:type="dxa"/>
          </w:tcPr>
          <w:p w14:paraId="6F0C7B41" w14:textId="77777777" w:rsidR="00162D1F" w:rsidRDefault="0023329B">
            <w:pPr>
              <w:rPr>
                <w:rFonts w:eastAsiaTheme="minorEastAsia"/>
                <w:lang w:val="en-US" w:eastAsia="zh-CN"/>
              </w:rPr>
            </w:pPr>
            <w:r>
              <w:rPr>
                <w:rFonts w:eastAsia="맑은 고딕" w:hint="eastAsia"/>
                <w:lang w:eastAsia="ko-KR"/>
              </w:rPr>
              <w:t>Samsung</w:t>
            </w:r>
          </w:p>
        </w:tc>
        <w:tc>
          <w:tcPr>
            <w:tcW w:w="1372" w:type="dxa"/>
          </w:tcPr>
          <w:p w14:paraId="6F0C7B42" w14:textId="77777777" w:rsidR="00162D1F" w:rsidRDefault="0023329B">
            <w:pPr>
              <w:tabs>
                <w:tab w:val="left" w:pos="551"/>
              </w:tabs>
              <w:rPr>
                <w:rFonts w:eastAsia="맑은 고딕"/>
                <w:lang w:val="en-US" w:eastAsia="ko-KR"/>
              </w:rPr>
            </w:pPr>
            <w:r>
              <w:rPr>
                <w:rFonts w:eastAsia="맑은 고딕" w:hint="eastAsia"/>
                <w:lang w:val="en-US" w:eastAsia="ko-KR"/>
              </w:rPr>
              <w:t>Y</w:t>
            </w:r>
          </w:p>
        </w:tc>
        <w:tc>
          <w:tcPr>
            <w:tcW w:w="6780" w:type="dxa"/>
          </w:tcPr>
          <w:p w14:paraId="6F0C7B43" w14:textId="77777777" w:rsidR="00162D1F" w:rsidRDefault="0023329B">
            <w:pPr>
              <w:rPr>
                <w:rFonts w:eastAsiaTheme="minor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162D1F" w14:paraId="6F0C7B48" w14:textId="77777777">
        <w:tc>
          <w:tcPr>
            <w:tcW w:w="1479" w:type="dxa"/>
          </w:tcPr>
          <w:p w14:paraId="6F0C7B45" w14:textId="77777777" w:rsidR="00162D1F" w:rsidRDefault="0023329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F0C7B46" w14:textId="77777777" w:rsidR="00162D1F" w:rsidRDefault="00162D1F">
            <w:pPr>
              <w:tabs>
                <w:tab w:val="left" w:pos="551"/>
              </w:tabs>
              <w:rPr>
                <w:rFonts w:eastAsia="맑은 고딕"/>
                <w:lang w:val="en-US" w:eastAsia="ko-KR"/>
              </w:rPr>
            </w:pPr>
          </w:p>
        </w:tc>
        <w:tc>
          <w:tcPr>
            <w:tcW w:w="6780" w:type="dxa"/>
          </w:tcPr>
          <w:p w14:paraId="6F0C7B47"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6309B5" w14:paraId="6F0C7B4C" w14:textId="77777777">
        <w:tc>
          <w:tcPr>
            <w:tcW w:w="1479" w:type="dxa"/>
          </w:tcPr>
          <w:p w14:paraId="6F0C7B49" w14:textId="77777777" w:rsidR="006309B5" w:rsidRPr="00F46386" w:rsidRDefault="006309B5" w:rsidP="00D02D9B">
            <w:pPr>
              <w:rPr>
                <w:rFonts w:eastAsia="맑은 고딕"/>
                <w:lang w:eastAsia="ko-KR"/>
              </w:rPr>
            </w:pPr>
            <w:r w:rsidRPr="00F46386">
              <w:rPr>
                <w:rFonts w:eastAsiaTheme="minorEastAsia"/>
                <w:lang w:eastAsia="zh-CN"/>
              </w:rPr>
              <w:t>CMCC</w:t>
            </w:r>
          </w:p>
        </w:tc>
        <w:tc>
          <w:tcPr>
            <w:tcW w:w="1372" w:type="dxa"/>
          </w:tcPr>
          <w:p w14:paraId="6F0C7B4A" w14:textId="77777777" w:rsidR="006309B5" w:rsidRPr="00F46386" w:rsidRDefault="006309B5" w:rsidP="00D02D9B">
            <w:pPr>
              <w:tabs>
                <w:tab w:val="left" w:pos="551"/>
              </w:tabs>
              <w:rPr>
                <w:rFonts w:eastAsia="맑은 고딕"/>
                <w:lang w:val="en-US" w:eastAsia="ko-KR"/>
              </w:rPr>
            </w:pPr>
            <w:r w:rsidRPr="00F46386">
              <w:rPr>
                <w:rFonts w:eastAsiaTheme="minorEastAsia"/>
                <w:lang w:val="en-US" w:eastAsia="zh-CN"/>
              </w:rPr>
              <w:t>N</w:t>
            </w:r>
          </w:p>
        </w:tc>
        <w:tc>
          <w:tcPr>
            <w:tcW w:w="6780" w:type="dxa"/>
          </w:tcPr>
          <w:p w14:paraId="6F0C7B4B" w14:textId="77777777" w:rsidR="006309B5" w:rsidRDefault="006309B5" w:rsidP="00D02D9B">
            <w:pPr>
              <w:rPr>
                <w:rFonts w:eastAsia="맑은 고딕"/>
                <w:lang w:eastAsia="ko-KR"/>
              </w:rPr>
            </w:pPr>
            <w:r w:rsidRPr="00F46386">
              <w:rPr>
                <w:rFonts w:eastAsia="맑은 고딕"/>
                <w:lang w:eastAsia="ko-KR"/>
              </w:rPr>
              <w:t>We don’t think priority indicator is necessary</w:t>
            </w:r>
          </w:p>
        </w:tc>
      </w:tr>
      <w:tr w:rsidR="00B22741" w14:paraId="4C2803A5" w14:textId="77777777">
        <w:tc>
          <w:tcPr>
            <w:tcW w:w="1479" w:type="dxa"/>
          </w:tcPr>
          <w:p w14:paraId="048183D6" w14:textId="01001DED" w:rsidR="00B22741" w:rsidRPr="00F46386" w:rsidRDefault="00B22741" w:rsidP="00B22741">
            <w:pPr>
              <w:rPr>
                <w:rFonts w:eastAsiaTheme="minorEastAsia"/>
                <w:lang w:eastAsia="zh-CN"/>
              </w:rPr>
            </w:pPr>
            <w:r>
              <w:rPr>
                <w:rFonts w:eastAsiaTheme="minorEastAsia" w:hint="eastAsia"/>
                <w:lang w:eastAsia="ko-KR"/>
              </w:rPr>
              <w:t>LGE</w:t>
            </w:r>
          </w:p>
        </w:tc>
        <w:tc>
          <w:tcPr>
            <w:tcW w:w="1372" w:type="dxa"/>
          </w:tcPr>
          <w:p w14:paraId="77AB50C0" w14:textId="7C88B302" w:rsidR="00B22741" w:rsidRPr="00F46386" w:rsidRDefault="00B22741" w:rsidP="00B22741">
            <w:pPr>
              <w:tabs>
                <w:tab w:val="left" w:pos="551"/>
              </w:tabs>
              <w:rPr>
                <w:rFonts w:eastAsiaTheme="minorEastAsia"/>
                <w:lang w:val="en-US" w:eastAsia="zh-CN"/>
              </w:rPr>
            </w:pPr>
            <w:r>
              <w:rPr>
                <w:rFonts w:eastAsia="맑은 고딕" w:hint="eastAsia"/>
                <w:lang w:val="en-US" w:eastAsia="ko-KR"/>
              </w:rPr>
              <w:t>N</w:t>
            </w:r>
          </w:p>
        </w:tc>
        <w:tc>
          <w:tcPr>
            <w:tcW w:w="6780" w:type="dxa"/>
          </w:tcPr>
          <w:p w14:paraId="0245D5CE" w14:textId="2348507C" w:rsidR="00B22741" w:rsidRPr="00F46386" w:rsidRDefault="00B22741" w:rsidP="00B22741">
            <w:pPr>
              <w:rPr>
                <w:rFonts w:eastAsia="맑은 고딕"/>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bl>
    <w:p w14:paraId="6F0C7B4D" w14:textId="77777777" w:rsidR="00162D1F" w:rsidRDefault="00162D1F">
      <w:pPr>
        <w:jc w:val="both"/>
        <w:rPr>
          <w:lang w:eastAsia="ja-JP"/>
        </w:rPr>
      </w:pPr>
    </w:p>
    <w:p w14:paraId="6F0C7B4E" w14:textId="77777777" w:rsidR="00162D1F" w:rsidRDefault="00162D1F">
      <w:pPr>
        <w:jc w:val="both"/>
        <w:rPr>
          <w:lang w:eastAsia="ja-JP"/>
        </w:rPr>
      </w:pPr>
    </w:p>
    <w:p w14:paraId="6F0C7B4F" w14:textId="77777777" w:rsidR="00162D1F" w:rsidRDefault="0023329B">
      <w:pPr>
        <w:pStyle w:val="1"/>
        <w:ind w:left="1134" w:hanging="1134"/>
      </w:pPr>
      <w:r>
        <w:t>Case 5: Configured SSB vs. dynamically scheduled or configured UL transmission</w:t>
      </w:r>
    </w:p>
    <w:p w14:paraId="6F0C7B50" w14:textId="77777777" w:rsidR="00162D1F" w:rsidRDefault="0023329B">
      <w:pPr>
        <w:pStyle w:val="2"/>
        <w:ind w:left="1134" w:hanging="1134"/>
      </w:pPr>
      <w:r>
        <w:t>SSB overlaps with dynamically scheduled UL transmission</w:t>
      </w:r>
    </w:p>
    <w:p w14:paraId="6F0C7B51" w14:textId="77777777" w:rsidR="00162D1F" w:rsidRDefault="0023329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162D1F" w14:paraId="6F0C7B5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2" w14:textId="77777777" w:rsidR="00162D1F" w:rsidRDefault="0023329B">
            <w:pPr>
              <w:spacing w:after="0"/>
            </w:pPr>
            <w:bookmarkStart w:id="15" w:name="_Hlk84591559"/>
            <w:r>
              <w:rPr>
                <w:highlight w:val="green"/>
              </w:rPr>
              <w:t>Agreements:</w:t>
            </w:r>
          </w:p>
          <w:p w14:paraId="6F0C7B53" w14:textId="77777777" w:rsidR="00162D1F" w:rsidRDefault="0023329B">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14:paraId="6F0C7B54" w14:textId="77777777" w:rsidR="00162D1F" w:rsidRDefault="0023329B">
            <w:pPr>
              <w:numPr>
                <w:ilvl w:val="1"/>
                <w:numId w:val="14"/>
              </w:numPr>
              <w:spacing w:after="0" w:line="252" w:lineRule="auto"/>
            </w:pPr>
            <w:r>
              <w:t>The configured UL transmission includes CG-PUSCH, or SRS</w:t>
            </w:r>
          </w:p>
          <w:p w14:paraId="6F0C7B55" w14:textId="77777777" w:rsidR="00162D1F" w:rsidRDefault="0023329B">
            <w:pPr>
              <w:numPr>
                <w:ilvl w:val="1"/>
                <w:numId w:val="14"/>
              </w:numPr>
              <w:spacing w:after="0" w:line="252" w:lineRule="auto"/>
            </w:pPr>
            <w:r>
              <w:t xml:space="preserve">FFS: Confirm that PUCCH is included </w:t>
            </w:r>
          </w:p>
          <w:p w14:paraId="6F0C7B56" w14:textId="77777777" w:rsidR="00162D1F" w:rsidRDefault="00162D1F">
            <w:pPr>
              <w:spacing w:after="0" w:line="252" w:lineRule="auto"/>
            </w:pPr>
          </w:p>
          <w:p w14:paraId="6F0C7B57" w14:textId="77777777" w:rsidR="00162D1F" w:rsidRDefault="0023329B">
            <w:pPr>
              <w:spacing w:after="0"/>
            </w:pPr>
            <w:r>
              <w:rPr>
                <w:highlight w:val="green"/>
              </w:rPr>
              <w:t>Agreements:</w:t>
            </w:r>
          </w:p>
          <w:p w14:paraId="6F0C7B58" w14:textId="77777777" w:rsidR="00162D1F" w:rsidRDefault="0023329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6F0C7B59" w14:textId="77777777" w:rsidR="00162D1F" w:rsidRDefault="0023329B">
            <w:pPr>
              <w:numPr>
                <w:ilvl w:val="0"/>
                <w:numId w:val="15"/>
              </w:numPr>
              <w:spacing w:after="0" w:line="252" w:lineRule="auto"/>
            </w:pPr>
            <w:r>
              <w:rPr>
                <w:bCs/>
              </w:rPr>
              <w:t>Note:  The UL transmission indicated by DCI is supposed to be dynamic UL transmission.</w:t>
            </w:r>
          </w:p>
        </w:tc>
      </w:tr>
      <w:bookmarkEnd w:id="15"/>
    </w:tbl>
    <w:p w14:paraId="6F0C7B5B" w14:textId="77777777" w:rsidR="00162D1F" w:rsidRDefault="00162D1F">
      <w:pPr>
        <w:spacing w:after="100" w:afterAutospacing="1"/>
        <w:jc w:val="both"/>
        <w:rPr>
          <w:szCs w:val="22"/>
        </w:rPr>
      </w:pPr>
    </w:p>
    <w:p w14:paraId="6F0C7B5C" w14:textId="77777777" w:rsidR="00162D1F" w:rsidRDefault="0023329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162D1F" w14:paraId="6F0C7B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D" w14:textId="77777777" w:rsidR="00162D1F" w:rsidRDefault="0023329B">
            <w:pPr>
              <w:spacing w:after="0"/>
            </w:pPr>
            <w:r>
              <w:rPr>
                <w:highlight w:val="green"/>
              </w:rPr>
              <w:t>Agreements:</w:t>
            </w:r>
          </w:p>
          <w:p w14:paraId="6F0C7B5E" w14:textId="77777777" w:rsidR="00162D1F" w:rsidRDefault="0023329B">
            <w:pPr>
              <w:numPr>
                <w:ilvl w:val="0"/>
                <w:numId w:val="16"/>
              </w:numPr>
              <w:spacing w:after="0" w:line="252" w:lineRule="auto"/>
            </w:pPr>
            <w:r>
              <w:t>For Case 5 of dynamically scheduled UL transmission vs. SSB, one or both of the following options to be determined till next meeting:</w:t>
            </w:r>
          </w:p>
          <w:p w14:paraId="6F0C7B5F" w14:textId="77777777" w:rsidR="00162D1F" w:rsidRDefault="0023329B">
            <w:pPr>
              <w:numPr>
                <w:ilvl w:val="1"/>
                <w:numId w:val="16"/>
              </w:numPr>
              <w:spacing w:after="0" w:line="252" w:lineRule="auto"/>
            </w:pPr>
            <w:r>
              <w:t>Option 1: Dynamically scheduled UL transmission is prioritized over SSB</w:t>
            </w:r>
          </w:p>
          <w:p w14:paraId="6F0C7B60" w14:textId="77777777" w:rsidR="00162D1F" w:rsidRDefault="0023329B">
            <w:pPr>
              <w:numPr>
                <w:ilvl w:val="1"/>
                <w:numId w:val="16"/>
              </w:numPr>
              <w:spacing w:after="0" w:line="252" w:lineRule="auto"/>
            </w:pPr>
            <w:r>
              <w:t>Option 2: Reuse the existing collision handling principles of Rel-15/16 for NR TDD that SSB is prioritized over dynamically scheduled UL transmission</w:t>
            </w:r>
          </w:p>
          <w:p w14:paraId="6F0C7B61" w14:textId="77777777" w:rsidR="00162D1F" w:rsidRDefault="00162D1F">
            <w:pPr>
              <w:spacing w:after="0"/>
            </w:pPr>
          </w:p>
        </w:tc>
      </w:tr>
    </w:tbl>
    <w:p w14:paraId="6F0C7B63" w14:textId="77777777" w:rsidR="00162D1F" w:rsidRDefault="00162D1F">
      <w:pPr>
        <w:spacing w:after="100" w:afterAutospacing="1"/>
        <w:jc w:val="both"/>
        <w:rPr>
          <w:szCs w:val="22"/>
        </w:rPr>
      </w:pPr>
    </w:p>
    <w:p w14:paraId="6F0C7B64" w14:textId="77777777" w:rsidR="00162D1F" w:rsidRDefault="0023329B">
      <w:pPr>
        <w:jc w:val="both"/>
        <w:rPr>
          <w:lang w:val="en-US"/>
        </w:rPr>
      </w:pPr>
      <w:r>
        <w:rPr>
          <w:lang w:val="en-US"/>
        </w:rPr>
        <w:t>Table 5.1-1 summarizes companies’ views on the two options.</w:t>
      </w:r>
    </w:p>
    <w:p w14:paraId="6F0C7B65" w14:textId="77777777" w:rsidR="00162D1F" w:rsidRDefault="0023329B">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162D1F" w14:paraId="6F0C7B6A" w14:textId="77777777">
        <w:tc>
          <w:tcPr>
            <w:tcW w:w="1075" w:type="dxa"/>
          </w:tcPr>
          <w:p w14:paraId="6F0C7B66" w14:textId="77777777" w:rsidR="00162D1F" w:rsidRDefault="0023329B">
            <w:pPr>
              <w:spacing w:after="0"/>
              <w:jc w:val="both"/>
            </w:pPr>
            <w:r>
              <w:t>Index</w:t>
            </w:r>
          </w:p>
        </w:tc>
        <w:tc>
          <w:tcPr>
            <w:tcW w:w="3240" w:type="dxa"/>
          </w:tcPr>
          <w:p w14:paraId="6F0C7B67" w14:textId="77777777" w:rsidR="00162D1F" w:rsidRDefault="0023329B">
            <w:pPr>
              <w:spacing w:after="0"/>
              <w:jc w:val="both"/>
            </w:pPr>
            <w:r>
              <w:t xml:space="preserve">Description </w:t>
            </w:r>
          </w:p>
        </w:tc>
        <w:tc>
          <w:tcPr>
            <w:tcW w:w="4140" w:type="dxa"/>
          </w:tcPr>
          <w:p w14:paraId="6F0C7B68" w14:textId="77777777" w:rsidR="00162D1F" w:rsidRDefault="0023329B">
            <w:pPr>
              <w:spacing w:after="0"/>
              <w:jc w:val="both"/>
            </w:pPr>
            <w:r>
              <w:t>Companies</w:t>
            </w:r>
          </w:p>
        </w:tc>
        <w:tc>
          <w:tcPr>
            <w:tcW w:w="1175" w:type="dxa"/>
          </w:tcPr>
          <w:p w14:paraId="6F0C7B69" w14:textId="77777777" w:rsidR="00162D1F" w:rsidRDefault="0023329B">
            <w:pPr>
              <w:spacing w:after="0"/>
            </w:pPr>
            <w:r>
              <w:t># of Companies</w:t>
            </w:r>
          </w:p>
        </w:tc>
      </w:tr>
      <w:tr w:rsidR="00162D1F" w14:paraId="6F0C7B6F" w14:textId="77777777">
        <w:tc>
          <w:tcPr>
            <w:tcW w:w="1075" w:type="dxa"/>
          </w:tcPr>
          <w:p w14:paraId="6F0C7B6B" w14:textId="77777777" w:rsidR="00162D1F" w:rsidRDefault="0023329B">
            <w:pPr>
              <w:spacing w:after="60"/>
              <w:jc w:val="both"/>
            </w:pPr>
            <w:r>
              <w:t>Option 1</w:t>
            </w:r>
          </w:p>
        </w:tc>
        <w:tc>
          <w:tcPr>
            <w:tcW w:w="3240" w:type="dxa"/>
          </w:tcPr>
          <w:p w14:paraId="6F0C7B6C" w14:textId="77777777" w:rsidR="00162D1F" w:rsidRDefault="0023329B">
            <w:pPr>
              <w:spacing w:after="60"/>
            </w:pPr>
            <w:r>
              <w:t>Dynamically scheduled UL transmission is prioritized over SSB</w:t>
            </w:r>
          </w:p>
        </w:tc>
        <w:tc>
          <w:tcPr>
            <w:tcW w:w="4140" w:type="dxa"/>
          </w:tcPr>
          <w:p w14:paraId="6F0C7B6D" w14:textId="77777777" w:rsidR="00162D1F" w:rsidRDefault="0023329B">
            <w:pPr>
              <w:spacing w:after="60"/>
              <w:rPr>
                <w:highlight w:val="yellow"/>
              </w:rPr>
            </w:pPr>
            <w:r>
              <w:t>Huawei, Ericsson, vivo, China Telecom, CMCC, Nokia, WILUS</w:t>
            </w:r>
          </w:p>
        </w:tc>
        <w:tc>
          <w:tcPr>
            <w:tcW w:w="1175" w:type="dxa"/>
          </w:tcPr>
          <w:p w14:paraId="6F0C7B6E" w14:textId="77777777" w:rsidR="00162D1F" w:rsidRDefault="0023329B">
            <w:pPr>
              <w:spacing w:after="60"/>
              <w:jc w:val="both"/>
            </w:pPr>
            <w:r>
              <w:t>7</w:t>
            </w:r>
          </w:p>
        </w:tc>
      </w:tr>
      <w:tr w:rsidR="00162D1F" w14:paraId="6F0C7B74" w14:textId="77777777">
        <w:tc>
          <w:tcPr>
            <w:tcW w:w="1075" w:type="dxa"/>
          </w:tcPr>
          <w:p w14:paraId="6F0C7B70" w14:textId="77777777" w:rsidR="00162D1F" w:rsidRDefault="0023329B">
            <w:pPr>
              <w:spacing w:after="60"/>
              <w:jc w:val="both"/>
            </w:pPr>
            <w:r>
              <w:t>Option 2</w:t>
            </w:r>
          </w:p>
        </w:tc>
        <w:tc>
          <w:tcPr>
            <w:tcW w:w="3240" w:type="dxa"/>
          </w:tcPr>
          <w:p w14:paraId="6F0C7B71" w14:textId="77777777" w:rsidR="00162D1F" w:rsidRDefault="0023329B">
            <w:pPr>
              <w:spacing w:after="60"/>
            </w:pPr>
            <w:r>
              <w:t xml:space="preserve">SSB is prioritized over dynamic </w:t>
            </w:r>
            <w:r>
              <w:lastRenderedPageBreak/>
              <w:t>scheduled UL transmission</w:t>
            </w:r>
          </w:p>
        </w:tc>
        <w:tc>
          <w:tcPr>
            <w:tcW w:w="4140" w:type="dxa"/>
          </w:tcPr>
          <w:p w14:paraId="6F0C7B72" w14:textId="77777777" w:rsidR="00162D1F" w:rsidRDefault="0023329B">
            <w:pPr>
              <w:spacing w:after="60"/>
              <w:rPr>
                <w:highlight w:val="yellow"/>
              </w:rPr>
            </w:pPr>
            <w:r>
              <w:lastRenderedPageBreak/>
              <w:t xml:space="preserve">Spreadtrum, OPPO, Xiaomi, Potevio, Samsung, Intel, DoCoMo, IDCC, LG, Sharp, Apple, </w:t>
            </w:r>
            <w:r>
              <w:lastRenderedPageBreak/>
              <w:t xml:space="preserve">Qualcomm, </w:t>
            </w:r>
            <w:r>
              <w:rPr>
                <w:rFonts w:eastAsia="等线"/>
                <w:lang w:val="en-US" w:eastAsia="zh-CN"/>
              </w:rPr>
              <w:t>NordicSemi</w:t>
            </w:r>
          </w:p>
        </w:tc>
        <w:tc>
          <w:tcPr>
            <w:tcW w:w="1175" w:type="dxa"/>
          </w:tcPr>
          <w:p w14:paraId="6F0C7B73" w14:textId="77777777" w:rsidR="00162D1F" w:rsidRDefault="0023329B">
            <w:pPr>
              <w:spacing w:after="60"/>
              <w:jc w:val="both"/>
            </w:pPr>
            <w:r>
              <w:lastRenderedPageBreak/>
              <w:t>13</w:t>
            </w:r>
          </w:p>
        </w:tc>
      </w:tr>
    </w:tbl>
    <w:p w14:paraId="6F0C7B75" w14:textId="77777777" w:rsidR="00162D1F" w:rsidRDefault="00162D1F">
      <w:pPr>
        <w:jc w:val="both"/>
        <w:rPr>
          <w:highlight w:val="yellow"/>
        </w:rPr>
      </w:pPr>
    </w:p>
    <w:p w14:paraId="6F0C7B76" w14:textId="77777777" w:rsidR="00162D1F" w:rsidRDefault="0023329B">
      <w:pPr>
        <w:jc w:val="both"/>
        <w:rPr>
          <w:lang w:val="en-US"/>
        </w:rPr>
      </w:pPr>
      <w:r>
        <w:rPr>
          <w:rFonts w:eastAsia="SimSun"/>
          <w:lang w:eastAsia="zh-CN"/>
        </w:rPr>
        <w:t xml:space="preserve">Specific comments regarding benefits, advantages, drawbacks, concerns and impacts for each of the two options are summarized below. </w:t>
      </w:r>
    </w:p>
    <w:p w14:paraId="6F0C7B77" w14:textId="77777777" w:rsidR="00162D1F" w:rsidRDefault="0023329B">
      <w:pPr>
        <w:spacing w:after="0"/>
        <w:rPr>
          <w:b/>
          <w:bCs/>
        </w:rPr>
      </w:pPr>
      <w:r>
        <w:rPr>
          <w:b/>
          <w:bCs/>
        </w:rPr>
        <w:t>Option 1: dynamically scheduled UL transmission is prioritized over SSB</w:t>
      </w:r>
    </w:p>
    <w:p w14:paraId="6F0C7B78" w14:textId="77777777" w:rsidR="00162D1F" w:rsidRDefault="00162D1F">
      <w:pPr>
        <w:spacing w:after="0"/>
        <w:rPr>
          <w:b/>
          <w:bCs/>
        </w:rPr>
      </w:pPr>
    </w:p>
    <w:p w14:paraId="6F0C7B79"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B7A"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6F0C7B7B"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F0C7B7C"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F0C7B7D"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B7E"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6F0C7B7F"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F0C7B80"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6F0C7B81" w14:textId="77777777" w:rsidR="00162D1F" w:rsidRDefault="0023329B">
      <w:pPr>
        <w:spacing w:after="0"/>
        <w:rPr>
          <w:b/>
          <w:bCs/>
        </w:rPr>
      </w:pPr>
      <w:r>
        <w:rPr>
          <w:b/>
          <w:bCs/>
        </w:rPr>
        <w:t>Option 2: SSB is prioritized over dynamically scheduled UL transmission</w:t>
      </w:r>
    </w:p>
    <w:p w14:paraId="6F0C7B82" w14:textId="77777777" w:rsidR="00162D1F" w:rsidRDefault="00162D1F">
      <w:pPr>
        <w:spacing w:after="0"/>
        <w:rPr>
          <w:b/>
          <w:bCs/>
        </w:rPr>
      </w:pPr>
    </w:p>
    <w:p w14:paraId="6F0C7B83"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B84"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F0C7B85"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6F0C7B86"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F0C7B87"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6F0C7B88"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B89"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6F0C7B8A"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6F0C7B8B" w14:textId="77777777" w:rsidR="00162D1F" w:rsidRDefault="0023329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6F0C7B8C"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6F0C7B8D"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F0C7B8E"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6F0C7B8F" w14:textId="77777777" w:rsidR="00162D1F" w:rsidRDefault="0023329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6F0C7B90" w14:textId="77777777" w:rsidR="00162D1F" w:rsidRDefault="0023329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F0C7B91"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B92" w14:textId="77777777" w:rsidR="00162D1F" w:rsidRDefault="0023329B">
      <w:pPr>
        <w:rPr>
          <w:rFonts w:eastAsia="Times New Roman"/>
          <w:lang w:eastAsia="zh-CN"/>
        </w:rPr>
      </w:pPr>
      <w:r>
        <w:rPr>
          <w:rFonts w:eastAsia="Times New Roman"/>
          <w:lang w:eastAsia="zh-CN"/>
        </w:rPr>
        <w:lastRenderedPageBreak/>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F0C7B93" w14:textId="77777777" w:rsidR="00162D1F" w:rsidRDefault="00162D1F">
      <w:pPr>
        <w:rPr>
          <w:rFonts w:eastAsia="Times New Roman"/>
          <w:lang w:eastAsia="zh-CN"/>
        </w:rPr>
      </w:pPr>
    </w:p>
    <w:p w14:paraId="6F0C7B94" w14:textId="77777777" w:rsidR="00162D1F" w:rsidRDefault="0023329B">
      <w:pPr>
        <w:jc w:val="both"/>
        <w:rPr>
          <w:b/>
          <w:highlight w:val="yellow"/>
        </w:rPr>
      </w:pPr>
      <w:r>
        <w:rPr>
          <w:b/>
          <w:highlight w:val="yellow"/>
        </w:rPr>
        <w:t>FL1 High Priority Question 5.1-1:</w:t>
      </w:r>
    </w:p>
    <w:p w14:paraId="6F0C7B95" w14:textId="77777777" w:rsidR="00162D1F" w:rsidRDefault="0023329B">
      <w:pPr>
        <w:pStyle w:val="af3"/>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162D1F" w14:paraId="6F0C7B99" w14:textId="77777777">
        <w:tc>
          <w:tcPr>
            <w:tcW w:w="1479" w:type="dxa"/>
            <w:shd w:val="clear" w:color="auto" w:fill="D9D9D9" w:themeFill="background1" w:themeFillShade="D9"/>
          </w:tcPr>
          <w:p w14:paraId="6F0C7B96" w14:textId="77777777" w:rsidR="00162D1F" w:rsidRDefault="0023329B">
            <w:pPr>
              <w:rPr>
                <w:b/>
                <w:bCs/>
              </w:rPr>
            </w:pPr>
            <w:r>
              <w:rPr>
                <w:b/>
                <w:bCs/>
              </w:rPr>
              <w:t>Company</w:t>
            </w:r>
          </w:p>
        </w:tc>
        <w:tc>
          <w:tcPr>
            <w:tcW w:w="1372" w:type="dxa"/>
            <w:shd w:val="clear" w:color="auto" w:fill="D9D9D9" w:themeFill="background1" w:themeFillShade="D9"/>
          </w:tcPr>
          <w:p w14:paraId="6F0C7B97" w14:textId="77777777" w:rsidR="00162D1F" w:rsidRDefault="0023329B">
            <w:pPr>
              <w:rPr>
                <w:b/>
                <w:bCs/>
              </w:rPr>
            </w:pPr>
            <w:r>
              <w:rPr>
                <w:b/>
                <w:bCs/>
              </w:rPr>
              <w:t>Y/N</w:t>
            </w:r>
          </w:p>
        </w:tc>
        <w:tc>
          <w:tcPr>
            <w:tcW w:w="6780" w:type="dxa"/>
            <w:shd w:val="clear" w:color="auto" w:fill="D9D9D9" w:themeFill="background1" w:themeFillShade="D9"/>
          </w:tcPr>
          <w:p w14:paraId="6F0C7B98" w14:textId="77777777" w:rsidR="00162D1F" w:rsidRDefault="0023329B">
            <w:pPr>
              <w:rPr>
                <w:b/>
                <w:bCs/>
              </w:rPr>
            </w:pPr>
            <w:r>
              <w:rPr>
                <w:b/>
                <w:bCs/>
              </w:rPr>
              <w:t>Comments</w:t>
            </w:r>
          </w:p>
        </w:tc>
      </w:tr>
      <w:tr w:rsidR="00162D1F" w14:paraId="6F0C7B9D" w14:textId="77777777">
        <w:tc>
          <w:tcPr>
            <w:tcW w:w="1479" w:type="dxa"/>
          </w:tcPr>
          <w:p w14:paraId="6F0C7B9A" w14:textId="77777777" w:rsidR="00162D1F" w:rsidRDefault="0023329B">
            <w:pPr>
              <w:rPr>
                <w:rFonts w:eastAsiaTheme="minorEastAsia"/>
                <w:lang w:eastAsia="zh-CN"/>
              </w:rPr>
            </w:pPr>
            <w:r>
              <w:rPr>
                <w:rFonts w:eastAsiaTheme="minorEastAsia"/>
                <w:lang w:eastAsia="zh-CN"/>
              </w:rPr>
              <w:t>OPPO</w:t>
            </w:r>
          </w:p>
        </w:tc>
        <w:tc>
          <w:tcPr>
            <w:tcW w:w="1372" w:type="dxa"/>
          </w:tcPr>
          <w:p w14:paraId="6F0C7B9B" w14:textId="77777777" w:rsidR="00162D1F" w:rsidRDefault="0023329B">
            <w:pPr>
              <w:tabs>
                <w:tab w:val="left" w:pos="551"/>
              </w:tabs>
              <w:rPr>
                <w:lang w:eastAsia="ko-KR"/>
              </w:rPr>
            </w:pPr>
            <w:r>
              <w:rPr>
                <w:lang w:eastAsia="ko-KR"/>
              </w:rPr>
              <w:t>N</w:t>
            </w:r>
          </w:p>
        </w:tc>
        <w:tc>
          <w:tcPr>
            <w:tcW w:w="6780" w:type="dxa"/>
          </w:tcPr>
          <w:p w14:paraId="6F0C7B9C" w14:textId="77777777" w:rsidR="00162D1F" w:rsidRDefault="0023329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162D1F" w14:paraId="6F0C7BA1" w14:textId="77777777">
        <w:tc>
          <w:tcPr>
            <w:tcW w:w="1479" w:type="dxa"/>
          </w:tcPr>
          <w:p w14:paraId="6F0C7B9E" w14:textId="77777777" w:rsidR="00162D1F" w:rsidRDefault="0023329B">
            <w:pPr>
              <w:rPr>
                <w:rFonts w:eastAsiaTheme="minorEastAsia"/>
                <w:lang w:eastAsia="zh-CN"/>
              </w:rPr>
            </w:pPr>
            <w:r>
              <w:rPr>
                <w:rFonts w:eastAsiaTheme="minorEastAsia"/>
                <w:lang w:eastAsia="zh-CN"/>
              </w:rPr>
              <w:t>Qualcomm</w:t>
            </w:r>
          </w:p>
        </w:tc>
        <w:tc>
          <w:tcPr>
            <w:tcW w:w="1372" w:type="dxa"/>
          </w:tcPr>
          <w:p w14:paraId="6F0C7B9F" w14:textId="77777777" w:rsidR="00162D1F" w:rsidRDefault="0023329B">
            <w:pPr>
              <w:tabs>
                <w:tab w:val="left" w:pos="551"/>
              </w:tabs>
              <w:rPr>
                <w:lang w:eastAsia="ko-KR"/>
              </w:rPr>
            </w:pPr>
            <w:r>
              <w:rPr>
                <w:lang w:eastAsia="ko-KR"/>
              </w:rPr>
              <w:t>N</w:t>
            </w:r>
          </w:p>
        </w:tc>
        <w:tc>
          <w:tcPr>
            <w:tcW w:w="6780" w:type="dxa"/>
          </w:tcPr>
          <w:p w14:paraId="6F0C7BA0" w14:textId="77777777" w:rsidR="00162D1F" w:rsidRDefault="0023329B">
            <w:pPr>
              <w:rPr>
                <w:rFonts w:eastAsiaTheme="minorEastAsia"/>
                <w:lang w:eastAsia="zh-CN"/>
              </w:rPr>
            </w:pPr>
            <w:r>
              <w:rPr>
                <w:rFonts w:eastAsiaTheme="minorEastAsia"/>
                <w:lang w:eastAsia="zh-CN"/>
              </w:rPr>
              <w:t>Option 2 is supported. Unified solution should be supported for dynamic UL and semi-static UL.</w:t>
            </w:r>
          </w:p>
        </w:tc>
      </w:tr>
      <w:tr w:rsidR="00162D1F" w14:paraId="6F0C7BA5" w14:textId="77777777">
        <w:tc>
          <w:tcPr>
            <w:tcW w:w="1479" w:type="dxa"/>
          </w:tcPr>
          <w:p w14:paraId="6F0C7BA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A3" w14:textId="77777777" w:rsidR="00162D1F" w:rsidRDefault="00162D1F">
            <w:pPr>
              <w:tabs>
                <w:tab w:val="left" w:pos="551"/>
              </w:tabs>
              <w:rPr>
                <w:lang w:eastAsia="ko-KR"/>
              </w:rPr>
            </w:pPr>
          </w:p>
        </w:tc>
        <w:tc>
          <w:tcPr>
            <w:tcW w:w="6780" w:type="dxa"/>
          </w:tcPr>
          <w:p w14:paraId="6F0C7BA4" w14:textId="77777777" w:rsidR="00162D1F" w:rsidRDefault="0023329B">
            <w:pPr>
              <w:rPr>
                <w:rFonts w:eastAsiaTheme="minorEastAsia"/>
                <w:lang w:eastAsia="zh-CN"/>
              </w:rPr>
            </w:pPr>
            <w:r>
              <w:rPr>
                <w:rFonts w:eastAsiaTheme="minorEastAsia"/>
                <w:lang w:eastAsia="zh-CN"/>
              </w:rPr>
              <w:t>As compromise, we would be fine to support both options as separate UE capabilities</w:t>
            </w:r>
          </w:p>
        </w:tc>
      </w:tr>
      <w:tr w:rsidR="00162D1F" w14:paraId="6F0C7BA9" w14:textId="77777777">
        <w:tc>
          <w:tcPr>
            <w:tcW w:w="1479" w:type="dxa"/>
          </w:tcPr>
          <w:p w14:paraId="6F0C7BA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A7" w14:textId="77777777" w:rsidR="00162D1F" w:rsidRDefault="00162D1F">
            <w:pPr>
              <w:tabs>
                <w:tab w:val="left" w:pos="551"/>
              </w:tabs>
              <w:rPr>
                <w:lang w:eastAsia="ko-KR"/>
              </w:rPr>
            </w:pPr>
          </w:p>
        </w:tc>
        <w:tc>
          <w:tcPr>
            <w:tcW w:w="6780" w:type="dxa"/>
          </w:tcPr>
          <w:p w14:paraId="6F0C7BA8" w14:textId="77777777" w:rsidR="00162D1F" w:rsidRDefault="0023329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162D1F" w14:paraId="6F0C7BAD" w14:textId="77777777">
        <w:tc>
          <w:tcPr>
            <w:tcW w:w="1479" w:type="dxa"/>
          </w:tcPr>
          <w:p w14:paraId="6F0C7BAA"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BAB" w14:textId="77777777" w:rsidR="00162D1F" w:rsidRDefault="00162D1F">
            <w:pPr>
              <w:tabs>
                <w:tab w:val="left" w:pos="551"/>
              </w:tabs>
              <w:rPr>
                <w:lang w:eastAsia="ko-KR"/>
              </w:rPr>
            </w:pPr>
          </w:p>
        </w:tc>
        <w:tc>
          <w:tcPr>
            <w:tcW w:w="6780" w:type="dxa"/>
          </w:tcPr>
          <w:p w14:paraId="6F0C7BAC" w14:textId="77777777" w:rsidR="00162D1F" w:rsidRDefault="0023329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162D1F" w14:paraId="6F0C7BB1" w14:textId="77777777">
        <w:tc>
          <w:tcPr>
            <w:tcW w:w="1479" w:type="dxa"/>
          </w:tcPr>
          <w:p w14:paraId="6F0C7BAE"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BAF" w14:textId="77777777" w:rsidR="00162D1F" w:rsidRDefault="0023329B">
            <w:pPr>
              <w:tabs>
                <w:tab w:val="left" w:pos="551"/>
              </w:tabs>
              <w:rPr>
                <w:lang w:eastAsia="ko-KR"/>
              </w:rPr>
            </w:pPr>
            <w:r>
              <w:rPr>
                <w:rFonts w:eastAsiaTheme="minorEastAsia" w:hint="eastAsia"/>
                <w:lang w:eastAsia="zh-CN"/>
              </w:rPr>
              <w:t>N</w:t>
            </w:r>
          </w:p>
        </w:tc>
        <w:tc>
          <w:tcPr>
            <w:tcW w:w="6780" w:type="dxa"/>
          </w:tcPr>
          <w:p w14:paraId="6F0C7BB0" w14:textId="77777777" w:rsidR="00162D1F" w:rsidRDefault="0023329B">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162D1F" w14:paraId="6F0C7BB6" w14:textId="77777777">
        <w:tc>
          <w:tcPr>
            <w:tcW w:w="1479" w:type="dxa"/>
          </w:tcPr>
          <w:p w14:paraId="6F0C7BB2" w14:textId="77777777" w:rsidR="00162D1F" w:rsidRDefault="0023329B">
            <w:pPr>
              <w:rPr>
                <w:rFonts w:eastAsiaTheme="minorEastAsia"/>
                <w:lang w:eastAsia="zh-CN"/>
              </w:rPr>
            </w:pPr>
            <w:r>
              <w:rPr>
                <w:rFonts w:eastAsiaTheme="minorEastAsia"/>
                <w:lang w:eastAsia="zh-CN"/>
              </w:rPr>
              <w:t>Intel</w:t>
            </w:r>
          </w:p>
        </w:tc>
        <w:tc>
          <w:tcPr>
            <w:tcW w:w="1372" w:type="dxa"/>
          </w:tcPr>
          <w:p w14:paraId="6F0C7BB3" w14:textId="77777777" w:rsidR="00162D1F" w:rsidRDefault="0023329B">
            <w:pPr>
              <w:tabs>
                <w:tab w:val="left" w:pos="551"/>
              </w:tabs>
              <w:rPr>
                <w:lang w:eastAsia="ko-KR"/>
              </w:rPr>
            </w:pPr>
            <w:r>
              <w:rPr>
                <w:lang w:eastAsia="ko-KR"/>
              </w:rPr>
              <w:t>N</w:t>
            </w:r>
          </w:p>
        </w:tc>
        <w:tc>
          <w:tcPr>
            <w:tcW w:w="6780" w:type="dxa"/>
          </w:tcPr>
          <w:p w14:paraId="6F0C7BB4" w14:textId="77777777" w:rsidR="00162D1F" w:rsidRDefault="0023329B">
            <w:pPr>
              <w:rPr>
                <w:rFonts w:eastAsiaTheme="minorEastAsia"/>
                <w:lang w:eastAsia="zh-CN"/>
              </w:rPr>
            </w:pPr>
            <w:r>
              <w:rPr>
                <w:rFonts w:eastAsiaTheme="minorEastAsia"/>
                <w:lang w:eastAsia="zh-CN"/>
              </w:rPr>
              <w:t>Option 2 is preferred</w:t>
            </w:r>
          </w:p>
          <w:p w14:paraId="6F0C7BB5" w14:textId="77777777" w:rsidR="00162D1F" w:rsidRDefault="002332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162D1F" w14:paraId="6F0C7BBA" w14:textId="77777777">
        <w:tc>
          <w:tcPr>
            <w:tcW w:w="1479" w:type="dxa"/>
          </w:tcPr>
          <w:p w14:paraId="6F0C7BB7" w14:textId="77777777" w:rsidR="00162D1F" w:rsidRDefault="0023329B">
            <w:pPr>
              <w:rPr>
                <w:rFonts w:eastAsiaTheme="minorEastAsia"/>
                <w:lang w:eastAsia="zh-CN"/>
              </w:rPr>
            </w:pPr>
            <w:r>
              <w:rPr>
                <w:rFonts w:eastAsiaTheme="minorEastAsia"/>
                <w:lang w:eastAsia="zh-CN"/>
              </w:rPr>
              <w:t>Ericsson</w:t>
            </w:r>
          </w:p>
        </w:tc>
        <w:tc>
          <w:tcPr>
            <w:tcW w:w="1372" w:type="dxa"/>
          </w:tcPr>
          <w:p w14:paraId="6F0C7BB8" w14:textId="77777777" w:rsidR="00162D1F" w:rsidRDefault="0023329B">
            <w:pPr>
              <w:tabs>
                <w:tab w:val="left" w:pos="551"/>
              </w:tabs>
              <w:rPr>
                <w:lang w:eastAsia="ko-KR"/>
              </w:rPr>
            </w:pPr>
            <w:r>
              <w:rPr>
                <w:lang w:eastAsia="ko-KR"/>
              </w:rPr>
              <w:t>N</w:t>
            </w:r>
          </w:p>
        </w:tc>
        <w:tc>
          <w:tcPr>
            <w:tcW w:w="6780" w:type="dxa"/>
          </w:tcPr>
          <w:p w14:paraId="6F0C7BB9" w14:textId="77777777" w:rsidR="00162D1F" w:rsidRDefault="0023329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162D1F" w14:paraId="6F0C7BBE" w14:textId="77777777">
        <w:tc>
          <w:tcPr>
            <w:tcW w:w="1479" w:type="dxa"/>
          </w:tcPr>
          <w:p w14:paraId="6F0C7BBB"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BBC" w14:textId="77777777" w:rsidR="00162D1F" w:rsidRDefault="0023329B">
            <w:pPr>
              <w:tabs>
                <w:tab w:val="left" w:pos="551"/>
              </w:tabs>
              <w:rPr>
                <w:lang w:eastAsia="ko-KR"/>
              </w:rPr>
            </w:pPr>
            <w:r>
              <w:rPr>
                <w:lang w:eastAsia="ko-KR"/>
              </w:rPr>
              <w:t>N</w:t>
            </w:r>
          </w:p>
        </w:tc>
        <w:tc>
          <w:tcPr>
            <w:tcW w:w="6780" w:type="dxa"/>
          </w:tcPr>
          <w:p w14:paraId="6F0C7BBD" w14:textId="77777777" w:rsidR="00162D1F" w:rsidRDefault="00162D1F">
            <w:pPr>
              <w:rPr>
                <w:rFonts w:eastAsiaTheme="minorEastAsia"/>
                <w:lang w:eastAsia="zh-CN"/>
              </w:rPr>
            </w:pPr>
          </w:p>
        </w:tc>
      </w:tr>
      <w:tr w:rsidR="00162D1F" w14:paraId="6F0C7BC2" w14:textId="77777777">
        <w:tc>
          <w:tcPr>
            <w:tcW w:w="1479" w:type="dxa"/>
          </w:tcPr>
          <w:p w14:paraId="6F0C7BBF"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C0" w14:textId="77777777" w:rsidR="00162D1F" w:rsidRDefault="0023329B">
            <w:pPr>
              <w:tabs>
                <w:tab w:val="left" w:pos="551"/>
              </w:tabs>
              <w:rPr>
                <w:lang w:eastAsia="ko-KR"/>
              </w:rPr>
            </w:pPr>
            <w:r>
              <w:rPr>
                <w:rFonts w:eastAsia="Yu Mincho" w:hint="eastAsia"/>
                <w:lang w:eastAsia="ja-JP"/>
              </w:rPr>
              <w:t>N</w:t>
            </w:r>
          </w:p>
        </w:tc>
        <w:tc>
          <w:tcPr>
            <w:tcW w:w="6780" w:type="dxa"/>
          </w:tcPr>
          <w:p w14:paraId="6F0C7BC1" w14:textId="77777777" w:rsidR="00162D1F" w:rsidRDefault="0023329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162D1F" w14:paraId="6F0C7BC6" w14:textId="77777777">
        <w:tc>
          <w:tcPr>
            <w:tcW w:w="1479" w:type="dxa"/>
          </w:tcPr>
          <w:p w14:paraId="6F0C7BC3"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C4" w14:textId="77777777" w:rsidR="00162D1F" w:rsidRDefault="0023329B">
            <w:pPr>
              <w:tabs>
                <w:tab w:val="left" w:pos="551"/>
              </w:tabs>
              <w:rPr>
                <w:lang w:eastAsia="ko-KR"/>
              </w:rPr>
            </w:pPr>
            <w:r>
              <w:rPr>
                <w:lang w:eastAsia="ko-KR"/>
              </w:rPr>
              <w:t>N</w:t>
            </w:r>
          </w:p>
        </w:tc>
        <w:tc>
          <w:tcPr>
            <w:tcW w:w="6780" w:type="dxa"/>
          </w:tcPr>
          <w:p w14:paraId="6F0C7BC5" w14:textId="77777777" w:rsidR="00162D1F" w:rsidRDefault="0023329B">
            <w:pPr>
              <w:rPr>
                <w:rFonts w:eastAsiaTheme="minorEastAsia"/>
                <w:lang w:eastAsia="zh-CN"/>
              </w:rPr>
            </w:pPr>
            <w:r>
              <w:rPr>
                <w:rFonts w:eastAsiaTheme="minorEastAsia"/>
                <w:lang w:eastAsia="zh-CN"/>
              </w:rPr>
              <w:t>We prefer not to support both options as this increases complexity. Our preference is option 1.</w:t>
            </w:r>
          </w:p>
        </w:tc>
      </w:tr>
      <w:tr w:rsidR="00162D1F" w14:paraId="6F0C7BCA" w14:textId="77777777">
        <w:tc>
          <w:tcPr>
            <w:tcW w:w="1479" w:type="dxa"/>
          </w:tcPr>
          <w:p w14:paraId="6F0C7BC7" w14:textId="77777777" w:rsidR="00162D1F" w:rsidRDefault="0023329B">
            <w:pPr>
              <w:rPr>
                <w:rFonts w:eastAsiaTheme="minorEastAsia"/>
                <w:lang w:eastAsia="zh-CN"/>
              </w:rPr>
            </w:pPr>
            <w:r>
              <w:rPr>
                <w:rFonts w:eastAsiaTheme="minorEastAsia"/>
                <w:lang w:eastAsia="zh-CN"/>
              </w:rPr>
              <w:t>Mediatek</w:t>
            </w:r>
          </w:p>
        </w:tc>
        <w:tc>
          <w:tcPr>
            <w:tcW w:w="1372" w:type="dxa"/>
          </w:tcPr>
          <w:p w14:paraId="6F0C7BC8" w14:textId="77777777" w:rsidR="00162D1F" w:rsidRDefault="0023329B">
            <w:pPr>
              <w:tabs>
                <w:tab w:val="left" w:pos="551"/>
              </w:tabs>
              <w:rPr>
                <w:lang w:eastAsia="ko-KR"/>
              </w:rPr>
            </w:pPr>
            <w:r>
              <w:rPr>
                <w:lang w:eastAsia="ko-KR"/>
              </w:rPr>
              <w:t>N</w:t>
            </w:r>
          </w:p>
        </w:tc>
        <w:tc>
          <w:tcPr>
            <w:tcW w:w="6780" w:type="dxa"/>
          </w:tcPr>
          <w:p w14:paraId="6F0C7BC9" w14:textId="77777777" w:rsidR="00162D1F" w:rsidRDefault="0023329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162D1F" w14:paraId="6F0C7BD0" w14:textId="77777777">
        <w:tc>
          <w:tcPr>
            <w:tcW w:w="1479" w:type="dxa"/>
          </w:tcPr>
          <w:p w14:paraId="6F0C7BCB"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BCC" w14:textId="77777777" w:rsidR="00162D1F" w:rsidRDefault="0023329B">
            <w:pPr>
              <w:tabs>
                <w:tab w:val="left" w:pos="551"/>
              </w:tabs>
              <w:rPr>
                <w:rFonts w:eastAsia="SimSun"/>
                <w:lang w:val="en-US" w:eastAsia="zh-CN"/>
              </w:rPr>
            </w:pPr>
            <w:r>
              <w:rPr>
                <w:rFonts w:eastAsia="SimSun" w:hint="eastAsia"/>
                <w:lang w:val="en-US" w:eastAsia="zh-CN"/>
              </w:rPr>
              <w:t>Y</w:t>
            </w:r>
          </w:p>
        </w:tc>
        <w:tc>
          <w:tcPr>
            <w:tcW w:w="6780" w:type="dxa"/>
          </w:tcPr>
          <w:p w14:paraId="6F0C7BCD" w14:textId="77777777" w:rsidR="00162D1F" w:rsidRDefault="0023329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6F0C7BCE" w14:textId="77777777" w:rsidR="00162D1F" w:rsidRDefault="0023329B">
            <w:pPr>
              <w:rPr>
                <w:rFonts w:eastAsiaTheme="minorEastAsia"/>
                <w:lang w:val="en-US" w:eastAsia="zh-CN"/>
              </w:rPr>
            </w:pPr>
            <w:r>
              <w:rPr>
                <w:rFonts w:eastAsiaTheme="minorEastAsia" w:hint="eastAsia"/>
                <w:lang w:val="en-US" w:eastAsia="zh-CN"/>
              </w:rPr>
              <w:t xml:space="preserve">Additionally, for  msg3 PUSCH/PUCCH for msg4, prioritizing UL has the benefits of reducing impacts on the FD-FDD UE and non-RedCap UE; in the connected mode, prioritizing SSB has the benefits of deriving updated MIB, </w:t>
            </w:r>
            <w:r>
              <w:rPr>
                <w:rFonts w:eastAsiaTheme="minorEastAsia" w:hint="eastAsia"/>
                <w:lang w:val="en-US" w:eastAsia="zh-CN"/>
              </w:rPr>
              <w:lastRenderedPageBreak/>
              <w:t>RRM measurement and T/F tracking loop  even though no updated MIB is carried on the SSB.</w:t>
            </w:r>
          </w:p>
          <w:p w14:paraId="6F0C7BCF" w14:textId="77777777" w:rsidR="00162D1F" w:rsidRDefault="0023329B">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162D1F" w14:paraId="6F0C7BD6" w14:textId="77777777">
        <w:tc>
          <w:tcPr>
            <w:tcW w:w="1479" w:type="dxa"/>
          </w:tcPr>
          <w:p w14:paraId="6F0C7BD1" w14:textId="77777777" w:rsidR="00162D1F" w:rsidRDefault="0023329B">
            <w:pPr>
              <w:rPr>
                <w:rFonts w:eastAsiaTheme="minorEastAsia"/>
                <w:lang w:val="en-US" w:eastAsia="zh-CN"/>
              </w:rPr>
            </w:pPr>
            <w:r>
              <w:rPr>
                <w:rFonts w:eastAsiaTheme="minorEastAsia"/>
                <w:lang w:val="en-US" w:eastAsia="zh-CN"/>
              </w:rPr>
              <w:lastRenderedPageBreak/>
              <w:t xml:space="preserve">Nordic </w:t>
            </w:r>
          </w:p>
        </w:tc>
        <w:tc>
          <w:tcPr>
            <w:tcW w:w="1372" w:type="dxa"/>
          </w:tcPr>
          <w:p w14:paraId="6F0C7BD2" w14:textId="77777777" w:rsidR="00162D1F" w:rsidRDefault="0023329B">
            <w:pPr>
              <w:tabs>
                <w:tab w:val="left" w:pos="551"/>
              </w:tabs>
              <w:rPr>
                <w:rFonts w:eastAsia="SimSun"/>
                <w:lang w:val="en-US" w:eastAsia="zh-CN"/>
              </w:rPr>
            </w:pPr>
            <w:r>
              <w:rPr>
                <w:rFonts w:eastAsia="SimSun"/>
                <w:lang w:val="en-US" w:eastAsia="zh-CN"/>
              </w:rPr>
              <w:t>Y</w:t>
            </w:r>
          </w:p>
        </w:tc>
        <w:tc>
          <w:tcPr>
            <w:tcW w:w="6780" w:type="dxa"/>
          </w:tcPr>
          <w:p w14:paraId="6F0C7BD3" w14:textId="77777777" w:rsidR="00162D1F" w:rsidRDefault="0023329B">
            <w:pPr>
              <w:rPr>
                <w:rFonts w:eastAsiaTheme="minorEastAsia"/>
                <w:lang w:val="en-US" w:eastAsia="zh-CN"/>
              </w:rPr>
            </w:pPr>
            <w:r>
              <w:rPr>
                <w:rFonts w:eastAsiaTheme="minorEastAsia"/>
                <w:lang w:val="en-US" w:eastAsia="zh-CN"/>
              </w:rPr>
              <w:t xml:space="preserve">We would be fine with </w:t>
            </w:r>
          </w:p>
          <w:p w14:paraId="6F0C7BD4" w14:textId="77777777" w:rsidR="00162D1F" w:rsidRDefault="0023329B">
            <w:pPr>
              <w:rPr>
                <w:rFonts w:eastAsiaTheme="minorEastAsia"/>
                <w:lang w:val="en-US" w:eastAsia="zh-CN"/>
              </w:rPr>
            </w:pPr>
            <w:r>
              <w:rPr>
                <w:rFonts w:eastAsiaTheme="minorEastAsia"/>
                <w:lang w:val="en-US" w:eastAsia="zh-CN"/>
              </w:rPr>
              <w:t>UE supporting only 6-1 -&gt; Option 2</w:t>
            </w:r>
          </w:p>
          <w:p w14:paraId="6F0C7BD5" w14:textId="77777777" w:rsidR="00162D1F" w:rsidRDefault="0023329B">
            <w:pPr>
              <w:rPr>
                <w:rFonts w:eastAsiaTheme="minorEastAsia"/>
                <w:lang w:val="en-US" w:eastAsia="zh-CN"/>
              </w:rPr>
            </w:pPr>
            <w:r>
              <w:rPr>
                <w:rFonts w:eastAsiaTheme="minorEastAsia"/>
                <w:lang w:val="en-US" w:eastAsia="zh-CN"/>
              </w:rPr>
              <w:t>UE supporting also 6-1A -&gt; Option 1</w:t>
            </w:r>
          </w:p>
        </w:tc>
      </w:tr>
      <w:tr w:rsidR="00162D1F" w14:paraId="6F0C7BDA" w14:textId="77777777">
        <w:tc>
          <w:tcPr>
            <w:tcW w:w="1479" w:type="dxa"/>
          </w:tcPr>
          <w:p w14:paraId="6F0C7BD7" w14:textId="77777777" w:rsidR="00162D1F" w:rsidRDefault="0023329B">
            <w:pPr>
              <w:rPr>
                <w:rFonts w:eastAsiaTheme="minorEastAsia"/>
                <w:lang w:val="en-US" w:eastAsia="zh-CN"/>
              </w:rPr>
            </w:pPr>
            <w:r>
              <w:rPr>
                <w:rFonts w:eastAsia="맑은 고딕" w:hint="eastAsia"/>
                <w:lang w:eastAsia="ko-KR"/>
              </w:rPr>
              <w:t>Samsung</w:t>
            </w:r>
          </w:p>
        </w:tc>
        <w:tc>
          <w:tcPr>
            <w:tcW w:w="1372" w:type="dxa"/>
          </w:tcPr>
          <w:p w14:paraId="6F0C7BD8" w14:textId="77777777" w:rsidR="00162D1F" w:rsidRDefault="0023329B">
            <w:pPr>
              <w:tabs>
                <w:tab w:val="left" w:pos="551"/>
              </w:tabs>
              <w:rPr>
                <w:rFonts w:eastAsia="SimSun"/>
                <w:lang w:val="en-US" w:eastAsia="zh-CN"/>
              </w:rPr>
            </w:pPr>
            <w:r>
              <w:rPr>
                <w:rFonts w:hint="eastAsia"/>
                <w:lang w:eastAsia="ko-KR"/>
              </w:rPr>
              <w:t>N</w:t>
            </w:r>
          </w:p>
        </w:tc>
        <w:tc>
          <w:tcPr>
            <w:tcW w:w="6780" w:type="dxa"/>
          </w:tcPr>
          <w:p w14:paraId="6F0C7BD9" w14:textId="77777777" w:rsidR="00162D1F" w:rsidRDefault="0023329B">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r w:rsidR="00162D1F" w14:paraId="6F0C7BDE" w14:textId="77777777">
        <w:tc>
          <w:tcPr>
            <w:tcW w:w="1479" w:type="dxa"/>
          </w:tcPr>
          <w:p w14:paraId="6F0C7BDB" w14:textId="77777777" w:rsidR="00162D1F" w:rsidRDefault="0023329B">
            <w:pPr>
              <w:rPr>
                <w:rFonts w:eastAsia="맑은 고딕"/>
                <w:lang w:eastAsia="ko-KR"/>
              </w:rPr>
            </w:pPr>
            <w:r>
              <w:rPr>
                <w:rFonts w:eastAsia="맑은 고딕"/>
                <w:lang w:eastAsia="ko-KR"/>
              </w:rPr>
              <w:t>Lenovo, Motorola Mobility</w:t>
            </w:r>
          </w:p>
        </w:tc>
        <w:tc>
          <w:tcPr>
            <w:tcW w:w="1372" w:type="dxa"/>
          </w:tcPr>
          <w:p w14:paraId="6F0C7BDC" w14:textId="77777777" w:rsidR="00162D1F" w:rsidRDefault="0023329B">
            <w:pPr>
              <w:tabs>
                <w:tab w:val="left" w:pos="551"/>
              </w:tabs>
              <w:rPr>
                <w:lang w:eastAsia="ko-KR"/>
              </w:rPr>
            </w:pPr>
            <w:r>
              <w:rPr>
                <w:lang w:eastAsia="ko-KR"/>
              </w:rPr>
              <w:t>N</w:t>
            </w:r>
          </w:p>
        </w:tc>
        <w:tc>
          <w:tcPr>
            <w:tcW w:w="6780" w:type="dxa"/>
          </w:tcPr>
          <w:p w14:paraId="6F0C7BDD" w14:textId="77777777" w:rsidR="00162D1F" w:rsidRDefault="0023329B">
            <w:pPr>
              <w:rPr>
                <w:rFonts w:eastAsia="맑은 고딕"/>
                <w:lang w:eastAsia="ko-KR"/>
              </w:rPr>
            </w:pPr>
            <w:r>
              <w:rPr>
                <w:rFonts w:eastAsia="맑은 고딕"/>
                <w:lang w:eastAsia="ko-KR"/>
              </w:rPr>
              <w:t xml:space="preserve">We prefer only one option to reduce complexity. </w:t>
            </w:r>
          </w:p>
        </w:tc>
      </w:tr>
      <w:tr w:rsidR="00162D1F" w14:paraId="6F0C7BE5" w14:textId="77777777">
        <w:tc>
          <w:tcPr>
            <w:tcW w:w="1479" w:type="dxa"/>
          </w:tcPr>
          <w:p w14:paraId="6F0C7BDF" w14:textId="77777777" w:rsidR="00162D1F" w:rsidRDefault="0023329B">
            <w:pPr>
              <w:rPr>
                <w:rFonts w:eastAsia="맑은 고딕"/>
                <w:lang w:eastAsia="ko-KR"/>
              </w:rPr>
            </w:pPr>
            <w:r>
              <w:rPr>
                <w:rFonts w:eastAsia="맑은 고딕"/>
                <w:lang w:eastAsia="ko-KR"/>
              </w:rPr>
              <w:t xml:space="preserve">Apple </w:t>
            </w:r>
          </w:p>
        </w:tc>
        <w:tc>
          <w:tcPr>
            <w:tcW w:w="1372" w:type="dxa"/>
          </w:tcPr>
          <w:p w14:paraId="6F0C7BE0" w14:textId="77777777" w:rsidR="00162D1F" w:rsidRDefault="00162D1F">
            <w:pPr>
              <w:tabs>
                <w:tab w:val="left" w:pos="551"/>
              </w:tabs>
              <w:rPr>
                <w:lang w:eastAsia="ko-KR"/>
              </w:rPr>
            </w:pPr>
          </w:p>
        </w:tc>
        <w:tc>
          <w:tcPr>
            <w:tcW w:w="6780" w:type="dxa"/>
          </w:tcPr>
          <w:p w14:paraId="6F0C7BE1" w14:textId="77777777" w:rsidR="00162D1F" w:rsidRDefault="0023329B">
            <w:pPr>
              <w:rPr>
                <w:rFonts w:eastAsia="맑은 고딕"/>
                <w:lang w:eastAsia="ko-KR"/>
              </w:rPr>
            </w:pPr>
            <w:r>
              <w:rPr>
                <w:rFonts w:eastAsia="맑은 고딕"/>
                <w:lang w:eastAsia="ko-KR"/>
              </w:rPr>
              <w:t xml:space="preserve">We still prefer Opt.2 and are open to compromise with UE capability. </w:t>
            </w:r>
          </w:p>
          <w:p w14:paraId="6F0C7BE2" w14:textId="77777777" w:rsidR="00162D1F" w:rsidRDefault="0023329B">
            <w:pPr>
              <w:rPr>
                <w:rFonts w:eastAsia="맑은 고딕"/>
                <w:lang w:eastAsia="ko-KR"/>
              </w:rPr>
            </w:pPr>
            <w:r>
              <w:rPr>
                <w:rFonts w:eastAsia="맑은 고딕"/>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6F0C7BE3" w14:textId="77777777" w:rsidR="00162D1F" w:rsidRDefault="0023329B">
            <w:pPr>
              <w:rPr>
                <w:rFonts w:eastAsia="맑은 고딕"/>
                <w:lang w:eastAsia="ko-KR"/>
              </w:rPr>
            </w:pPr>
            <w:r>
              <w:rPr>
                <w:rFonts w:eastAsia="맑은 고딕"/>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6F0C7BE4" w14:textId="77777777" w:rsidR="00162D1F" w:rsidRDefault="0023329B">
            <w:pPr>
              <w:rPr>
                <w:rFonts w:eastAsia="맑은 고딕"/>
                <w:lang w:eastAsia="ko-KR"/>
              </w:rPr>
            </w:pPr>
            <w:r>
              <w:rPr>
                <w:rFonts w:eastAsia="맑은 고딕"/>
                <w:lang w:eastAsia="ko-KR"/>
              </w:rPr>
              <w:t xml:space="preserve">In summary, Opt.2 for RRC_CONNECTED State and Opt.1 for RRC_IDLE/INACTIVE State.  </w:t>
            </w:r>
          </w:p>
        </w:tc>
      </w:tr>
      <w:tr w:rsidR="00162D1F" w14:paraId="6F0C7BE9" w14:textId="77777777">
        <w:tc>
          <w:tcPr>
            <w:tcW w:w="1479" w:type="dxa"/>
          </w:tcPr>
          <w:p w14:paraId="6F0C7BE6"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6F0C7BE7"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E8" w14:textId="77777777" w:rsidR="00162D1F" w:rsidRDefault="0023329B">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309B5" w14:paraId="6F0C7BED" w14:textId="77777777">
        <w:tc>
          <w:tcPr>
            <w:tcW w:w="1479" w:type="dxa"/>
          </w:tcPr>
          <w:p w14:paraId="6F0C7BEA" w14:textId="77777777" w:rsidR="006309B5" w:rsidRPr="00910A26" w:rsidRDefault="006309B5" w:rsidP="00D02D9B">
            <w:pPr>
              <w:rPr>
                <w:rFonts w:eastAsia="맑은 고딕"/>
                <w:lang w:eastAsia="ko-KR"/>
              </w:rPr>
            </w:pPr>
            <w:r w:rsidRPr="00910A26">
              <w:rPr>
                <w:rFonts w:eastAsiaTheme="minorEastAsia"/>
                <w:lang w:eastAsia="zh-CN"/>
              </w:rPr>
              <w:t>CMCC</w:t>
            </w:r>
          </w:p>
        </w:tc>
        <w:tc>
          <w:tcPr>
            <w:tcW w:w="1372" w:type="dxa"/>
          </w:tcPr>
          <w:p w14:paraId="6F0C7BEB" w14:textId="77777777" w:rsidR="006309B5" w:rsidRPr="00910A26" w:rsidRDefault="006309B5" w:rsidP="00D02D9B">
            <w:pPr>
              <w:tabs>
                <w:tab w:val="left" w:pos="551"/>
              </w:tabs>
              <w:rPr>
                <w:lang w:eastAsia="ko-KR"/>
              </w:rPr>
            </w:pPr>
            <w:r w:rsidRPr="00910A26">
              <w:rPr>
                <w:rFonts w:eastAsiaTheme="minorEastAsia"/>
                <w:lang w:eastAsia="zh-CN"/>
              </w:rPr>
              <w:t>N</w:t>
            </w:r>
          </w:p>
        </w:tc>
        <w:tc>
          <w:tcPr>
            <w:tcW w:w="6780" w:type="dxa"/>
          </w:tcPr>
          <w:p w14:paraId="6F0C7BEC" w14:textId="77777777" w:rsidR="006309B5" w:rsidRPr="002A65EA" w:rsidRDefault="006309B5" w:rsidP="00D02D9B">
            <w:pPr>
              <w:rPr>
                <w:rFonts w:eastAsiaTheme="minorEastAsia"/>
                <w:lang w:eastAsia="zh-CN"/>
              </w:rPr>
            </w:pPr>
            <w:r w:rsidRPr="00910A26">
              <w:rPr>
                <w:rFonts w:eastAsiaTheme="minorEastAsia"/>
                <w:lang w:eastAsia="zh-CN"/>
              </w:rPr>
              <w:t>S</w:t>
            </w:r>
            <w:r w:rsidRPr="00910A26">
              <w:rPr>
                <w:rFonts w:eastAsia="맑은 고딕"/>
                <w:lang w:eastAsia="ko-KR"/>
              </w:rPr>
              <w:t xml:space="preserve">upport both options </w:t>
            </w:r>
            <w:r w:rsidRPr="00910A26">
              <w:rPr>
                <w:rFonts w:eastAsiaTheme="minorEastAsia"/>
                <w:lang w:eastAsia="zh-CN"/>
              </w:rPr>
              <w:t>may</w:t>
            </w:r>
            <w:r w:rsidRPr="00910A26">
              <w:rPr>
                <w:rFonts w:eastAsia="맑은 고딕"/>
                <w:lang w:eastAsia="ko-KR"/>
              </w:rPr>
              <w:t xml:space="preserve"> increase</w:t>
            </w:r>
            <w:r w:rsidRPr="00910A26">
              <w:rPr>
                <w:rFonts w:eastAsiaTheme="minorEastAsia"/>
                <w:lang w:eastAsia="zh-CN"/>
              </w:rPr>
              <w:t xml:space="preserve"> UE</w:t>
            </w:r>
            <w:r w:rsidRPr="00910A26">
              <w:rPr>
                <w:rFonts w:eastAsia="맑은 고딕"/>
                <w:lang w:eastAsia="ko-KR"/>
              </w:rPr>
              <w:t xml:space="preserve"> complexity. Option 1 is preferred</w:t>
            </w:r>
            <w:r>
              <w:rPr>
                <w:rFonts w:eastAsiaTheme="minorEastAsia" w:hint="eastAsia"/>
                <w:lang w:eastAsia="zh-CN"/>
              </w:rPr>
              <w:t>.</w:t>
            </w:r>
          </w:p>
        </w:tc>
      </w:tr>
      <w:tr w:rsidR="00D54904" w14:paraId="00580EBF" w14:textId="77777777">
        <w:tc>
          <w:tcPr>
            <w:tcW w:w="1479" w:type="dxa"/>
          </w:tcPr>
          <w:p w14:paraId="0E191A69" w14:textId="25E51B05" w:rsidR="00D54904" w:rsidRPr="00910A26" w:rsidRDefault="00D54904" w:rsidP="00D54904">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416DE2C" w14:textId="77777777" w:rsidR="00D54904" w:rsidRPr="00910A26" w:rsidRDefault="00D54904" w:rsidP="00D54904">
            <w:pPr>
              <w:tabs>
                <w:tab w:val="left" w:pos="551"/>
              </w:tabs>
              <w:rPr>
                <w:rFonts w:eastAsiaTheme="minorEastAsia"/>
                <w:lang w:eastAsia="zh-CN"/>
              </w:rPr>
            </w:pPr>
          </w:p>
        </w:tc>
        <w:tc>
          <w:tcPr>
            <w:tcW w:w="6780" w:type="dxa"/>
          </w:tcPr>
          <w:p w14:paraId="2C562862" w14:textId="089EADA8" w:rsidR="00D54904" w:rsidRPr="00910A26" w:rsidRDefault="00D54904" w:rsidP="00D54904">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B22741" w14:paraId="74FEA002" w14:textId="77777777">
        <w:tc>
          <w:tcPr>
            <w:tcW w:w="1479" w:type="dxa"/>
          </w:tcPr>
          <w:p w14:paraId="34BF04AF" w14:textId="4F81FD73" w:rsidR="00B22741" w:rsidRDefault="00B22741" w:rsidP="00B22741">
            <w:pPr>
              <w:rPr>
                <w:rFonts w:eastAsia="Yu Mincho" w:hint="eastAsia"/>
                <w:lang w:eastAsia="ja-JP"/>
              </w:rPr>
            </w:pPr>
            <w:r>
              <w:rPr>
                <w:rFonts w:eastAsiaTheme="minorEastAsia" w:hint="eastAsia"/>
                <w:lang w:eastAsia="ko-KR"/>
              </w:rPr>
              <w:t>LGE</w:t>
            </w:r>
          </w:p>
        </w:tc>
        <w:tc>
          <w:tcPr>
            <w:tcW w:w="1372" w:type="dxa"/>
          </w:tcPr>
          <w:p w14:paraId="1F2370DD" w14:textId="48E50450" w:rsidR="00B22741" w:rsidRPr="00910A26" w:rsidRDefault="00B22741" w:rsidP="00B22741">
            <w:pPr>
              <w:tabs>
                <w:tab w:val="left" w:pos="551"/>
              </w:tabs>
              <w:rPr>
                <w:rFonts w:eastAsiaTheme="minorEastAsia"/>
                <w:lang w:eastAsia="zh-CN"/>
              </w:rPr>
            </w:pPr>
            <w:r>
              <w:rPr>
                <w:rFonts w:eastAsiaTheme="minorEastAsia" w:hint="eastAsia"/>
                <w:lang w:eastAsia="ko-KR"/>
              </w:rPr>
              <w:t>N</w:t>
            </w:r>
          </w:p>
        </w:tc>
        <w:tc>
          <w:tcPr>
            <w:tcW w:w="6780" w:type="dxa"/>
          </w:tcPr>
          <w:p w14:paraId="2DAD861C" w14:textId="14E33B3F" w:rsidR="00B22741" w:rsidRDefault="00B22741" w:rsidP="00B22741">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bl>
    <w:p w14:paraId="6F0C7BEE" w14:textId="77777777" w:rsidR="00162D1F" w:rsidRDefault="00162D1F">
      <w:pPr>
        <w:spacing w:after="100" w:afterAutospacing="1"/>
        <w:jc w:val="both"/>
        <w:rPr>
          <w:szCs w:val="22"/>
        </w:rPr>
      </w:pPr>
    </w:p>
    <w:p w14:paraId="6F0C7BEF" w14:textId="77777777" w:rsidR="00162D1F" w:rsidRDefault="0023329B">
      <w:pPr>
        <w:pStyle w:val="2"/>
        <w:ind w:left="1134" w:hanging="1134"/>
      </w:pPr>
      <w:r>
        <w:t>Whether to account for Tx/Rx switching time before and after the set of SSB symbols</w:t>
      </w:r>
    </w:p>
    <w:p w14:paraId="6F0C7BF0" w14:textId="77777777" w:rsidR="00162D1F" w:rsidRDefault="0023329B">
      <w:bookmarkStart w:id="16" w:name="_Hlk84423263"/>
      <w:r>
        <w:t xml:space="preserve">An FFS identified in RAN1#104bis-e for Case 5 is whether the Tx/Rx switching time should be accounted before and after the set of SSB symbols. </w:t>
      </w:r>
    </w:p>
    <w:p w14:paraId="6F0C7BF1"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6F0C7BF2"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behavior for Case 9 </w:t>
      </w:r>
      <w:r>
        <w:rPr>
          <w:rFonts w:ascii="Times New Roman" w:hAnsi="Times New Roman" w:cs="Times New Roman"/>
          <w:sz w:val="20"/>
          <w:szCs w:val="20"/>
          <w:lang w:val="en-GB" w:eastAsia="zh-CN"/>
        </w:rPr>
        <w:lastRenderedPageBreak/>
        <w:t>is clarified to ensure that Tx/Rx switching time is fulfilled, there is no need to further account for the Tx/Rx switching time under Case 5</w:t>
      </w:r>
    </w:p>
    <w:p w14:paraId="6F0C7BF3"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F0C7BF4"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6F0C7BF5"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BF6" w14:textId="77777777" w:rsidR="00162D1F" w:rsidRDefault="0023329B">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6F0C7BF7" w14:textId="77777777" w:rsidR="00162D1F" w:rsidRDefault="0023329B">
      <w:pPr>
        <w:jc w:val="both"/>
        <w:rPr>
          <w:b/>
          <w:highlight w:val="cyan"/>
        </w:rPr>
      </w:pPr>
      <w:r>
        <w:rPr>
          <w:b/>
          <w:highlight w:val="cyan"/>
        </w:rPr>
        <w:t>FL1 Medium Priority Conclusion 5.2-1:</w:t>
      </w:r>
    </w:p>
    <w:p w14:paraId="6F0C7BF8" w14:textId="77777777" w:rsidR="00162D1F" w:rsidRDefault="0023329B">
      <w:pPr>
        <w:pStyle w:val="af3"/>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162D1F" w14:paraId="6F0C7BFC" w14:textId="77777777">
        <w:tc>
          <w:tcPr>
            <w:tcW w:w="1479" w:type="dxa"/>
            <w:shd w:val="clear" w:color="auto" w:fill="D9D9D9" w:themeFill="background1" w:themeFillShade="D9"/>
          </w:tcPr>
          <w:p w14:paraId="6F0C7BF9" w14:textId="77777777" w:rsidR="00162D1F" w:rsidRDefault="0023329B">
            <w:pPr>
              <w:rPr>
                <w:b/>
                <w:bCs/>
              </w:rPr>
            </w:pPr>
            <w:r>
              <w:rPr>
                <w:b/>
                <w:bCs/>
              </w:rPr>
              <w:t>Company</w:t>
            </w:r>
          </w:p>
        </w:tc>
        <w:tc>
          <w:tcPr>
            <w:tcW w:w="1372" w:type="dxa"/>
            <w:shd w:val="clear" w:color="auto" w:fill="D9D9D9" w:themeFill="background1" w:themeFillShade="D9"/>
          </w:tcPr>
          <w:p w14:paraId="6F0C7BFA" w14:textId="77777777" w:rsidR="00162D1F" w:rsidRDefault="0023329B">
            <w:pPr>
              <w:rPr>
                <w:b/>
                <w:bCs/>
              </w:rPr>
            </w:pPr>
            <w:r>
              <w:rPr>
                <w:b/>
                <w:bCs/>
              </w:rPr>
              <w:t>Y/N</w:t>
            </w:r>
          </w:p>
        </w:tc>
        <w:tc>
          <w:tcPr>
            <w:tcW w:w="6780" w:type="dxa"/>
            <w:shd w:val="clear" w:color="auto" w:fill="D9D9D9" w:themeFill="background1" w:themeFillShade="D9"/>
          </w:tcPr>
          <w:p w14:paraId="6F0C7BFB" w14:textId="77777777" w:rsidR="00162D1F" w:rsidRDefault="0023329B">
            <w:pPr>
              <w:rPr>
                <w:b/>
                <w:bCs/>
              </w:rPr>
            </w:pPr>
            <w:r>
              <w:rPr>
                <w:b/>
                <w:bCs/>
              </w:rPr>
              <w:t>Comments</w:t>
            </w:r>
          </w:p>
        </w:tc>
      </w:tr>
      <w:tr w:rsidR="00162D1F" w14:paraId="6F0C7C00" w14:textId="77777777">
        <w:tc>
          <w:tcPr>
            <w:tcW w:w="1479" w:type="dxa"/>
          </w:tcPr>
          <w:p w14:paraId="6F0C7BFD" w14:textId="77777777" w:rsidR="00162D1F" w:rsidRDefault="0023329B">
            <w:pPr>
              <w:rPr>
                <w:rFonts w:eastAsiaTheme="minorEastAsia"/>
                <w:lang w:eastAsia="zh-CN"/>
              </w:rPr>
            </w:pPr>
            <w:r>
              <w:rPr>
                <w:rFonts w:eastAsiaTheme="minorEastAsia"/>
                <w:lang w:eastAsia="zh-CN"/>
              </w:rPr>
              <w:t>OPPO</w:t>
            </w:r>
          </w:p>
        </w:tc>
        <w:tc>
          <w:tcPr>
            <w:tcW w:w="1372" w:type="dxa"/>
          </w:tcPr>
          <w:p w14:paraId="6F0C7BFE" w14:textId="77777777" w:rsidR="00162D1F" w:rsidRDefault="0023329B">
            <w:pPr>
              <w:tabs>
                <w:tab w:val="left" w:pos="551"/>
              </w:tabs>
              <w:rPr>
                <w:lang w:eastAsia="ko-KR"/>
              </w:rPr>
            </w:pPr>
            <w:r>
              <w:rPr>
                <w:lang w:eastAsia="ko-KR"/>
              </w:rPr>
              <w:t>Y</w:t>
            </w:r>
          </w:p>
        </w:tc>
        <w:tc>
          <w:tcPr>
            <w:tcW w:w="6780" w:type="dxa"/>
          </w:tcPr>
          <w:p w14:paraId="6F0C7BFF" w14:textId="77777777" w:rsidR="00162D1F" w:rsidRDefault="00162D1F">
            <w:pPr>
              <w:rPr>
                <w:rFonts w:eastAsiaTheme="minorEastAsia"/>
                <w:lang w:eastAsia="zh-CN"/>
              </w:rPr>
            </w:pPr>
          </w:p>
        </w:tc>
      </w:tr>
      <w:tr w:rsidR="00162D1F" w14:paraId="6F0C7C04" w14:textId="77777777">
        <w:tc>
          <w:tcPr>
            <w:tcW w:w="1479" w:type="dxa"/>
          </w:tcPr>
          <w:p w14:paraId="6F0C7C01" w14:textId="77777777" w:rsidR="00162D1F" w:rsidRDefault="0023329B">
            <w:pPr>
              <w:rPr>
                <w:rFonts w:eastAsiaTheme="minorEastAsia"/>
                <w:lang w:eastAsia="zh-CN"/>
              </w:rPr>
            </w:pPr>
            <w:r>
              <w:rPr>
                <w:rFonts w:eastAsiaTheme="minorEastAsia"/>
                <w:lang w:eastAsia="zh-CN"/>
              </w:rPr>
              <w:t>Qualcomm</w:t>
            </w:r>
          </w:p>
        </w:tc>
        <w:tc>
          <w:tcPr>
            <w:tcW w:w="1372" w:type="dxa"/>
          </w:tcPr>
          <w:p w14:paraId="6F0C7C02" w14:textId="77777777" w:rsidR="00162D1F" w:rsidRDefault="0023329B">
            <w:pPr>
              <w:tabs>
                <w:tab w:val="left" w:pos="551"/>
              </w:tabs>
              <w:rPr>
                <w:lang w:eastAsia="ko-KR"/>
              </w:rPr>
            </w:pPr>
            <w:r>
              <w:rPr>
                <w:lang w:eastAsia="ko-KR"/>
              </w:rPr>
              <w:t>Y</w:t>
            </w:r>
          </w:p>
        </w:tc>
        <w:tc>
          <w:tcPr>
            <w:tcW w:w="6780" w:type="dxa"/>
          </w:tcPr>
          <w:p w14:paraId="6F0C7C03" w14:textId="77777777" w:rsidR="00162D1F" w:rsidRDefault="0023329B">
            <w:pPr>
              <w:rPr>
                <w:rFonts w:eastAsiaTheme="minorEastAsia"/>
                <w:lang w:eastAsia="zh-CN"/>
              </w:rPr>
            </w:pPr>
            <w:r>
              <w:rPr>
                <w:rFonts w:eastAsiaTheme="minorEastAsia"/>
                <w:lang w:eastAsia="zh-CN"/>
              </w:rPr>
              <w:t>Rules similar to NR TDD are re-used by Type-A HD-FDD RedCap UE.</w:t>
            </w:r>
          </w:p>
        </w:tc>
      </w:tr>
      <w:tr w:rsidR="00162D1F" w14:paraId="6F0C7C08" w14:textId="77777777">
        <w:tc>
          <w:tcPr>
            <w:tcW w:w="1479" w:type="dxa"/>
          </w:tcPr>
          <w:p w14:paraId="6F0C7C05" w14:textId="77777777" w:rsidR="00162D1F" w:rsidRDefault="0023329B">
            <w:pPr>
              <w:rPr>
                <w:rFonts w:eastAsiaTheme="minorEastAsia"/>
                <w:lang w:eastAsia="zh-CN"/>
              </w:rPr>
            </w:pPr>
            <w:r>
              <w:rPr>
                <w:rFonts w:eastAsiaTheme="minorEastAsia"/>
                <w:lang w:eastAsia="zh-CN"/>
              </w:rPr>
              <w:t>Vivo</w:t>
            </w:r>
          </w:p>
        </w:tc>
        <w:tc>
          <w:tcPr>
            <w:tcW w:w="1372" w:type="dxa"/>
          </w:tcPr>
          <w:p w14:paraId="6F0C7C06" w14:textId="77777777" w:rsidR="00162D1F" w:rsidRDefault="0023329B">
            <w:pPr>
              <w:tabs>
                <w:tab w:val="left" w:pos="551"/>
              </w:tabs>
              <w:rPr>
                <w:lang w:eastAsia="ko-KR"/>
              </w:rPr>
            </w:pPr>
            <w:r>
              <w:rPr>
                <w:rFonts w:eastAsiaTheme="minorEastAsia" w:hint="eastAsia"/>
                <w:lang w:eastAsia="zh-CN"/>
              </w:rPr>
              <w:t>Y</w:t>
            </w:r>
          </w:p>
        </w:tc>
        <w:tc>
          <w:tcPr>
            <w:tcW w:w="6780" w:type="dxa"/>
          </w:tcPr>
          <w:p w14:paraId="6F0C7C07" w14:textId="77777777" w:rsidR="00162D1F" w:rsidRDefault="00162D1F">
            <w:pPr>
              <w:rPr>
                <w:rFonts w:eastAsiaTheme="minorEastAsia"/>
                <w:lang w:eastAsia="zh-CN"/>
              </w:rPr>
            </w:pPr>
          </w:p>
        </w:tc>
      </w:tr>
      <w:tr w:rsidR="00162D1F" w14:paraId="6F0C7C0C" w14:textId="77777777">
        <w:tc>
          <w:tcPr>
            <w:tcW w:w="1479" w:type="dxa"/>
          </w:tcPr>
          <w:p w14:paraId="6F0C7C09"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0A"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0B" w14:textId="77777777" w:rsidR="00162D1F" w:rsidRDefault="00162D1F">
            <w:pPr>
              <w:rPr>
                <w:rFonts w:eastAsiaTheme="minorEastAsia"/>
                <w:lang w:eastAsia="zh-CN"/>
              </w:rPr>
            </w:pPr>
          </w:p>
        </w:tc>
      </w:tr>
      <w:tr w:rsidR="00162D1F" w14:paraId="6F0C7C10" w14:textId="77777777">
        <w:tc>
          <w:tcPr>
            <w:tcW w:w="1479" w:type="dxa"/>
          </w:tcPr>
          <w:p w14:paraId="6F0C7C0D"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6F0C7C0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0F" w14:textId="77777777" w:rsidR="00162D1F" w:rsidRDefault="00162D1F">
            <w:pPr>
              <w:rPr>
                <w:rFonts w:eastAsiaTheme="minorEastAsia"/>
                <w:lang w:eastAsia="zh-CN"/>
              </w:rPr>
            </w:pPr>
          </w:p>
        </w:tc>
      </w:tr>
      <w:bookmarkEnd w:id="16"/>
      <w:tr w:rsidR="00162D1F" w14:paraId="6F0C7C14" w14:textId="77777777">
        <w:tc>
          <w:tcPr>
            <w:tcW w:w="1479" w:type="dxa"/>
          </w:tcPr>
          <w:p w14:paraId="6F0C7C11" w14:textId="77777777" w:rsidR="00162D1F" w:rsidRDefault="0023329B">
            <w:pPr>
              <w:rPr>
                <w:rFonts w:eastAsiaTheme="minorEastAsia"/>
                <w:lang w:eastAsia="zh-CN"/>
              </w:rPr>
            </w:pPr>
            <w:r>
              <w:rPr>
                <w:rFonts w:eastAsiaTheme="minorEastAsia"/>
                <w:lang w:eastAsia="zh-CN"/>
              </w:rPr>
              <w:t>Intel</w:t>
            </w:r>
          </w:p>
        </w:tc>
        <w:tc>
          <w:tcPr>
            <w:tcW w:w="1372" w:type="dxa"/>
          </w:tcPr>
          <w:p w14:paraId="6F0C7C1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3" w14:textId="77777777" w:rsidR="00162D1F" w:rsidRDefault="00162D1F">
            <w:pPr>
              <w:rPr>
                <w:rFonts w:eastAsiaTheme="minorEastAsia"/>
                <w:lang w:eastAsia="zh-CN"/>
              </w:rPr>
            </w:pPr>
          </w:p>
        </w:tc>
      </w:tr>
      <w:tr w:rsidR="00162D1F" w14:paraId="6F0C7C18" w14:textId="77777777">
        <w:tc>
          <w:tcPr>
            <w:tcW w:w="1479" w:type="dxa"/>
          </w:tcPr>
          <w:p w14:paraId="6F0C7C15" w14:textId="77777777" w:rsidR="00162D1F" w:rsidRDefault="0023329B">
            <w:pPr>
              <w:rPr>
                <w:rFonts w:eastAsiaTheme="minorEastAsia"/>
                <w:lang w:eastAsia="zh-CN"/>
              </w:rPr>
            </w:pPr>
            <w:r>
              <w:rPr>
                <w:rFonts w:eastAsiaTheme="minorEastAsia"/>
                <w:lang w:eastAsia="zh-CN"/>
              </w:rPr>
              <w:t>Ericsson</w:t>
            </w:r>
          </w:p>
        </w:tc>
        <w:tc>
          <w:tcPr>
            <w:tcW w:w="1372" w:type="dxa"/>
          </w:tcPr>
          <w:p w14:paraId="6F0C7C16"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7" w14:textId="77777777" w:rsidR="00162D1F" w:rsidRDefault="00162D1F">
            <w:pPr>
              <w:rPr>
                <w:rFonts w:eastAsiaTheme="minorEastAsia"/>
                <w:lang w:eastAsia="zh-CN"/>
              </w:rPr>
            </w:pPr>
          </w:p>
        </w:tc>
      </w:tr>
      <w:tr w:rsidR="00162D1F" w14:paraId="6F0C7C1C" w14:textId="77777777">
        <w:tc>
          <w:tcPr>
            <w:tcW w:w="1479" w:type="dxa"/>
          </w:tcPr>
          <w:p w14:paraId="6F0C7C19"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1A" w14:textId="77777777" w:rsidR="00162D1F" w:rsidRDefault="0023329B">
            <w:pPr>
              <w:tabs>
                <w:tab w:val="left" w:pos="551"/>
              </w:tabs>
              <w:rPr>
                <w:rFonts w:eastAsiaTheme="minorEastAsia"/>
                <w:lang w:eastAsia="zh-CN"/>
              </w:rPr>
            </w:pPr>
            <w:r>
              <w:rPr>
                <w:rFonts w:eastAsiaTheme="minorEastAsia"/>
                <w:lang w:eastAsia="zh-CN"/>
              </w:rPr>
              <w:t>OK</w:t>
            </w:r>
          </w:p>
        </w:tc>
        <w:tc>
          <w:tcPr>
            <w:tcW w:w="6780" w:type="dxa"/>
          </w:tcPr>
          <w:p w14:paraId="6F0C7C1B" w14:textId="77777777" w:rsidR="00162D1F" w:rsidRDefault="00162D1F">
            <w:pPr>
              <w:rPr>
                <w:rFonts w:eastAsiaTheme="minorEastAsia"/>
                <w:lang w:eastAsia="zh-CN"/>
              </w:rPr>
            </w:pPr>
          </w:p>
        </w:tc>
      </w:tr>
      <w:tr w:rsidR="00162D1F" w14:paraId="6F0C7C20" w14:textId="77777777">
        <w:tc>
          <w:tcPr>
            <w:tcW w:w="1479" w:type="dxa"/>
          </w:tcPr>
          <w:p w14:paraId="6F0C7C1D"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1E"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1F" w14:textId="77777777" w:rsidR="00162D1F" w:rsidRDefault="00162D1F">
            <w:pPr>
              <w:rPr>
                <w:rFonts w:eastAsiaTheme="minorEastAsia"/>
                <w:lang w:eastAsia="zh-CN"/>
              </w:rPr>
            </w:pPr>
          </w:p>
        </w:tc>
      </w:tr>
      <w:tr w:rsidR="00162D1F" w14:paraId="6F0C7C24" w14:textId="77777777">
        <w:tc>
          <w:tcPr>
            <w:tcW w:w="1479" w:type="dxa"/>
          </w:tcPr>
          <w:p w14:paraId="6F0C7C21"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2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23" w14:textId="77777777" w:rsidR="00162D1F" w:rsidRDefault="00162D1F">
            <w:pPr>
              <w:rPr>
                <w:rFonts w:eastAsiaTheme="minorEastAsia"/>
                <w:lang w:eastAsia="zh-CN"/>
              </w:rPr>
            </w:pPr>
          </w:p>
        </w:tc>
      </w:tr>
      <w:tr w:rsidR="00162D1F" w14:paraId="6F0C7C28" w14:textId="77777777">
        <w:tc>
          <w:tcPr>
            <w:tcW w:w="1479" w:type="dxa"/>
          </w:tcPr>
          <w:p w14:paraId="6F0C7C25"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C26"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C27" w14:textId="77777777" w:rsidR="00162D1F" w:rsidRDefault="00162D1F">
            <w:pPr>
              <w:rPr>
                <w:rFonts w:eastAsiaTheme="minorEastAsia"/>
                <w:lang w:eastAsia="zh-CN"/>
              </w:rPr>
            </w:pPr>
          </w:p>
        </w:tc>
      </w:tr>
      <w:tr w:rsidR="00162D1F" w14:paraId="6F0C7C2C" w14:textId="77777777">
        <w:tc>
          <w:tcPr>
            <w:tcW w:w="1479" w:type="dxa"/>
          </w:tcPr>
          <w:p w14:paraId="6F0C7C29" w14:textId="77777777" w:rsidR="00162D1F" w:rsidRDefault="0023329B">
            <w:pPr>
              <w:rPr>
                <w:rFonts w:eastAsiaTheme="minorEastAsia"/>
                <w:lang w:val="en-US" w:eastAsia="zh-CN"/>
              </w:rPr>
            </w:pPr>
            <w:r>
              <w:rPr>
                <w:rFonts w:eastAsia="맑은 고딕" w:hint="eastAsia"/>
                <w:lang w:eastAsia="ko-KR"/>
              </w:rPr>
              <w:t>Samsung</w:t>
            </w:r>
          </w:p>
        </w:tc>
        <w:tc>
          <w:tcPr>
            <w:tcW w:w="1372" w:type="dxa"/>
          </w:tcPr>
          <w:p w14:paraId="6F0C7C2A" w14:textId="77777777" w:rsidR="00162D1F" w:rsidRDefault="0023329B">
            <w:pPr>
              <w:tabs>
                <w:tab w:val="left" w:pos="551"/>
              </w:tabs>
              <w:rPr>
                <w:rFonts w:eastAsiaTheme="minorEastAsia"/>
                <w:lang w:val="en-US" w:eastAsia="zh-CN"/>
              </w:rPr>
            </w:pPr>
            <w:r>
              <w:rPr>
                <w:rFonts w:eastAsia="맑은 고딕" w:hint="eastAsia"/>
                <w:lang w:eastAsia="ko-KR"/>
              </w:rPr>
              <w:t>Y</w:t>
            </w:r>
          </w:p>
        </w:tc>
        <w:tc>
          <w:tcPr>
            <w:tcW w:w="6780" w:type="dxa"/>
          </w:tcPr>
          <w:p w14:paraId="6F0C7C2B" w14:textId="77777777" w:rsidR="00162D1F" w:rsidRDefault="00162D1F">
            <w:pPr>
              <w:rPr>
                <w:rFonts w:eastAsiaTheme="minorEastAsia"/>
                <w:lang w:eastAsia="zh-CN"/>
              </w:rPr>
            </w:pPr>
          </w:p>
        </w:tc>
      </w:tr>
      <w:tr w:rsidR="00162D1F" w14:paraId="6F0C7C30" w14:textId="77777777">
        <w:tc>
          <w:tcPr>
            <w:tcW w:w="1479" w:type="dxa"/>
          </w:tcPr>
          <w:p w14:paraId="6F0C7C2D"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0C7C2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2F" w14:textId="77777777" w:rsidR="00162D1F" w:rsidRDefault="00162D1F">
            <w:pPr>
              <w:rPr>
                <w:rFonts w:eastAsiaTheme="minorEastAsia"/>
                <w:lang w:eastAsia="zh-CN"/>
              </w:rPr>
            </w:pPr>
          </w:p>
        </w:tc>
      </w:tr>
      <w:tr w:rsidR="00B22741" w14:paraId="24C98A21" w14:textId="77777777">
        <w:tc>
          <w:tcPr>
            <w:tcW w:w="1479" w:type="dxa"/>
          </w:tcPr>
          <w:p w14:paraId="634E201B" w14:textId="7A291E03" w:rsidR="00B22741" w:rsidRDefault="00B22741" w:rsidP="00B22741">
            <w:pPr>
              <w:rPr>
                <w:rFonts w:eastAsiaTheme="minorEastAsia" w:hint="eastAsia"/>
                <w:lang w:eastAsia="zh-CN"/>
              </w:rPr>
            </w:pPr>
            <w:r>
              <w:rPr>
                <w:rFonts w:eastAsiaTheme="minorEastAsia" w:hint="eastAsia"/>
                <w:lang w:eastAsia="ko-KR"/>
              </w:rPr>
              <w:t>LGE</w:t>
            </w:r>
          </w:p>
        </w:tc>
        <w:tc>
          <w:tcPr>
            <w:tcW w:w="1372" w:type="dxa"/>
          </w:tcPr>
          <w:p w14:paraId="47329E60" w14:textId="16715E04" w:rsidR="00B22741" w:rsidRDefault="00B22741" w:rsidP="00B22741">
            <w:pPr>
              <w:tabs>
                <w:tab w:val="left" w:pos="551"/>
              </w:tabs>
              <w:rPr>
                <w:rFonts w:eastAsiaTheme="minorEastAsia" w:hint="eastAsia"/>
                <w:lang w:eastAsia="zh-CN"/>
              </w:rPr>
            </w:pPr>
            <w:r>
              <w:rPr>
                <w:rFonts w:eastAsiaTheme="minorEastAsia" w:hint="eastAsia"/>
                <w:lang w:eastAsia="ko-KR"/>
              </w:rPr>
              <w:t>Okay</w:t>
            </w:r>
          </w:p>
        </w:tc>
        <w:tc>
          <w:tcPr>
            <w:tcW w:w="6780" w:type="dxa"/>
          </w:tcPr>
          <w:p w14:paraId="7BF2984C" w14:textId="77777777" w:rsidR="00B22741" w:rsidRDefault="00B22741" w:rsidP="00B22741">
            <w:pPr>
              <w:rPr>
                <w:rFonts w:eastAsiaTheme="minorEastAsia"/>
                <w:lang w:eastAsia="zh-CN"/>
              </w:rPr>
            </w:pPr>
          </w:p>
        </w:tc>
      </w:tr>
    </w:tbl>
    <w:p w14:paraId="6F0C7C31" w14:textId="77777777" w:rsidR="00162D1F" w:rsidRDefault="00162D1F">
      <w:pPr>
        <w:spacing w:after="100" w:afterAutospacing="1"/>
        <w:jc w:val="both"/>
        <w:rPr>
          <w:szCs w:val="22"/>
        </w:rPr>
      </w:pPr>
    </w:p>
    <w:p w14:paraId="6F0C7C32" w14:textId="77777777" w:rsidR="00162D1F" w:rsidRDefault="0023329B">
      <w:pPr>
        <w:pStyle w:val="1"/>
        <w:ind w:left="1134" w:hanging="1134"/>
      </w:pPr>
      <w:r>
        <w:t>Case 8: Dynamic or semi-static DL vs. valid RO</w:t>
      </w:r>
    </w:p>
    <w:p w14:paraId="6F0C7C33" w14:textId="77777777" w:rsidR="00162D1F" w:rsidRDefault="0023329B">
      <w:pPr>
        <w:pStyle w:val="2"/>
        <w:ind w:left="1134" w:hanging="1134"/>
      </w:pPr>
      <w:r>
        <w:t>valid RO overlaps with dynamically scheduled DL reception</w:t>
      </w:r>
    </w:p>
    <w:p w14:paraId="6F0C7C34" w14:textId="77777777" w:rsidR="00162D1F" w:rsidRDefault="0023329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162D1F" w14:paraId="6F0C7C3B" w14:textId="77777777">
        <w:tc>
          <w:tcPr>
            <w:tcW w:w="9629" w:type="dxa"/>
          </w:tcPr>
          <w:p w14:paraId="6F0C7C35" w14:textId="77777777" w:rsidR="00162D1F" w:rsidRDefault="0023329B">
            <w:pPr>
              <w:spacing w:after="0"/>
            </w:pPr>
            <w:r>
              <w:rPr>
                <w:highlight w:val="green"/>
              </w:rPr>
              <w:lastRenderedPageBreak/>
              <w:t>Agreements:</w:t>
            </w:r>
          </w:p>
          <w:p w14:paraId="6F0C7C36" w14:textId="77777777" w:rsidR="00162D1F" w:rsidRDefault="0023329B">
            <w:pPr>
              <w:numPr>
                <w:ilvl w:val="0"/>
                <w:numId w:val="18"/>
              </w:numPr>
              <w:spacing w:after="0" w:line="252" w:lineRule="auto"/>
            </w:pPr>
            <w:r>
              <w:t>For Case 8 of valid RO overlapping with dynamically scheduled DL reception, down select one of following options in next meeting</w:t>
            </w:r>
          </w:p>
          <w:p w14:paraId="6F0C7C37" w14:textId="77777777" w:rsidR="00162D1F" w:rsidRDefault="0023329B">
            <w:pPr>
              <w:numPr>
                <w:ilvl w:val="1"/>
                <w:numId w:val="18"/>
              </w:numPr>
              <w:spacing w:after="0" w:line="252" w:lineRule="auto"/>
            </w:pPr>
            <w:r>
              <w:t>Option 2: Leave to UE implementation whether to receive the dynamically scheduled DL or transmit PRACH</w:t>
            </w:r>
          </w:p>
          <w:p w14:paraId="6F0C7C38" w14:textId="77777777" w:rsidR="00162D1F" w:rsidRDefault="0023329B">
            <w:pPr>
              <w:numPr>
                <w:ilvl w:val="1"/>
                <w:numId w:val="18"/>
              </w:numPr>
              <w:spacing w:after="0" w:line="252" w:lineRule="auto"/>
            </w:pPr>
            <w:r>
              <w:t>Option 3: Follow the handling of Case 1 (dynamically scheduled DL reception vs. semi-statically configured UL transmission)</w:t>
            </w:r>
          </w:p>
          <w:p w14:paraId="6F0C7C39" w14:textId="77777777" w:rsidR="00162D1F" w:rsidRDefault="0023329B">
            <w:pPr>
              <w:numPr>
                <w:ilvl w:val="1"/>
                <w:numId w:val="18"/>
              </w:numPr>
              <w:spacing w:after="0" w:line="252" w:lineRule="auto"/>
            </w:pPr>
            <w:r>
              <w:t>Option 4: Valid RO is prioritized over dynamic DL reception</w:t>
            </w:r>
          </w:p>
          <w:p w14:paraId="6F0C7C3A" w14:textId="77777777" w:rsidR="00162D1F" w:rsidRDefault="00162D1F">
            <w:pPr>
              <w:spacing w:after="0" w:line="252" w:lineRule="auto"/>
            </w:pPr>
          </w:p>
        </w:tc>
      </w:tr>
    </w:tbl>
    <w:p w14:paraId="6F0C7C3C" w14:textId="77777777" w:rsidR="00162D1F" w:rsidRDefault="00162D1F">
      <w:pPr>
        <w:jc w:val="both"/>
        <w:rPr>
          <w:lang w:eastAsia="ja-JP"/>
        </w:rPr>
      </w:pPr>
    </w:p>
    <w:p w14:paraId="6F0C7C3D" w14:textId="77777777" w:rsidR="00162D1F" w:rsidRDefault="0023329B">
      <w:pPr>
        <w:jc w:val="both"/>
        <w:rPr>
          <w:lang w:eastAsia="ja-JP"/>
        </w:rPr>
      </w:pPr>
      <w:r>
        <w:rPr>
          <w:lang w:eastAsia="ja-JP"/>
        </w:rPr>
        <w:t>Table 6.1-1 summarizes the companies view for the three options in RAN1#106-e agreement.</w:t>
      </w:r>
    </w:p>
    <w:p w14:paraId="6F0C7C3E" w14:textId="77777777" w:rsidR="00162D1F" w:rsidRDefault="0023329B">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162D1F" w14:paraId="6F0C7C43" w14:textId="77777777">
        <w:tc>
          <w:tcPr>
            <w:tcW w:w="1073" w:type="dxa"/>
          </w:tcPr>
          <w:p w14:paraId="6F0C7C3F" w14:textId="77777777" w:rsidR="00162D1F" w:rsidRDefault="0023329B">
            <w:pPr>
              <w:spacing w:after="0"/>
            </w:pPr>
            <w:r>
              <w:t>Index</w:t>
            </w:r>
          </w:p>
        </w:tc>
        <w:tc>
          <w:tcPr>
            <w:tcW w:w="3782" w:type="dxa"/>
          </w:tcPr>
          <w:p w14:paraId="6F0C7C40" w14:textId="77777777" w:rsidR="00162D1F" w:rsidRDefault="0023329B">
            <w:pPr>
              <w:spacing w:after="0"/>
            </w:pPr>
            <w:r>
              <w:t xml:space="preserve">Description </w:t>
            </w:r>
          </w:p>
        </w:tc>
        <w:tc>
          <w:tcPr>
            <w:tcW w:w="3510" w:type="dxa"/>
          </w:tcPr>
          <w:p w14:paraId="6F0C7C41" w14:textId="77777777" w:rsidR="00162D1F" w:rsidRDefault="0023329B">
            <w:pPr>
              <w:spacing w:after="0"/>
            </w:pPr>
            <w:r>
              <w:t>Companies</w:t>
            </w:r>
          </w:p>
        </w:tc>
        <w:tc>
          <w:tcPr>
            <w:tcW w:w="1265" w:type="dxa"/>
          </w:tcPr>
          <w:p w14:paraId="6F0C7C42" w14:textId="77777777" w:rsidR="00162D1F" w:rsidRDefault="0023329B">
            <w:pPr>
              <w:spacing w:after="0"/>
            </w:pPr>
            <w:r>
              <w:t># of Companies</w:t>
            </w:r>
          </w:p>
        </w:tc>
      </w:tr>
      <w:tr w:rsidR="00162D1F" w14:paraId="6F0C7C48" w14:textId="77777777">
        <w:tc>
          <w:tcPr>
            <w:tcW w:w="1073" w:type="dxa"/>
          </w:tcPr>
          <w:p w14:paraId="6F0C7C44" w14:textId="77777777" w:rsidR="00162D1F" w:rsidRDefault="0023329B">
            <w:pPr>
              <w:spacing w:after="60"/>
              <w:jc w:val="both"/>
            </w:pPr>
            <w:r>
              <w:t>Option 2</w:t>
            </w:r>
          </w:p>
        </w:tc>
        <w:tc>
          <w:tcPr>
            <w:tcW w:w="3782" w:type="dxa"/>
          </w:tcPr>
          <w:p w14:paraId="6F0C7C45" w14:textId="77777777" w:rsidR="00162D1F" w:rsidRDefault="0023329B">
            <w:pPr>
              <w:spacing w:after="60"/>
              <w:rPr>
                <w:rFonts w:eastAsia="Times New Roman"/>
              </w:rPr>
            </w:pPr>
            <w:r>
              <w:t>Leave to UE implementation whether to receive the dynamically scheduled DL or transmit PRACH</w:t>
            </w:r>
          </w:p>
        </w:tc>
        <w:tc>
          <w:tcPr>
            <w:tcW w:w="3510" w:type="dxa"/>
          </w:tcPr>
          <w:p w14:paraId="6F0C7C46" w14:textId="77777777" w:rsidR="00162D1F" w:rsidRDefault="0023329B">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14:paraId="6F0C7C47" w14:textId="77777777" w:rsidR="00162D1F" w:rsidRDefault="0023329B">
            <w:pPr>
              <w:spacing w:after="60"/>
              <w:jc w:val="both"/>
            </w:pPr>
            <w:r>
              <w:t>11</w:t>
            </w:r>
          </w:p>
        </w:tc>
      </w:tr>
      <w:tr w:rsidR="00162D1F" w14:paraId="6F0C7C4D" w14:textId="77777777">
        <w:tc>
          <w:tcPr>
            <w:tcW w:w="1073" w:type="dxa"/>
          </w:tcPr>
          <w:p w14:paraId="6F0C7C49" w14:textId="77777777" w:rsidR="00162D1F" w:rsidRDefault="0023329B">
            <w:pPr>
              <w:spacing w:after="60"/>
              <w:jc w:val="both"/>
            </w:pPr>
            <w:r>
              <w:t>Option 3</w:t>
            </w:r>
          </w:p>
        </w:tc>
        <w:tc>
          <w:tcPr>
            <w:tcW w:w="3782" w:type="dxa"/>
          </w:tcPr>
          <w:p w14:paraId="6F0C7C4A" w14:textId="77777777" w:rsidR="00162D1F" w:rsidRDefault="0023329B">
            <w:pPr>
              <w:spacing w:after="60"/>
              <w:rPr>
                <w:rFonts w:eastAsia="Times New Roman"/>
              </w:rPr>
            </w:pPr>
            <w:r>
              <w:t>Follow the handling of Case 1 (dynamically scheduled DL reception vs. semi-statically configured UL transmission)</w:t>
            </w:r>
          </w:p>
        </w:tc>
        <w:tc>
          <w:tcPr>
            <w:tcW w:w="3510" w:type="dxa"/>
          </w:tcPr>
          <w:p w14:paraId="6F0C7C4B" w14:textId="77777777" w:rsidR="00162D1F" w:rsidRDefault="0023329B">
            <w:pPr>
              <w:spacing w:after="60"/>
              <w:jc w:val="both"/>
            </w:pPr>
            <w:r>
              <w:t>Huawei, vivo (1</w:t>
            </w:r>
            <w:r>
              <w:rPr>
                <w:vertAlign w:val="superscript"/>
              </w:rPr>
              <w:t>st</w:t>
            </w:r>
            <w:r>
              <w:t>), China Telecom, Sharp, ASUSTeK</w:t>
            </w:r>
          </w:p>
        </w:tc>
        <w:tc>
          <w:tcPr>
            <w:tcW w:w="1265" w:type="dxa"/>
          </w:tcPr>
          <w:p w14:paraId="6F0C7C4C" w14:textId="77777777" w:rsidR="00162D1F" w:rsidRDefault="0023329B">
            <w:pPr>
              <w:spacing w:after="60"/>
              <w:jc w:val="both"/>
            </w:pPr>
            <w:r>
              <w:t>5</w:t>
            </w:r>
          </w:p>
        </w:tc>
      </w:tr>
      <w:tr w:rsidR="00162D1F" w14:paraId="6F0C7C52" w14:textId="77777777">
        <w:tc>
          <w:tcPr>
            <w:tcW w:w="1073" w:type="dxa"/>
          </w:tcPr>
          <w:p w14:paraId="6F0C7C4E" w14:textId="77777777" w:rsidR="00162D1F" w:rsidRDefault="0023329B">
            <w:pPr>
              <w:spacing w:after="60"/>
              <w:jc w:val="both"/>
            </w:pPr>
            <w:r>
              <w:t>Option 4</w:t>
            </w:r>
          </w:p>
        </w:tc>
        <w:tc>
          <w:tcPr>
            <w:tcW w:w="3782" w:type="dxa"/>
          </w:tcPr>
          <w:p w14:paraId="6F0C7C4F" w14:textId="77777777" w:rsidR="00162D1F" w:rsidRDefault="0023329B">
            <w:pPr>
              <w:spacing w:after="60"/>
              <w:rPr>
                <w:rFonts w:eastAsia="Times New Roman"/>
              </w:rPr>
            </w:pPr>
            <w:r>
              <w:t>Valid RO is prioritized over dynamic DL reception</w:t>
            </w:r>
          </w:p>
        </w:tc>
        <w:tc>
          <w:tcPr>
            <w:tcW w:w="3510" w:type="dxa"/>
          </w:tcPr>
          <w:p w14:paraId="6F0C7C50" w14:textId="77777777" w:rsidR="00162D1F" w:rsidRDefault="0023329B">
            <w:pPr>
              <w:spacing w:after="60"/>
              <w:jc w:val="both"/>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14:paraId="6F0C7C51" w14:textId="77777777" w:rsidR="00162D1F" w:rsidRDefault="0023329B">
            <w:pPr>
              <w:spacing w:after="60"/>
              <w:jc w:val="both"/>
            </w:pPr>
            <w:r>
              <w:t>9</w:t>
            </w:r>
          </w:p>
        </w:tc>
      </w:tr>
    </w:tbl>
    <w:p w14:paraId="6F0C7C53" w14:textId="77777777" w:rsidR="00162D1F" w:rsidRDefault="00162D1F">
      <w:pPr>
        <w:jc w:val="both"/>
        <w:rPr>
          <w:lang w:eastAsia="ja-JP"/>
        </w:rPr>
      </w:pPr>
    </w:p>
    <w:p w14:paraId="6F0C7C54" w14:textId="77777777" w:rsidR="00162D1F" w:rsidRDefault="0023329B">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6F0C7C55" w14:textId="77777777" w:rsidR="00162D1F" w:rsidRDefault="0023329B">
      <w:pPr>
        <w:spacing w:after="0"/>
        <w:rPr>
          <w:b/>
          <w:bCs/>
        </w:rPr>
      </w:pPr>
      <w:r>
        <w:rPr>
          <w:b/>
          <w:bCs/>
        </w:rPr>
        <w:t>Option 2: Leave to UE implementation whether to receive the dynamically scheduled DL or transmit PRACH</w:t>
      </w:r>
    </w:p>
    <w:p w14:paraId="6F0C7C56" w14:textId="77777777" w:rsidR="00162D1F" w:rsidRDefault="00162D1F">
      <w:pPr>
        <w:jc w:val="both"/>
        <w:rPr>
          <w:b/>
          <w:bCs/>
        </w:rPr>
      </w:pPr>
    </w:p>
    <w:p w14:paraId="6F0C7C57"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C58"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6F0C7C59"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F0C7C5A"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F0C7C5B"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6F0C7C5C"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C5D"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F0C7C5E" w14:textId="77777777" w:rsidR="00162D1F" w:rsidRDefault="0023329B">
      <w:pPr>
        <w:spacing w:after="0"/>
        <w:rPr>
          <w:b/>
          <w:bCs/>
        </w:rPr>
      </w:pPr>
      <w:r>
        <w:rPr>
          <w:b/>
          <w:bCs/>
        </w:rPr>
        <w:t>Option 3: Follow the handling of Case 1</w:t>
      </w:r>
    </w:p>
    <w:p w14:paraId="6F0C7C5F" w14:textId="77777777" w:rsidR="00162D1F" w:rsidRDefault="00162D1F">
      <w:pPr>
        <w:spacing w:after="0"/>
        <w:rPr>
          <w:b/>
          <w:bCs/>
        </w:rPr>
      </w:pPr>
    </w:p>
    <w:p w14:paraId="6F0C7C60"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C61"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F0C7C62"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C63"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F0C7C64"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6F0C7C65"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may decode PDCCH but not be allowed to receive the scheduled PDSCH with K0=0</w:t>
      </w:r>
    </w:p>
    <w:p w14:paraId="6F0C7C66" w14:textId="77777777" w:rsidR="00162D1F" w:rsidRDefault="0023329B">
      <w:pPr>
        <w:spacing w:after="0"/>
        <w:rPr>
          <w:b/>
          <w:bCs/>
        </w:rPr>
      </w:pPr>
      <w:r>
        <w:rPr>
          <w:b/>
          <w:bCs/>
        </w:rPr>
        <w:t>Option 4: Valid RO is prioritized over dynamic DL reception</w:t>
      </w:r>
    </w:p>
    <w:p w14:paraId="6F0C7C67" w14:textId="77777777" w:rsidR="00162D1F" w:rsidRDefault="00162D1F">
      <w:pPr>
        <w:spacing w:after="0"/>
        <w:rPr>
          <w:b/>
          <w:bCs/>
        </w:rPr>
      </w:pPr>
    </w:p>
    <w:p w14:paraId="6F0C7C68" w14:textId="77777777" w:rsidR="00162D1F" w:rsidRDefault="0023329B">
      <w:pPr>
        <w:spacing w:after="100" w:afterAutospacing="1"/>
        <w:jc w:val="both"/>
        <w:rPr>
          <w:rFonts w:eastAsia="SimSun"/>
          <w:lang w:eastAsia="zh-CN"/>
        </w:rPr>
      </w:pPr>
      <w:r>
        <w:rPr>
          <w:rFonts w:eastAsia="SimSun"/>
          <w:lang w:eastAsia="zh-CN"/>
        </w:rPr>
        <w:tab/>
        <w:t>Justifications/benefits/advantages:</w:t>
      </w:r>
    </w:p>
    <w:p w14:paraId="6F0C7C69"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F0C7C6A" w14:textId="77777777" w:rsidR="00162D1F" w:rsidRDefault="0023329B">
      <w:pPr>
        <w:spacing w:after="100" w:afterAutospacing="1"/>
        <w:ind w:firstLine="284"/>
        <w:jc w:val="both"/>
        <w:rPr>
          <w:rFonts w:eastAsia="SimSun"/>
          <w:lang w:eastAsia="zh-CN"/>
        </w:rPr>
      </w:pPr>
      <w:r>
        <w:rPr>
          <w:rFonts w:eastAsia="SimSun"/>
          <w:lang w:eastAsia="zh-CN"/>
        </w:rPr>
        <w:t>Drawbacks/concerns/impacts:</w:t>
      </w:r>
    </w:p>
    <w:p w14:paraId="6F0C7C6B"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6F0C7C6C"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F0C7C6D"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E"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6F" w14:textId="77777777" w:rsidR="00162D1F" w:rsidRDefault="0023329B">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6F0C7C70" w14:textId="77777777" w:rsidR="00162D1F" w:rsidRDefault="0023329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F0C7C71" w14:textId="77777777" w:rsidR="00162D1F" w:rsidRDefault="0023329B">
      <w:pPr>
        <w:jc w:val="both"/>
        <w:rPr>
          <w:rFonts w:eastAsia="SimSun"/>
          <w:lang w:eastAsia="zh-CN"/>
        </w:rPr>
      </w:pPr>
      <w:r>
        <w:rPr>
          <w:rFonts w:eastAsia="SimSun"/>
          <w:lang w:eastAsia="zh-CN"/>
        </w:rPr>
        <w:t xml:space="preserve">From the above analysis, each option has its pros and cons. Option 2 seems to be a considerable trade-off. </w:t>
      </w:r>
    </w:p>
    <w:p w14:paraId="6F0C7C72" w14:textId="77777777" w:rsidR="00162D1F" w:rsidRDefault="0023329B">
      <w:pPr>
        <w:jc w:val="both"/>
        <w:rPr>
          <w:b/>
          <w:bCs/>
        </w:rPr>
      </w:pPr>
      <w:r>
        <w:rPr>
          <w:b/>
          <w:highlight w:val="yellow"/>
        </w:rPr>
        <w:t>FL1 High Priority Proposal 6.1-1</w:t>
      </w:r>
      <w:r>
        <w:rPr>
          <w:b/>
          <w:bCs/>
          <w:highlight w:val="yellow"/>
        </w:rPr>
        <w:t>:</w:t>
      </w:r>
    </w:p>
    <w:p w14:paraId="6F0C7C73" w14:textId="77777777"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162D1F" w14:paraId="6F0C7C77" w14:textId="77777777">
        <w:tc>
          <w:tcPr>
            <w:tcW w:w="1479" w:type="dxa"/>
            <w:shd w:val="clear" w:color="auto" w:fill="D9D9D9" w:themeFill="background1" w:themeFillShade="D9"/>
          </w:tcPr>
          <w:p w14:paraId="6F0C7C74" w14:textId="77777777" w:rsidR="00162D1F" w:rsidRDefault="0023329B">
            <w:pPr>
              <w:rPr>
                <w:b/>
                <w:bCs/>
              </w:rPr>
            </w:pPr>
            <w:r>
              <w:rPr>
                <w:b/>
                <w:bCs/>
              </w:rPr>
              <w:t>Company</w:t>
            </w:r>
          </w:p>
        </w:tc>
        <w:tc>
          <w:tcPr>
            <w:tcW w:w="1372" w:type="dxa"/>
            <w:shd w:val="clear" w:color="auto" w:fill="D9D9D9" w:themeFill="background1" w:themeFillShade="D9"/>
          </w:tcPr>
          <w:p w14:paraId="6F0C7C75" w14:textId="77777777" w:rsidR="00162D1F" w:rsidRDefault="0023329B">
            <w:pPr>
              <w:rPr>
                <w:b/>
                <w:bCs/>
              </w:rPr>
            </w:pPr>
            <w:r>
              <w:rPr>
                <w:b/>
                <w:bCs/>
              </w:rPr>
              <w:t>Y/N</w:t>
            </w:r>
          </w:p>
        </w:tc>
        <w:tc>
          <w:tcPr>
            <w:tcW w:w="6780" w:type="dxa"/>
            <w:shd w:val="clear" w:color="auto" w:fill="D9D9D9" w:themeFill="background1" w:themeFillShade="D9"/>
          </w:tcPr>
          <w:p w14:paraId="6F0C7C76" w14:textId="77777777" w:rsidR="00162D1F" w:rsidRDefault="0023329B">
            <w:pPr>
              <w:rPr>
                <w:b/>
                <w:bCs/>
              </w:rPr>
            </w:pPr>
            <w:r>
              <w:rPr>
                <w:b/>
                <w:bCs/>
              </w:rPr>
              <w:t>Comments</w:t>
            </w:r>
          </w:p>
        </w:tc>
      </w:tr>
      <w:tr w:rsidR="00162D1F" w14:paraId="6F0C7C7B" w14:textId="77777777">
        <w:tc>
          <w:tcPr>
            <w:tcW w:w="1479" w:type="dxa"/>
          </w:tcPr>
          <w:p w14:paraId="6F0C7C78"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C79"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C7A" w14:textId="77777777" w:rsidR="00162D1F" w:rsidRDefault="0023329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162D1F" w14:paraId="6F0C7C7F" w14:textId="77777777">
        <w:tc>
          <w:tcPr>
            <w:tcW w:w="1479" w:type="dxa"/>
          </w:tcPr>
          <w:p w14:paraId="6F0C7C7C" w14:textId="77777777" w:rsidR="00162D1F" w:rsidRDefault="0023329B">
            <w:pPr>
              <w:rPr>
                <w:lang w:eastAsia="ko-KR"/>
              </w:rPr>
            </w:pPr>
            <w:r>
              <w:rPr>
                <w:lang w:eastAsia="ko-KR"/>
              </w:rPr>
              <w:t>Qualcomm</w:t>
            </w:r>
          </w:p>
        </w:tc>
        <w:tc>
          <w:tcPr>
            <w:tcW w:w="1372" w:type="dxa"/>
          </w:tcPr>
          <w:p w14:paraId="6F0C7C7D" w14:textId="77777777" w:rsidR="00162D1F" w:rsidRDefault="0023329B">
            <w:pPr>
              <w:tabs>
                <w:tab w:val="left" w:pos="551"/>
              </w:tabs>
              <w:rPr>
                <w:lang w:eastAsia="ko-KR"/>
              </w:rPr>
            </w:pPr>
            <w:r>
              <w:rPr>
                <w:lang w:eastAsia="ko-KR"/>
              </w:rPr>
              <w:t>Y</w:t>
            </w:r>
          </w:p>
        </w:tc>
        <w:tc>
          <w:tcPr>
            <w:tcW w:w="6780" w:type="dxa"/>
          </w:tcPr>
          <w:p w14:paraId="6F0C7C7E" w14:textId="77777777" w:rsidR="00162D1F" w:rsidRDefault="00162D1F">
            <w:pPr>
              <w:rPr>
                <w:lang w:eastAsia="ko-KR"/>
              </w:rPr>
            </w:pPr>
          </w:p>
        </w:tc>
      </w:tr>
      <w:tr w:rsidR="00162D1F" w14:paraId="6F0C7C83" w14:textId="77777777">
        <w:tc>
          <w:tcPr>
            <w:tcW w:w="1479" w:type="dxa"/>
          </w:tcPr>
          <w:p w14:paraId="6F0C7C80"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81"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82" w14:textId="77777777" w:rsidR="00162D1F" w:rsidRDefault="0023329B">
            <w:pPr>
              <w:rPr>
                <w:lang w:eastAsia="ko-KR"/>
              </w:rPr>
            </w:pPr>
            <w:r>
              <w:rPr>
                <w:rFonts w:eastAsiaTheme="minorEastAsia"/>
                <w:lang w:eastAsia="zh-CN"/>
              </w:rPr>
              <w:t xml:space="preserve">Although our preference was Option3, we understand the FL proposal may be the most feasible way to move forward. </w:t>
            </w:r>
          </w:p>
        </w:tc>
      </w:tr>
      <w:tr w:rsidR="00162D1F" w14:paraId="6F0C7C87" w14:textId="77777777">
        <w:tc>
          <w:tcPr>
            <w:tcW w:w="1479" w:type="dxa"/>
          </w:tcPr>
          <w:p w14:paraId="6F0C7C8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6" w14:textId="77777777" w:rsidR="00162D1F" w:rsidRDefault="0023329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162D1F" w14:paraId="6F0C7C8B" w14:textId="77777777">
        <w:tc>
          <w:tcPr>
            <w:tcW w:w="1479" w:type="dxa"/>
          </w:tcPr>
          <w:p w14:paraId="6F0C7C88"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C8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A" w14:textId="77777777" w:rsidR="00162D1F" w:rsidRDefault="00162D1F">
            <w:pPr>
              <w:rPr>
                <w:rFonts w:eastAsiaTheme="minorEastAsia"/>
                <w:lang w:eastAsia="zh-CN"/>
              </w:rPr>
            </w:pPr>
          </w:p>
        </w:tc>
      </w:tr>
      <w:tr w:rsidR="00162D1F" w14:paraId="6F0C7C8F" w14:textId="77777777">
        <w:tc>
          <w:tcPr>
            <w:tcW w:w="1479" w:type="dxa"/>
          </w:tcPr>
          <w:p w14:paraId="6F0C7C8C" w14:textId="77777777" w:rsidR="00162D1F" w:rsidRDefault="0023329B">
            <w:pPr>
              <w:rPr>
                <w:rFonts w:eastAsiaTheme="minorEastAsia"/>
                <w:lang w:eastAsia="zh-CN"/>
              </w:rPr>
            </w:pPr>
            <w:r>
              <w:rPr>
                <w:rFonts w:eastAsiaTheme="minorEastAsia"/>
                <w:lang w:eastAsia="zh-CN"/>
              </w:rPr>
              <w:t>Intel</w:t>
            </w:r>
          </w:p>
        </w:tc>
        <w:tc>
          <w:tcPr>
            <w:tcW w:w="1372" w:type="dxa"/>
          </w:tcPr>
          <w:p w14:paraId="6F0C7C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8E" w14:textId="77777777" w:rsidR="00162D1F" w:rsidRDefault="0023329B">
            <w:pPr>
              <w:rPr>
                <w:rFonts w:eastAsiaTheme="minorEastAsia"/>
                <w:lang w:eastAsia="zh-CN"/>
              </w:rPr>
            </w:pPr>
            <w:r>
              <w:rPr>
                <w:rFonts w:eastAsiaTheme="minorEastAsia"/>
                <w:lang w:eastAsia="zh-CN"/>
              </w:rPr>
              <w:t xml:space="preserve">We can compromise to Option 2 though our first preference is still Option 4.   </w:t>
            </w:r>
          </w:p>
        </w:tc>
      </w:tr>
      <w:tr w:rsidR="00162D1F" w14:paraId="6F0C7C93" w14:textId="77777777">
        <w:tc>
          <w:tcPr>
            <w:tcW w:w="1479" w:type="dxa"/>
          </w:tcPr>
          <w:p w14:paraId="6F0C7C90" w14:textId="77777777" w:rsidR="00162D1F" w:rsidRDefault="0023329B">
            <w:pPr>
              <w:rPr>
                <w:rFonts w:eastAsiaTheme="minorEastAsia"/>
                <w:lang w:eastAsia="zh-CN"/>
              </w:rPr>
            </w:pPr>
            <w:r>
              <w:rPr>
                <w:rFonts w:eastAsiaTheme="minorEastAsia"/>
                <w:lang w:eastAsia="zh-CN"/>
              </w:rPr>
              <w:t>Ericsson</w:t>
            </w:r>
          </w:p>
        </w:tc>
        <w:tc>
          <w:tcPr>
            <w:tcW w:w="1372" w:type="dxa"/>
          </w:tcPr>
          <w:p w14:paraId="6F0C7C91" w14:textId="77777777" w:rsidR="00162D1F" w:rsidRDefault="00162D1F">
            <w:pPr>
              <w:tabs>
                <w:tab w:val="left" w:pos="551"/>
              </w:tabs>
              <w:rPr>
                <w:rFonts w:eastAsiaTheme="minorEastAsia"/>
                <w:lang w:eastAsia="zh-CN"/>
              </w:rPr>
            </w:pPr>
          </w:p>
        </w:tc>
        <w:tc>
          <w:tcPr>
            <w:tcW w:w="6780" w:type="dxa"/>
          </w:tcPr>
          <w:p w14:paraId="6F0C7C92" w14:textId="77777777" w:rsidR="00162D1F" w:rsidRDefault="0023329B">
            <w:pPr>
              <w:rPr>
                <w:rFonts w:eastAsiaTheme="minorEastAsia"/>
                <w:lang w:eastAsia="zh-CN"/>
              </w:rPr>
            </w:pPr>
            <w:r>
              <w:rPr>
                <w:rFonts w:eastAsiaTheme="minorEastAsia"/>
                <w:lang w:eastAsia="zh-CN"/>
              </w:rPr>
              <w:t>We prefer Option 4 but can accept the proposal if it helps the group to move forward.</w:t>
            </w:r>
          </w:p>
        </w:tc>
      </w:tr>
      <w:tr w:rsidR="00162D1F" w14:paraId="6F0C7C97" w14:textId="77777777">
        <w:tc>
          <w:tcPr>
            <w:tcW w:w="1479" w:type="dxa"/>
          </w:tcPr>
          <w:p w14:paraId="6F0C7C94"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95" w14:textId="77777777" w:rsidR="00162D1F" w:rsidRDefault="00162D1F">
            <w:pPr>
              <w:tabs>
                <w:tab w:val="left" w:pos="551"/>
              </w:tabs>
              <w:rPr>
                <w:rFonts w:eastAsiaTheme="minorEastAsia"/>
                <w:lang w:eastAsia="zh-CN"/>
              </w:rPr>
            </w:pPr>
          </w:p>
        </w:tc>
        <w:tc>
          <w:tcPr>
            <w:tcW w:w="6780" w:type="dxa"/>
          </w:tcPr>
          <w:p w14:paraId="6F0C7C96" w14:textId="77777777" w:rsidR="00162D1F" w:rsidRDefault="0023329B">
            <w:pPr>
              <w:rPr>
                <w:rFonts w:eastAsiaTheme="minorEastAsia"/>
                <w:lang w:eastAsia="zh-CN"/>
              </w:rPr>
            </w:pPr>
            <w:r>
              <w:rPr>
                <w:rFonts w:eastAsiaTheme="minorEastAsia"/>
                <w:lang w:eastAsia="zh-CN"/>
              </w:rPr>
              <w:t>Option 3 is preferred while Option 2 is acceptable.</w:t>
            </w:r>
          </w:p>
        </w:tc>
      </w:tr>
      <w:tr w:rsidR="00162D1F" w14:paraId="6F0C7C9B" w14:textId="77777777">
        <w:tc>
          <w:tcPr>
            <w:tcW w:w="1479" w:type="dxa"/>
          </w:tcPr>
          <w:p w14:paraId="6F0C7C98"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99" w14:textId="77777777" w:rsidR="00162D1F" w:rsidRDefault="00162D1F">
            <w:pPr>
              <w:tabs>
                <w:tab w:val="left" w:pos="551"/>
              </w:tabs>
              <w:rPr>
                <w:rFonts w:eastAsiaTheme="minorEastAsia"/>
                <w:lang w:eastAsia="zh-CN"/>
              </w:rPr>
            </w:pPr>
          </w:p>
        </w:tc>
        <w:tc>
          <w:tcPr>
            <w:tcW w:w="6780" w:type="dxa"/>
          </w:tcPr>
          <w:p w14:paraId="6F0C7C9A" w14:textId="77777777" w:rsidR="00162D1F" w:rsidRDefault="0023329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162D1F" w14:paraId="6F0C7C9F" w14:textId="77777777">
        <w:tc>
          <w:tcPr>
            <w:tcW w:w="1479" w:type="dxa"/>
          </w:tcPr>
          <w:p w14:paraId="6F0C7C9C" w14:textId="77777777" w:rsidR="00162D1F" w:rsidRDefault="0023329B">
            <w:pPr>
              <w:rPr>
                <w:rFonts w:eastAsiaTheme="minorEastAsia"/>
                <w:lang w:eastAsia="zh-CN"/>
              </w:rPr>
            </w:pPr>
            <w:r>
              <w:rPr>
                <w:rFonts w:eastAsiaTheme="minorEastAsia"/>
                <w:lang w:eastAsia="zh-CN"/>
              </w:rPr>
              <w:lastRenderedPageBreak/>
              <w:t>Nokia, NSB</w:t>
            </w:r>
          </w:p>
        </w:tc>
        <w:tc>
          <w:tcPr>
            <w:tcW w:w="1372" w:type="dxa"/>
          </w:tcPr>
          <w:p w14:paraId="6F0C7C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9E" w14:textId="77777777" w:rsidR="00162D1F" w:rsidRDefault="00162D1F">
            <w:pPr>
              <w:rPr>
                <w:rFonts w:eastAsiaTheme="minorEastAsia"/>
                <w:lang w:eastAsia="zh-CN"/>
              </w:rPr>
            </w:pPr>
          </w:p>
        </w:tc>
      </w:tr>
      <w:tr w:rsidR="00162D1F" w14:paraId="6F0C7CA3" w14:textId="77777777">
        <w:tc>
          <w:tcPr>
            <w:tcW w:w="1479" w:type="dxa"/>
          </w:tcPr>
          <w:p w14:paraId="6F0C7CA0" w14:textId="77777777" w:rsidR="00162D1F" w:rsidRDefault="0023329B">
            <w:pPr>
              <w:rPr>
                <w:rFonts w:eastAsiaTheme="minorEastAsia"/>
                <w:lang w:eastAsia="zh-CN"/>
              </w:rPr>
            </w:pPr>
            <w:r>
              <w:rPr>
                <w:rFonts w:eastAsiaTheme="minorEastAsia"/>
                <w:lang w:eastAsia="zh-CN"/>
              </w:rPr>
              <w:t>Mediatek</w:t>
            </w:r>
          </w:p>
        </w:tc>
        <w:tc>
          <w:tcPr>
            <w:tcW w:w="1372" w:type="dxa"/>
          </w:tcPr>
          <w:p w14:paraId="6F0C7CA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A2" w14:textId="77777777" w:rsidR="00162D1F" w:rsidRDefault="00162D1F">
            <w:pPr>
              <w:rPr>
                <w:rFonts w:eastAsiaTheme="minorEastAsia"/>
                <w:lang w:eastAsia="zh-CN"/>
              </w:rPr>
            </w:pPr>
          </w:p>
        </w:tc>
      </w:tr>
      <w:tr w:rsidR="00162D1F" w14:paraId="6F0C7CA7" w14:textId="77777777">
        <w:tc>
          <w:tcPr>
            <w:tcW w:w="1479" w:type="dxa"/>
          </w:tcPr>
          <w:p w14:paraId="6F0C7CA4"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CA5" w14:textId="77777777" w:rsidR="00162D1F" w:rsidRDefault="00162D1F">
            <w:pPr>
              <w:tabs>
                <w:tab w:val="left" w:pos="551"/>
              </w:tabs>
              <w:rPr>
                <w:rFonts w:eastAsiaTheme="minorEastAsia"/>
                <w:lang w:val="en-US" w:eastAsia="zh-CN"/>
              </w:rPr>
            </w:pPr>
          </w:p>
        </w:tc>
        <w:tc>
          <w:tcPr>
            <w:tcW w:w="6780" w:type="dxa"/>
          </w:tcPr>
          <w:p w14:paraId="6F0C7CA6" w14:textId="77777777" w:rsidR="00162D1F" w:rsidRDefault="0023329B">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162D1F" w14:paraId="6F0C7CAB" w14:textId="77777777">
        <w:tc>
          <w:tcPr>
            <w:tcW w:w="1479" w:type="dxa"/>
          </w:tcPr>
          <w:p w14:paraId="6F0C7CA8"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CA9"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CAA" w14:textId="77777777" w:rsidR="00162D1F" w:rsidRDefault="00162D1F">
            <w:pPr>
              <w:jc w:val="both"/>
              <w:rPr>
                <w:rFonts w:eastAsiaTheme="minorEastAsia"/>
                <w:lang w:val="en-US" w:eastAsia="zh-CN"/>
              </w:rPr>
            </w:pPr>
          </w:p>
        </w:tc>
      </w:tr>
      <w:tr w:rsidR="00162D1F" w14:paraId="6F0C7CAF" w14:textId="77777777">
        <w:tc>
          <w:tcPr>
            <w:tcW w:w="1479" w:type="dxa"/>
          </w:tcPr>
          <w:p w14:paraId="6F0C7CAC" w14:textId="77777777" w:rsidR="00162D1F" w:rsidRDefault="0023329B">
            <w:pPr>
              <w:rPr>
                <w:rFonts w:eastAsiaTheme="minorEastAsia"/>
                <w:lang w:val="en-US" w:eastAsia="zh-CN"/>
              </w:rPr>
            </w:pPr>
            <w:r>
              <w:rPr>
                <w:rFonts w:eastAsia="맑은 고딕" w:hint="eastAsia"/>
                <w:lang w:eastAsia="ko-KR"/>
              </w:rPr>
              <w:t>Samsung</w:t>
            </w:r>
          </w:p>
        </w:tc>
        <w:tc>
          <w:tcPr>
            <w:tcW w:w="1372" w:type="dxa"/>
          </w:tcPr>
          <w:p w14:paraId="6F0C7CAD" w14:textId="77777777" w:rsidR="00162D1F" w:rsidRDefault="0023329B">
            <w:pPr>
              <w:tabs>
                <w:tab w:val="left" w:pos="551"/>
              </w:tabs>
              <w:rPr>
                <w:rFonts w:eastAsiaTheme="minorEastAsia"/>
                <w:lang w:val="en-US" w:eastAsia="zh-CN"/>
              </w:rPr>
            </w:pPr>
            <w:r>
              <w:rPr>
                <w:rFonts w:eastAsia="맑은 고딕" w:hint="eastAsia"/>
                <w:lang w:eastAsia="ko-KR"/>
              </w:rPr>
              <w:t>Y</w:t>
            </w:r>
          </w:p>
        </w:tc>
        <w:tc>
          <w:tcPr>
            <w:tcW w:w="6780" w:type="dxa"/>
          </w:tcPr>
          <w:p w14:paraId="6F0C7CAE" w14:textId="77777777" w:rsidR="00162D1F" w:rsidRDefault="0023329B">
            <w:pPr>
              <w:jc w:val="both"/>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r w:rsidR="00162D1F" w14:paraId="6F0C7CB3" w14:textId="77777777">
        <w:tc>
          <w:tcPr>
            <w:tcW w:w="1479" w:type="dxa"/>
          </w:tcPr>
          <w:p w14:paraId="6F0C7CB0" w14:textId="77777777" w:rsidR="00162D1F" w:rsidRDefault="0023329B">
            <w:pPr>
              <w:rPr>
                <w:rFonts w:eastAsia="맑은 고딕"/>
                <w:lang w:eastAsia="ko-KR"/>
              </w:rPr>
            </w:pPr>
            <w:r>
              <w:rPr>
                <w:rFonts w:eastAsia="맑은 고딕"/>
                <w:lang w:eastAsia="ko-KR"/>
              </w:rPr>
              <w:t>Lenovo, Motorola Mobility</w:t>
            </w:r>
          </w:p>
        </w:tc>
        <w:tc>
          <w:tcPr>
            <w:tcW w:w="1372" w:type="dxa"/>
          </w:tcPr>
          <w:p w14:paraId="6F0C7CB1" w14:textId="77777777" w:rsidR="00162D1F" w:rsidRDefault="0023329B">
            <w:pPr>
              <w:tabs>
                <w:tab w:val="left" w:pos="551"/>
              </w:tabs>
              <w:rPr>
                <w:rFonts w:eastAsia="맑은 고딕"/>
                <w:lang w:eastAsia="ko-KR"/>
              </w:rPr>
            </w:pPr>
            <w:r>
              <w:rPr>
                <w:rFonts w:eastAsia="맑은 고딕"/>
                <w:lang w:eastAsia="ko-KR"/>
              </w:rPr>
              <w:t>Y</w:t>
            </w:r>
          </w:p>
        </w:tc>
        <w:tc>
          <w:tcPr>
            <w:tcW w:w="6780" w:type="dxa"/>
          </w:tcPr>
          <w:p w14:paraId="6F0C7CB2" w14:textId="77777777" w:rsidR="00162D1F" w:rsidRDefault="00162D1F">
            <w:pPr>
              <w:jc w:val="both"/>
              <w:rPr>
                <w:rFonts w:eastAsia="맑은 고딕"/>
                <w:lang w:eastAsia="ko-KR"/>
              </w:rPr>
            </w:pPr>
          </w:p>
        </w:tc>
      </w:tr>
      <w:tr w:rsidR="00162D1F" w14:paraId="6F0C7CB7" w14:textId="77777777">
        <w:tc>
          <w:tcPr>
            <w:tcW w:w="1479" w:type="dxa"/>
          </w:tcPr>
          <w:p w14:paraId="6F0C7CB4" w14:textId="77777777" w:rsidR="00162D1F" w:rsidRDefault="0023329B">
            <w:pPr>
              <w:rPr>
                <w:rFonts w:eastAsia="맑은 고딕"/>
                <w:lang w:eastAsia="ko-KR"/>
              </w:rPr>
            </w:pPr>
            <w:r>
              <w:rPr>
                <w:rFonts w:eastAsia="맑은 고딕"/>
                <w:lang w:eastAsia="ko-KR"/>
              </w:rPr>
              <w:t xml:space="preserve">Apple </w:t>
            </w:r>
          </w:p>
        </w:tc>
        <w:tc>
          <w:tcPr>
            <w:tcW w:w="1372" w:type="dxa"/>
          </w:tcPr>
          <w:p w14:paraId="6F0C7CB5" w14:textId="77777777" w:rsidR="00162D1F" w:rsidRDefault="0023329B">
            <w:pPr>
              <w:tabs>
                <w:tab w:val="left" w:pos="551"/>
              </w:tabs>
              <w:rPr>
                <w:rFonts w:eastAsia="맑은 고딕"/>
                <w:lang w:eastAsia="ko-KR"/>
              </w:rPr>
            </w:pPr>
            <w:r>
              <w:rPr>
                <w:rFonts w:eastAsia="맑은 고딕"/>
                <w:lang w:eastAsia="ko-KR"/>
              </w:rPr>
              <w:t>Y</w:t>
            </w:r>
          </w:p>
        </w:tc>
        <w:tc>
          <w:tcPr>
            <w:tcW w:w="6780" w:type="dxa"/>
          </w:tcPr>
          <w:p w14:paraId="6F0C7CB6" w14:textId="77777777" w:rsidR="00162D1F" w:rsidRDefault="00162D1F">
            <w:pPr>
              <w:jc w:val="both"/>
              <w:rPr>
                <w:rFonts w:eastAsia="맑은 고딕"/>
                <w:lang w:eastAsia="ko-KR"/>
              </w:rPr>
            </w:pPr>
          </w:p>
        </w:tc>
      </w:tr>
      <w:tr w:rsidR="00162D1F" w14:paraId="6F0C7CBB" w14:textId="77777777">
        <w:tc>
          <w:tcPr>
            <w:tcW w:w="1479" w:type="dxa"/>
          </w:tcPr>
          <w:p w14:paraId="6F0C7CB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CB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BA" w14:textId="77777777" w:rsidR="00162D1F" w:rsidRDefault="0023329B">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309B5" w14:paraId="6F0C7CBF" w14:textId="77777777">
        <w:tc>
          <w:tcPr>
            <w:tcW w:w="1479" w:type="dxa"/>
          </w:tcPr>
          <w:p w14:paraId="6F0C7CBC"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CBD"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CBE" w14:textId="77777777" w:rsidR="006309B5" w:rsidRDefault="006309B5">
            <w:pPr>
              <w:jc w:val="both"/>
              <w:rPr>
                <w:rFonts w:eastAsiaTheme="minorEastAsia"/>
                <w:lang w:eastAsia="zh-CN"/>
              </w:rPr>
            </w:pPr>
          </w:p>
        </w:tc>
      </w:tr>
      <w:tr w:rsidR="00EA507D" w14:paraId="7CE6AEB7" w14:textId="77777777">
        <w:tc>
          <w:tcPr>
            <w:tcW w:w="1479" w:type="dxa"/>
          </w:tcPr>
          <w:p w14:paraId="2895B639" w14:textId="41E08E9E" w:rsidR="00EA507D" w:rsidRDefault="00EA507D" w:rsidP="00EA507D">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7C6314" w14:textId="7AC1FB61" w:rsidR="00EA507D" w:rsidRDefault="00EA507D" w:rsidP="00EA507D">
            <w:pPr>
              <w:tabs>
                <w:tab w:val="left" w:pos="551"/>
              </w:tabs>
              <w:rPr>
                <w:rFonts w:eastAsiaTheme="minorEastAsia"/>
                <w:lang w:eastAsia="zh-CN"/>
              </w:rPr>
            </w:pPr>
            <w:r>
              <w:rPr>
                <w:rFonts w:eastAsia="Yu Mincho" w:hint="eastAsia"/>
                <w:lang w:eastAsia="ja-JP"/>
              </w:rPr>
              <w:t>Y</w:t>
            </w:r>
          </w:p>
        </w:tc>
        <w:tc>
          <w:tcPr>
            <w:tcW w:w="6780" w:type="dxa"/>
          </w:tcPr>
          <w:p w14:paraId="48F1BCD9" w14:textId="7ED5BB5C" w:rsidR="00EA507D" w:rsidRDefault="00EA507D" w:rsidP="00EA507D">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"v</w:t>
            </w:r>
            <w:r w:rsidRPr="0055341D">
              <w:t xml:space="preserve">alid RO is prioritized </w:t>
            </w:r>
            <w:bookmarkStart w:id="17" w:name="_Hlk83917289"/>
            <w:r w:rsidRPr="0055341D">
              <w:t>over dynamic DL reception</w:t>
            </w:r>
            <w:r>
              <w:t xml:space="preserve"> when UE transmit PRACH</w:t>
            </w:r>
            <w:bookmarkEnd w:id="17"/>
            <w:r>
              <w:t>. Otherwise, dynamic DL reception is prioritized.")</w:t>
            </w:r>
          </w:p>
        </w:tc>
      </w:tr>
      <w:tr w:rsidR="00B22741" w14:paraId="2299B501" w14:textId="77777777">
        <w:tc>
          <w:tcPr>
            <w:tcW w:w="1479" w:type="dxa"/>
          </w:tcPr>
          <w:p w14:paraId="5255477F" w14:textId="669722B9" w:rsidR="00B22741" w:rsidRDefault="00B22741" w:rsidP="00B22741">
            <w:pPr>
              <w:rPr>
                <w:rFonts w:eastAsia="Yu Mincho" w:hint="eastAsia"/>
                <w:lang w:eastAsia="ja-JP"/>
              </w:rPr>
            </w:pPr>
            <w:r>
              <w:rPr>
                <w:rFonts w:eastAsiaTheme="minorEastAsia" w:hint="eastAsia"/>
                <w:lang w:eastAsia="ko-KR"/>
              </w:rPr>
              <w:t>LGE</w:t>
            </w:r>
          </w:p>
        </w:tc>
        <w:tc>
          <w:tcPr>
            <w:tcW w:w="1372" w:type="dxa"/>
          </w:tcPr>
          <w:p w14:paraId="2CA4A63C" w14:textId="77777777" w:rsidR="00B22741" w:rsidRDefault="00B22741" w:rsidP="00B22741">
            <w:pPr>
              <w:tabs>
                <w:tab w:val="left" w:pos="551"/>
              </w:tabs>
              <w:rPr>
                <w:rFonts w:eastAsia="Yu Mincho" w:hint="eastAsia"/>
                <w:lang w:eastAsia="ja-JP"/>
              </w:rPr>
            </w:pPr>
          </w:p>
        </w:tc>
        <w:tc>
          <w:tcPr>
            <w:tcW w:w="6780" w:type="dxa"/>
          </w:tcPr>
          <w:p w14:paraId="438A1022" w14:textId="4F1C040C" w:rsidR="00B22741" w:rsidRDefault="00B22741" w:rsidP="00B22741">
            <w:pPr>
              <w:jc w:val="both"/>
              <w:rPr>
                <w:rFonts w:eastAsia="Yu Mincho" w:hint="eastAsia"/>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bl>
    <w:p w14:paraId="6F0C7CC0" w14:textId="77777777" w:rsidR="00162D1F" w:rsidRDefault="00162D1F">
      <w:pPr>
        <w:jc w:val="both"/>
        <w:rPr>
          <w:rFonts w:eastAsia="SimSun"/>
          <w:lang w:eastAsia="zh-CN"/>
        </w:rPr>
      </w:pPr>
    </w:p>
    <w:p w14:paraId="6F0C7CC1" w14:textId="77777777" w:rsidR="00162D1F" w:rsidRDefault="0023329B">
      <w:pPr>
        <w:pStyle w:val="2"/>
        <w:ind w:left="1134" w:hanging="1134"/>
      </w:pPr>
      <w:r>
        <w:t>Whether or not Ngap symbols before the valid RO is included</w:t>
      </w:r>
    </w:p>
    <w:p w14:paraId="6F0C7CC2" w14:textId="77777777" w:rsidR="00162D1F" w:rsidRDefault="0023329B">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6F0C7CC3" w14:textId="77777777"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F0C7CC4" w14:textId="77777777"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6F0C7CC5" w14:textId="77777777"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F0C7CC6" w14:textId="77777777"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7" w14:textId="77777777"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F0C7CC8" w14:textId="77777777" w:rsidR="00162D1F" w:rsidRDefault="00162D1F">
      <w:pPr>
        <w:pStyle w:val="af3"/>
        <w:spacing w:after="120"/>
        <w:ind w:left="644"/>
        <w:jc w:val="both"/>
        <w:rPr>
          <w:rFonts w:ascii="Times New Roman" w:hAnsi="Times New Roman" w:cs="Times New Roman"/>
          <w:sz w:val="20"/>
          <w:szCs w:val="20"/>
        </w:rPr>
      </w:pPr>
    </w:p>
    <w:p w14:paraId="6F0C7CC9"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CA" w14:textId="77777777" w:rsidR="00162D1F" w:rsidRDefault="0023329B">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6F0C7CCB" w14:textId="77777777" w:rsidR="00162D1F" w:rsidRDefault="0023329B">
      <w:pPr>
        <w:jc w:val="both"/>
        <w:rPr>
          <w:b/>
          <w:bCs/>
        </w:rPr>
      </w:pPr>
      <w:r>
        <w:rPr>
          <w:b/>
          <w:highlight w:val="yellow"/>
        </w:rPr>
        <w:lastRenderedPageBreak/>
        <w:t>FL1 High Priority Proposal 6.2-1</w:t>
      </w:r>
      <w:r>
        <w:rPr>
          <w:b/>
          <w:bCs/>
          <w:highlight w:val="yellow"/>
        </w:rPr>
        <w:t>:</w:t>
      </w:r>
    </w:p>
    <w:p w14:paraId="6F0C7CCC" w14:textId="77777777" w:rsidR="00162D1F" w:rsidRDefault="0023329B">
      <w:pPr>
        <w:pStyle w:val="af3"/>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F0C7CCD" w14:textId="77777777" w:rsidR="00162D1F" w:rsidRDefault="0023329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E" w14:textId="77777777" w:rsidR="00162D1F" w:rsidRDefault="00162D1F">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162D1F" w14:paraId="6F0C7CD2" w14:textId="77777777">
        <w:tc>
          <w:tcPr>
            <w:tcW w:w="1479" w:type="dxa"/>
            <w:shd w:val="clear" w:color="auto" w:fill="D9D9D9" w:themeFill="background1" w:themeFillShade="D9"/>
          </w:tcPr>
          <w:p w14:paraId="6F0C7CCF" w14:textId="77777777" w:rsidR="00162D1F" w:rsidRDefault="0023329B">
            <w:pPr>
              <w:rPr>
                <w:b/>
                <w:bCs/>
              </w:rPr>
            </w:pPr>
            <w:r>
              <w:rPr>
                <w:b/>
                <w:bCs/>
              </w:rPr>
              <w:t>Company</w:t>
            </w:r>
          </w:p>
        </w:tc>
        <w:tc>
          <w:tcPr>
            <w:tcW w:w="1372" w:type="dxa"/>
            <w:shd w:val="clear" w:color="auto" w:fill="D9D9D9" w:themeFill="background1" w:themeFillShade="D9"/>
          </w:tcPr>
          <w:p w14:paraId="6F0C7CD0" w14:textId="77777777" w:rsidR="00162D1F" w:rsidRDefault="0023329B">
            <w:pPr>
              <w:rPr>
                <w:b/>
                <w:bCs/>
              </w:rPr>
            </w:pPr>
            <w:r>
              <w:rPr>
                <w:b/>
                <w:bCs/>
              </w:rPr>
              <w:t>Y/N</w:t>
            </w:r>
          </w:p>
        </w:tc>
        <w:tc>
          <w:tcPr>
            <w:tcW w:w="6780" w:type="dxa"/>
            <w:shd w:val="clear" w:color="auto" w:fill="D9D9D9" w:themeFill="background1" w:themeFillShade="D9"/>
          </w:tcPr>
          <w:p w14:paraId="6F0C7CD1" w14:textId="77777777" w:rsidR="00162D1F" w:rsidRDefault="0023329B">
            <w:pPr>
              <w:rPr>
                <w:b/>
                <w:bCs/>
              </w:rPr>
            </w:pPr>
            <w:r>
              <w:rPr>
                <w:b/>
                <w:bCs/>
              </w:rPr>
              <w:t>Comments</w:t>
            </w:r>
          </w:p>
        </w:tc>
      </w:tr>
      <w:tr w:rsidR="00162D1F" w14:paraId="6F0C7CD6" w14:textId="77777777">
        <w:tc>
          <w:tcPr>
            <w:tcW w:w="1479" w:type="dxa"/>
          </w:tcPr>
          <w:p w14:paraId="6F0C7CD3" w14:textId="77777777" w:rsidR="00162D1F" w:rsidRDefault="0023329B">
            <w:pPr>
              <w:rPr>
                <w:rFonts w:eastAsiaTheme="minorEastAsia"/>
                <w:lang w:eastAsia="zh-CN"/>
              </w:rPr>
            </w:pPr>
            <w:r>
              <w:rPr>
                <w:rFonts w:eastAsiaTheme="minorEastAsia"/>
                <w:lang w:eastAsia="zh-CN"/>
              </w:rPr>
              <w:t>OPPO</w:t>
            </w:r>
          </w:p>
        </w:tc>
        <w:tc>
          <w:tcPr>
            <w:tcW w:w="1372" w:type="dxa"/>
          </w:tcPr>
          <w:p w14:paraId="6F0C7CD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D5" w14:textId="77777777" w:rsidR="00162D1F" w:rsidRDefault="0023329B">
            <w:pPr>
              <w:rPr>
                <w:rFonts w:eastAsiaTheme="minorEastAsia"/>
                <w:lang w:eastAsia="zh-CN"/>
              </w:rPr>
            </w:pPr>
            <w:r>
              <w:rPr>
                <w:rFonts w:eastAsiaTheme="minorEastAsia"/>
                <w:lang w:eastAsia="zh-CN"/>
              </w:rPr>
              <w:t>We agree FL proposal.</w:t>
            </w:r>
          </w:p>
        </w:tc>
      </w:tr>
      <w:tr w:rsidR="00162D1F" w14:paraId="6F0C7CDA" w14:textId="77777777">
        <w:tc>
          <w:tcPr>
            <w:tcW w:w="1479" w:type="dxa"/>
          </w:tcPr>
          <w:p w14:paraId="6F0C7CD7" w14:textId="77777777" w:rsidR="00162D1F" w:rsidRDefault="0023329B">
            <w:pPr>
              <w:rPr>
                <w:lang w:eastAsia="ko-KR"/>
              </w:rPr>
            </w:pPr>
            <w:r>
              <w:rPr>
                <w:lang w:eastAsia="ko-KR"/>
              </w:rPr>
              <w:t>Qualcomm</w:t>
            </w:r>
          </w:p>
        </w:tc>
        <w:tc>
          <w:tcPr>
            <w:tcW w:w="1372" w:type="dxa"/>
          </w:tcPr>
          <w:p w14:paraId="6F0C7CD8" w14:textId="77777777" w:rsidR="00162D1F" w:rsidRDefault="0023329B">
            <w:pPr>
              <w:tabs>
                <w:tab w:val="left" w:pos="551"/>
              </w:tabs>
              <w:rPr>
                <w:lang w:eastAsia="ko-KR"/>
              </w:rPr>
            </w:pPr>
            <w:r>
              <w:rPr>
                <w:lang w:eastAsia="ko-KR"/>
              </w:rPr>
              <w:t>Y</w:t>
            </w:r>
          </w:p>
        </w:tc>
        <w:tc>
          <w:tcPr>
            <w:tcW w:w="6780" w:type="dxa"/>
          </w:tcPr>
          <w:p w14:paraId="6F0C7CD9" w14:textId="77777777" w:rsidR="00162D1F" w:rsidRDefault="0023329B">
            <w:pPr>
              <w:rPr>
                <w:lang w:eastAsia="ko-KR"/>
              </w:rPr>
            </w:pPr>
            <w:r>
              <w:rPr>
                <w:lang w:eastAsia="ko-KR"/>
              </w:rPr>
              <w:t>We can live with this proposal</w:t>
            </w:r>
          </w:p>
        </w:tc>
      </w:tr>
      <w:tr w:rsidR="00162D1F" w14:paraId="6F0C7CDE" w14:textId="77777777">
        <w:tc>
          <w:tcPr>
            <w:tcW w:w="1479" w:type="dxa"/>
          </w:tcPr>
          <w:p w14:paraId="6F0C7CD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DC"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DD" w14:textId="77777777" w:rsidR="00162D1F" w:rsidRDefault="00162D1F">
            <w:pPr>
              <w:rPr>
                <w:lang w:eastAsia="ko-KR"/>
              </w:rPr>
            </w:pPr>
          </w:p>
        </w:tc>
      </w:tr>
      <w:tr w:rsidR="00162D1F" w14:paraId="6F0C7CE2" w14:textId="77777777">
        <w:tc>
          <w:tcPr>
            <w:tcW w:w="1479" w:type="dxa"/>
          </w:tcPr>
          <w:p w14:paraId="6F0C7CD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E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1" w14:textId="77777777" w:rsidR="00162D1F" w:rsidRDefault="00162D1F">
            <w:pPr>
              <w:rPr>
                <w:lang w:eastAsia="ko-KR"/>
              </w:rPr>
            </w:pPr>
          </w:p>
        </w:tc>
      </w:tr>
      <w:tr w:rsidR="00162D1F" w14:paraId="6F0C7CE6" w14:textId="77777777">
        <w:tc>
          <w:tcPr>
            <w:tcW w:w="1479" w:type="dxa"/>
          </w:tcPr>
          <w:p w14:paraId="6F0C7CE3"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CE4" w14:textId="77777777" w:rsidR="00162D1F" w:rsidRDefault="0023329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0C7CE5" w14:textId="77777777" w:rsidR="00162D1F" w:rsidRDefault="0023329B">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162D1F" w14:paraId="6F0C7CEA" w14:textId="77777777">
        <w:tc>
          <w:tcPr>
            <w:tcW w:w="1479" w:type="dxa"/>
          </w:tcPr>
          <w:p w14:paraId="6F0C7CE7" w14:textId="77777777" w:rsidR="00162D1F" w:rsidRDefault="0023329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F0C7CE8"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9" w14:textId="77777777" w:rsidR="00162D1F" w:rsidRDefault="00162D1F">
            <w:pPr>
              <w:rPr>
                <w:lang w:eastAsia="ko-KR"/>
              </w:rPr>
            </w:pPr>
          </w:p>
        </w:tc>
      </w:tr>
      <w:tr w:rsidR="00162D1F" w14:paraId="6F0C7CF0" w14:textId="77777777">
        <w:tc>
          <w:tcPr>
            <w:tcW w:w="1479" w:type="dxa"/>
          </w:tcPr>
          <w:p w14:paraId="6F0C7CEB" w14:textId="77777777" w:rsidR="00162D1F" w:rsidRDefault="0023329B">
            <w:pPr>
              <w:rPr>
                <w:rFonts w:eastAsiaTheme="minorEastAsia"/>
                <w:lang w:eastAsia="zh-CN"/>
              </w:rPr>
            </w:pPr>
            <w:r>
              <w:rPr>
                <w:rFonts w:eastAsiaTheme="minorEastAsia"/>
                <w:lang w:eastAsia="zh-CN"/>
              </w:rPr>
              <w:t>Intel</w:t>
            </w:r>
          </w:p>
        </w:tc>
        <w:tc>
          <w:tcPr>
            <w:tcW w:w="1372" w:type="dxa"/>
          </w:tcPr>
          <w:p w14:paraId="6F0C7CEC"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CED" w14:textId="77777777" w:rsidR="00162D1F" w:rsidRDefault="0023329B">
            <w:pPr>
              <w:rPr>
                <w:lang w:eastAsia="ko-KR"/>
              </w:rPr>
            </w:pPr>
            <w:r>
              <w:rPr>
                <w:lang w:eastAsia="ko-KR"/>
              </w:rPr>
              <w:t>We have a concern on the proposal since it is still not clear what is the real technical benefit of using the ‘Ngap symbols’.</w:t>
            </w:r>
          </w:p>
          <w:p w14:paraId="6F0C7CEE" w14:textId="77777777" w:rsidR="00162D1F" w:rsidRDefault="0023329B">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14:paraId="6F0C7CEF" w14:textId="77777777" w:rsidR="00162D1F" w:rsidRDefault="0023329B">
            <w:pPr>
              <w:rPr>
                <w:lang w:eastAsia="ko-KR"/>
              </w:rPr>
            </w:pPr>
            <w:r>
              <w:rPr>
                <w:lang w:eastAsia="ko-KR"/>
              </w:rPr>
              <w:t xml:space="preserve">Above all, we prefer to define all switching gap related behaviour in Case 9. A unified solution is preferred </w:t>
            </w:r>
          </w:p>
        </w:tc>
      </w:tr>
      <w:tr w:rsidR="00162D1F" w14:paraId="6F0C7CF4" w14:textId="77777777">
        <w:tc>
          <w:tcPr>
            <w:tcW w:w="1479" w:type="dxa"/>
          </w:tcPr>
          <w:p w14:paraId="6F0C7CF1" w14:textId="77777777" w:rsidR="00162D1F" w:rsidRDefault="0023329B">
            <w:pPr>
              <w:rPr>
                <w:rFonts w:eastAsiaTheme="minorEastAsia"/>
                <w:lang w:eastAsia="zh-CN"/>
              </w:rPr>
            </w:pPr>
            <w:r>
              <w:rPr>
                <w:rFonts w:eastAsiaTheme="minorEastAsia"/>
                <w:lang w:eastAsia="zh-CN"/>
              </w:rPr>
              <w:t>Ericsson</w:t>
            </w:r>
          </w:p>
        </w:tc>
        <w:tc>
          <w:tcPr>
            <w:tcW w:w="1372" w:type="dxa"/>
          </w:tcPr>
          <w:p w14:paraId="6F0C7CF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F3" w14:textId="77777777" w:rsidR="00162D1F" w:rsidRDefault="00162D1F">
            <w:pPr>
              <w:rPr>
                <w:lang w:eastAsia="ko-KR"/>
              </w:rPr>
            </w:pPr>
          </w:p>
        </w:tc>
      </w:tr>
      <w:tr w:rsidR="00162D1F" w14:paraId="6F0C7CF8" w14:textId="77777777">
        <w:tc>
          <w:tcPr>
            <w:tcW w:w="1479" w:type="dxa"/>
          </w:tcPr>
          <w:p w14:paraId="6F0C7CF5"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CF6" w14:textId="77777777" w:rsidR="00162D1F" w:rsidRDefault="0023329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F0C7CF7" w14:textId="77777777" w:rsidR="00162D1F" w:rsidRDefault="00162D1F">
            <w:pPr>
              <w:rPr>
                <w:lang w:eastAsia="ko-KR"/>
              </w:rPr>
            </w:pPr>
          </w:p>
        </w:tc>
      </w:tr>
      <w:tr w:rsidR="00162D1F" w14:paraId="6F0C7CFC" w14:textId="77777777">
        <w:tc>
          <w:tcPr>
            <w:tcW w:w="1479" w:type="dxa"/>
          </w:tcPr>
          <w:p w14:paraId="6F0C7CF9"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FA"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FB" w14:textId="77777777" w:rsidR="00162D1F" w:rsidRDefault="00162D1F">
            <w:pPr>
              <w:rPr>
                <w:lang w:eastAsia="ko-KR"/>
              </w:rPr>
            </w:pPr>
          </w:p>
        </w:tc>
      </w:tr>
      <w:tr w:rsidR="00162D1F" w14:paraId="6F0C7D00" w14:textId="77777777">
        <w:tc>
          <w:tcPr>
            <w:tcW w:w="1479" w:type="dxa"/>
          </w:tcPr>
          <w:p w14:paraId="6F0C7CFD"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FE" w14:textId="77777777" w:rsidR="00162D1F" w:rsidRDefault="00162D1F">
            <w:pPr>
              <w:tabs>
                <w:tab w:val="left" w:pos="551"/>
              </w:tabs>
              <w:rPr>
                <w:rFonts w:eastAsiaTheme="minorEastAsia"/>
                <w:lang w:eastAsia="zh-CN"/>
              </w:rPr>
            </w:pPr>
          </w:p>
        </w:tc>
        <w:tc>
          <w:tcPr>
            <w:tcW w:w="6780" w:type="dxa"/>
          </w:tcPr>
          <w:p w14:paraId="6F0C7CFF" w14:textId="77777777" w:rsidR="00162D1F" w:rsidRDefault="0023329B">
            <w:pPr>
              <w:rPr>
                <w:lang w:eastAsia="ko-KR"/>
              </w:rPr>
            </w:pPr>
            <w:r>
              <w:rPr>
                <w:lang w:eastAsia="ko-KR"/>
              </w:rPr>
              <w:t>We prefer to discuss further</w:t>
            </w:r>
          </w:p>
        </w:tc>
      </w:tr>
      <w:tr w:rsidR="00162D1F" w14:paraId="6F0C7D04" w14:textId="77777777">
        <w:tc>
          <w:tcPr>
            <w:tcW w:w="1479" w:type="dxa"/>
          </w:tcPr>
          <w:p w14:paraId="6F0C7D01" w14:textId="77777777" w:rsidR="00162D1F" w:rsidRDefault="0023329B">
            <w:pPr>
              <w:rPr>
                <w:rFonts w:eastAsiaTheme="minorEastAsia"/>
                <w:lang w:eastAsia="zh-CN"/>
              </w:rPr>
            </w:pPr>
            <w:r>
              <w:rPr>
                <w:rFonts w:eastAsiaTheme="minorEastAsia"/>
                <w:lang w:eastAsia="zh-CN"/>
              </w:rPr>
              <w:t>Mediatek</w:t>
            </w:r>
          </w:p>
        </w:tc>
        <w:tc>
          <w:tcPr>
            <w:tcW w:w="1372" w:type="dxa"/>
          </w:tcPr>
          <w:p w14:paraId="6F0C7D0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03" w14:textId="77777777" w:rsidR="00162D1F" w:rsidRDefault="0023329B">
            <w:pPr>
              <w:rPr>
                <w:lang w:eastAsia="ko-KR"/>
              </w:rPr>
            </w:pPr>
            <w:r>
              <w:rPr>
                <w:lang w:eastAsia="ko-KR"/>
              </w:rPr>
              <w:t xml:space="preserve">If RO handling is left to UE implementation then specifying an Ngap is not neded. </w:t>
            </w:r>
          </w:p>
        </w:tc>
      </w:tr>
      <w:tr w:rsidR="00162D1F" w14:paraId="6F0C7D08" w14:textId="77777777">
        <w:tc>
          <w:tcPr>
            <w:tcW w:w="1479" w:type="dxa"/>
          </w:tcPr>
          <w:p w14:paraId="6F0C7D05"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D06"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D07" w14:textId="77777777" w:rsidR="00162D1F" w:rsidRDefault="0023329B">
            <w:pPr>
              <w:rPr>
                <w:rFonts w:eastAsiaTheme="minorEastAsia"/>
                <w:lang w:val="en-US" w:eastAsia="zh-CN"/>
              </w:rPr>
            </w:pPr>
            <w:r>
              <w:rPr>
                <w:rFonts w:eastAsiaTheme="minorEastAsia" w:hint="eastAsia"/>
                <w:lang w:val="en-US" w:eastAsia="zh-CN"/>
              </w:rPr>
              <w:t>Similar comment with Intel. It is suggested to be discussed in case 9.</w:t>
            </w:r>
          </w:p>
        </w:tc>
      </w:tr>
      <w:tr w:rsidR="00162D1F" w14:paraId="6F0C7D0C" w14:textId="77777777">
        <w:tc>
          <w:tcPr>
            <w:tcW w:w="1479" w:type="dxa"/>
          </w:tcPr>
          <w:p w14:paraId="6F0C7D09"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0A"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0B" w14:textId="77777777" w:rsidR="00162D1F" w:rsidRDefault="00162D1F">
            <w:pPr>
              <w:rPr>
                <w:rFonts w:eastAsiaTheme="minorEastAsia"/>
                <w:lang w:val="en-US" w:eastAsia="zh-CN"/>
              </w:rPr>
            </w:pPr>
          </w:p>
        </w:tc>
      </w:tr>
      <w:tr w:rsidR="00162D1F" w14:paraId="6F0C7D10" w14:textId="77777777">
        <w:tc>
          <w:tcPr>
            <w:tcW w:w="1479" w:type="dxa"/>
          </w:tcPr>
          <w:p w14:paraId="6F0C7D0D" w14:textId="77777777" w:rsidR="00162D1F" w:rsidRDefault="0023329B">
            <w:pPr>
              <w:rPr>
                <w:rFonts w:eastAsiaTheme="minorEastAsia"/>
                <w:lang w:val="en-US" w:eastAsia="zh-CN"/>
              </w:rPr>
            </w:pPr>
            <w:r>
              <w:rPr>
                <w:rFonts w:eastAsia="맑은 고딕" w:hint="eastAsia"/>
                <w:lang w:eastAsia="ko-KR"/>
              </w:rPr>
              <w:t>Samsung</w:t>
            </w:r>
          </w:p>
        </w:tc>
        <w:tc>
          <w:tcPr>
            <w:tcW w:w="1372" w:type="dxa"/>
          </w:tcPr>
          <w:p w14:paraId="6F0C7D0E" w14:textId="77777777" w:rsidR="00162D1F" w:rsidRDefault="0023329B">
            <w:pPr>
              <w:tabs>
                <w:tab w:val="left" w:pos="551"/>
              </w:tabs>
              <w:rPr>
                <w:rFonts w:eastAsiaTheme="minorEastAsia"/>
                <w:lang w:val="en-US" w:eastAsia="zh-CN"/>
              </w:rPr>
            </w:pPr>
            <w:r>
              <w:rPr>
                <w:rFonts w:eastAsia="맑은 고딕" w:hint="eastAsia"/>
                <w:lang w:eastAsia="ko-KR"/>
              </w:rPr>
              <w:t>Y</w:t>
            </w:r>
          </w:p>
        </w:tc>
        <w:tc>
          <w:tcPr>
            <w:tcW w:w="6780" w:type="dxa"/>
          </w:tcPr>
          <w:p w14:paraId="6F0C7D0F" w14:textId="77777777" w:rsidR="00162D1F" w:rsidRDefault="00162D1F">
            <w:pPr>
              <w:rPr>
                <w:rFonts w:eastAsiaTheme="minorEastAsia"/>
                <w:lang w:val="en-US" w:eastAsia="zh-CN"/>
              </w:rPr>
            </w:pPr>
          </w:p>
        </w:tc>
      </w:tr>
      <w:tr w:rsidR="00162D1F" w14:paraId="6F0C7D14" w14:textId="77777777">
        <w:tc>
          <w:tcPr>
            <w:tcW w:w="1479" w:type="dxa"/>
          </w:tcPr>
          <w:p w14:paraId="6F0C7D11" w14:textId="77777777" w:rsidR="00162D1F" w:rsidRDefault="0023329B">
            <w:pPr>
              <w:rPr>
                <w:rFonts w:eastAsia="맑은 고딕"/>
                <w:lang w:eastAsia="ko-KR"/>
              </w:rPr>
            </w:pPr>
            <w:r>
              <w:rPr>
                <w:rFonts w:eastAsia="맑은 고딕"/>
                <w:lang w:eastAsia="ko-KR"/>
              </w:rPr>
              <w:t>Lenovo, Motorola Mobility</w:t>
            </w:r>
          </w:p>
        </w:tc>
        <w:tc>
          <w:tcPr>
            <w:tcW w:w="1372" w:type="dxa"/>
          </w:tcPr>
          <w:p w14:paraId="6F0C7D12" w14:textId="77777777" w:rsidR="00162D1F" w:rsidRDefault="0023329B">
            <w:pPr>
              <w:tabs>
                <w:tab w:val="left" w:pos="551"/>
              </w:tabs>
              <w:rPr>
                <w:rFonts w:eastAsia="맑은 고딕"/>
                <w:lang w:eastAsia="ko-KR"/>
              </w:rPr>
            </w:pPr>
            <w:r>
              <w:rPr>
                <w:rFonts w:eastAsia="맑은 고딕"/>
                <w:lang w:eastAsia="ko-KR"/>
              </w:rPr>
              <w:t>Y</w:t>
            </w:r>
          </w:p>
        </w:tc>
        <w:tc>
          <w:tcPr>
            <w:tcW w:w="6780" w:type="dxa"/>
          </w:tcPr>
          <w:p w14:paraId="6F0C7D13" w14:textId="77777777" w:rsidR="00162D1F" w:rsidRDefault="00162D1F">
            <w:pPr>
              <w:rPr>
                <w:rFonts w:eastAsiaTheme="minorEastAsia"/>
                <w:lang w:val="en-US" w:eastAsia="zh-CN"/>
              </w:rPr>
            </w:pPr>
          </w:p>
        </w:tc>
      </w:tr>
      <w:tr w:rsidR="00162D1F" w14:paraId="6F0C7D18" w14:textId="77777777">
        <w:tc>
          <w:tcPr>
            <w:tcW w:w="1479" w:type="dxa"/>
          </w:tcPr>
          <w:p w14:paraId="6F0C7D1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16"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17" w14:textId="77777777" w:rsidR="00162D1F" w:rsidRDefault="00162D1F">
            <w:pPr>
              <w:rPr>
                <w:rFonts w:eastAsiaTheme="minorEastAsia"/>
                <w:lang w:val="en-US" w:eastAsia="zh-CN"/>
              </w:rPr>
            </w:pPr>
          </w:p>
        </w:tc>
      </w:tr>
      <w:tr w:rsidR="006309B5" w14:paraId="6F0C7D1C" w14:textId="77777777">
        <w:tc>
          <w:tcPr>
            <w:tcW w:w="1479" w:type="dxa"/>
          </w:tcPr>
          <w:p w14:paraId="6F0C7D19"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D1A"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D1B" w14:textId="77777777" w:rsidR="006309B5" w:rsidRDefault="006309B5">
            <w:pPr>
              <w:rPr>
                <w:rFonts w:eastAsiaTheme="minorEastAsia"/>
                <w:lang w:val="en-US" w:eastAsia="zh-CN"/>
              </w:rPr>
            </w:pPr>
          </w:p>
        </w:tc>
      </w:tr>
      <w:tr w:rsidR="00B22741" w14:paraId="7F7EA041" w14:textId="77777777">
        <w:tc>
          <w:tcPr>
            <w:tcW w:w="1479" w:type="dxa"/>
          </w:tcPr>
          <w:p w14:paraId="4DB8662C" w14:textId="42B46FCF" w:rsidR="00B22741" w:rsidRDefault="00B22741" w:rsidP="00B22741">
            <w:pPr>
              <w:rPr>
                <w:rFonts w:eastAsiaTheme="minorEastAsia" w:hint="eastAsia"/>
                <w:lang w:eastAsia="zh-CN"/>
              </w:rPr>
            </w:pPr>
            <w:r>
              <w:rPr>
                <w:rFonts w:eastAsiaTheme="minorEastAsia" w:hint="eastAsia"/>
                <w:lang w:eastAsia="ko-KR"/>
              </w:rPr>
              <w:lastRenderedPageBreak/>
              <w:t>LGE</w:t>
            </w:r>
          </w:p>
        </w:tc>
        <w:tc>
          <w:tcPr>
            <w:tcW w:w="1372" w:type="dxa"/>
          </w:tcPr>
          <w:p w14:paraId="36347D47" w14:textId="77777777" w:rsidR="00B22741" w:rsidRDefault="00B22741" w:rsidP="00B22741">
            <w:pPr>
              <w:tabs>
                <w:tab w:val="left" w:pos="551"/>
              </w:tabs>
              <w:rPr>
                <w:rFonts w:eastAsiaTheme="minorEastAsia" w:hint="eastAsia"/>
                <w:lang w:eastAsia="zh-CN"/>
              </w:rPr>
            </w:pPr>
          </w:p>
        </w:tc>
        <w:tc>
          <w:tcPr>
            <w:tcW w:w="6780" w:type="dxa"/>
          </w:tcPr>
          <w:p w14:paraId="16B6D7B9" w14:textId="1F32399C" w:rsidR="00B22741" w:rsidRDefault="00B22741" w:rsidP="00B22741">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bl>
    <w:p w14:paraId="6F0C7D1D" w14:textId="77777777" w:rsidR="00162D1F" w:rsidRDefault="00162D1F">
      <w:pPr>
        <w:jc w:val="both"/>
        <w:rPr>
          <w:lang w:eastAsia="ja-JP"/>
        </w:rPr>
      </w:pPr>
    </w:p>
    <w:p w14:paraId="6F0C7D1E" w14:textId="77777777" w:rsidR="00162D1F" w:rsidRDefault="0023329B">
      <w:pPr>
        <w:jc w:val="both"/>
        <w:rPr>
          <w:rFonts w:eastAsiaTheme="minorEastAsia"/>
          <w:lang w:eastAsia="zh-CN"/>
        </w:rPr>
      </w:pPr>
      <w:r>
        <w:rPr>
          <w:rFonts w:eastAsiaTheme="minorEastAsia" w:hint="eastAsia"/>
          <w:lang w:eastAsia="zh-CN"/>
        </w:rPr>
        <w:t>all</w:t>
      </w:r>
    </w:p>
    <w:p w14:paraId="6F0C7D1F" w14:textId="77777777" w:rsidR="00162D1F" w:rsidRDefault="0023329B">
      <w:pPr>
        <w:pStyle w:val="2"/>
        <w:ind w:left="1134" w:hanging="1134"/>
      </w:pPr>
      <w:r>
        <w:t>Whether or not the same principle is applied to PUSCH occasion of MsgA in 2-step RACH, if supported</w:t>
      </w:r>
    </w:p>
    <w:p w14:paraId="6F0C7D20" w14:textId="77777777" w:rsidR="00162D1F" w:rsidRDefault="0023329B">
      <w:pPr>
        <w:spacing w:after="100" w:afterAutospacing="1"/>
        <w:jc w:val="both"/>
      </w:pPr>
      <w:r>
        <w:t>In contribution [Huawei03], it is proposed that the validation rules of MsgA PUSCH occasions and RO/Preamble-to-PRU mapping rules of HD-FDD Ues follow the rules of FDD’s definition.</w:t>
      </w:r>
    </w:p>
    <w:p w14:paraId="6F0C7D21" w14:textId="77777777" w:rsidR="00162D1F" w:rsidRDefault="0023329B">
      <w:pPr>
        <w:spacing w:after="100" w:afterAutospacing="1"/>
        <w:jc w:val="both"/>
      </w:pPr>
      <w:r>
        <w:t>Contribution [Ericsson04, CATT08] expresses view that PUSCH occasion of MsgA in the 2-step RACH can be treated in the same way as either configured PUSCH or valid RO.</w:t>
      </w:r>
    </w:p>
    <w:p w14:paraId="6F0C7D22" w14:textId="77777777" w:rsidR="00162D1F" w:rsidRDefault="0023329B">
      <w:pPr>
        <w:jc w:val="both"/>
      </w:pPr>
      <w:r>
        <w:t>Contribution [Nokia11, MTK16] proposes to reuse the the same handling principle for MsgA PUSCH occasion and leave it to UE implementation whether to receive the DL or transmit MsgA when collision happens.</w:t>
      </w:r>
    </w:p>
    <w:p w14:paraId="6F0C7D23" w14:textId="77777777" w:rsidR="00162D1F" w:rsidRDefault="0023329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F0C7D24"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D25" w14:textId="77777777" w:rsidR="00162D1F" w:rsidRDefault="0023329B">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6F0C7D26" w14:textId="77777777" w:rsidR="00162D1F" w:rsidRDefault="0023329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F0C7D27" w14:textId="77777777" w:rsidR="00162D1F" w:rsidRDefault="00162D1F">
      <w:pPr>
        <w:spacing w:after="100" w:afterAutospacing="1"/>
        <w:jc w:val="both"/>
      </w:pPr>
    </w:p>
    <w:p w14:paraId="6F0C7D28" w14:textId="77777777" w:rsidR="00162D1F" w:rsidRDefault="00162D1F">
      <w:pPr>
        <w:rPr>
          <w:lang w:val="en-US" w:eastAsia="en-GB"/>
        </w:rPr>
      </w:pPr>
    </w:p>
    <w:p w14:paraId="6F0C7D29" w14:textId="77777777" w:rsidR="00162D1F" w:rsidRDefault="00162D1F">
      <w:pPr>
        <w:rPr>
          <w:rFonts w:eastAsia="Times New Roman"/>
          <w:lang w:eastAsia="zh-CN"/>
        </w:rPr>
      </w:pPr>
    </w:p>
    <w:p w14:paraId="6F0C7D2A" w14:textId="77777777" w:rsidR="00162D1F" w:rsidRDefault="0023329B">
      <w:pPr>
        <w:jc w:val="both"/>
        <w:rPr>
          <w:b/>
          <w:bCs/>
        </w:rPr>
      </w:pPr>
      <w:r>
        <w:rPr>
          <w:b/>
          <w:highlight w:val="yellow"/>
        </w:rPr>
        <w:t>FL1 High Priority Question 6.3-1</w:t>
      </w:r>
      <w:r>
        <w:rPr>
          <w:b/>
          <w:bCs/>
          <w:highlight w:val="yellow"/>
        </w:rPr>
        <w:t>:</w:t>
      </w:r>
    </w:p>
    <w:p w14:paraId="6F0C7D2B" w14:textId="77777777" w:rsidR="00162D1F" w:rsidRDefault="0023329B">
      <w:pPr>
        <w:pStyle w:val="af3"/>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6F0C7D2C" w14:textId="77777777" w:rsidR="00162D1F" w:rsidRDefault="00162D1F">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162D1F" w14:paraId="6F0C7D30" w14:textId="77777777">
        <w:tc>
          <w:tcPr>
            <w:tcW w:w="1479" w:type="dxa"/>
            <w:shd w:val="clear" w:color="auto" w:fill="D9D9D9" w:themeFill="background1" w:themeFillShade="D9"/>
          </w:tcPr>
          <w:p w14:paraId="6F0C7D2D" w14:textId="77777777" w:rsidR="00162D1F" w:rsidRDefault="0023329B">
            <w:pPr>
              <w:rPr>
                <w:b/>
                <w:bCs/>
              </w:rPr>
            </w:pPr>
            <w:r>
              <w:rPr>
                <w:b/>
                <w:bCs/>
              </w:rPr>
              <w:t>Company</w:t>
            </w:r>
          </w:p>
        </w:tc>
        <w:tc>
          <w:tcPr>
            <w:tcW w:w="1372" w:type="dxa"/>
            <w:shd w:val="clear" w:color="auto" w:fill="D9D9D9" w:themeFill="background1" w:themeFillShade="D9"/>
          </w:tcPr>
          <w:p w14:paraId="6F0C7D2E" w14:textId="77777777" w:rsidR="00162D1F" w:rsidRDefault="0023329B">
            <w:pPr>
              <w:rPr>
                <w:b/>
                <w:bCs/>
              </w:rPr>
            </w:pPr>
            <w:r>
              <w:rPr>
                <w:b/>
                <w:bCs/>
              </w:rPr>
              <w:t>Y/N</w:t>
            </w:r>
          </w:p>
        </w:tc>
        <w:tc>
          <w:tcPr>
            <w:tcW w:w="6780" w:type="dxa"/>
            <w:shd w:val="clear" w:color="auto" w:fill="D9D9D9" w:themeFill="background1" w:themeFillShade="D9"/>
          </w:tcPr>
          <w:p w14:paraId="6F0C7D2F" w14:textId="77777777" w:rsidR="00162D1F" w:rsidRDefault="0023329B">
            <w:pPr>
              <w:rPr>
                <w:b/>
                <w:bCs/>
              </w:rPr>
            </w:pPr>
            <w:r>
              <w:rPr>
                <w:b/>
                <w:bCs/>
              </w:rPr>
              <w:t>Comments</w:t>
            </w:r>
          </w:p>
        </w:tc>
      </w:tr>
      <w:tr w:rsidR="00162D1F" w14:paraId="6F0C7D34" w14:textId="77777777">
        <w:tc>
          <w:tcPr>
            <w:tcW w:w="1479" w:type="dxa"/>
          </w:tcPr>
          <w:p w14:paraId="6F0C7D31" w14:textId="77777777" w:rsidR="00162D1F" w:rsidRDefault="0023329B">
            <w:pPr>
              <w:rPr>
                <w:rFonts w:eastAsiaTheme="minorEastAsia"/>
                <w:lang w:eastAsia="zh-CN"/>
              </w:rPr>
            </w:pPr>
            <w:r>
              <w:rPr>
                <w:rFonts w:eastAsiaTheme="minorEastAsia"/>
                <w:lang w:eastAsia="zh-CN"/>
              </w:rPr>
              <w:t>OPPO</w:t>
            </w:r>
          </w:p>
        </w:tc>
        <w:tc>
          <w:tcPr>
            <w:tcW w:w="1372" w:type="dxa"/>
          </w:tcPr>
          <w:p w14:paraId="6F0C7D3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33" w14:textId="77777777" w:rsidR="00162D1F" w:rsidRDefault="0023329B">
            <w:pPr>
              <w:rPr>
                <w:rFonts w:eastAsiaTheme="minorEastAsia"/>
                <w:lang w:eastAsia="zh-CN"/>
              </w:rPr>
            </w:pPr>
            <w:r>
              <w:rPr>
                <w:rFonts w:eastAsiaTheme="minorEastAsia"/>
                <w:lang w:eastAsia="zh-CN"/>
              </w:rPr>
              <w:t>It can be supported seems share same scheme as Type1 PRACH.</w:t>
            </w:r>
          </w:p>
        </w:tc>
      </w:tr>
      <w:tr w:rsidR="00162D1F" w14:paraId="6F0C7D38" w14:textId="77777777">
        <w:tc>
          <w:tcPr>
            <w:tcW w:w="1479" w:type="dxa"/>
          </w:tcPr>
          <w:p w14:paraId="6F0C7D35" w14:textId="77777777" w:rsidR="00162D1F" w:rsidRDefault="0023329B">
            <w:pPr>
              <w:rPr>
                <w:lang w:eastAsia="ko-KR"/>
              </w:rPr>
            </w:pPr>
            <w:r>
              <w:rPr>
                <w:lang w:eastAsia="ko-KR"/>
              </w:rPr>
              <w:t>Qualcomm</w:t>
            </w:r>
          </w:p>
        </w:tc>
        <w:tc>
          <w:tcPr>
            <w:tcW w:w="1372" w:type="dxa"/>
          </w:tcPr>
          <w:p w14:paraId="6F0C7D36" w14:textId="77777777" w:rsidR="00162D1F" w:rsidRDefault="00162D1F">
            <w:pPr>
              <w:tabs>
                <w:tab w:val="left" w:pos="551"/>
              </w:tabs>
              <w:rPr>
                <w:lang w:eastAsia="ko-KR"/>
              </w:rPr>
            </w:pPr>
          </w:p>
        </w:tc>
        <w:tc>
          <w:tcPr>
            <w:tcW w:w="6780" w:type="dxa"/>
          </w:tcPr>
          <w:p w14:paraId="6F0C7D37" w14:textId="77777777" w:rsidR="00162D1F" w:rsidRDefault="0023329B">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162D1F" w14:paraId="6F0C7D3C" w14:textId="77777777">
        <w:tc>
          <w:tcPr>
            <w:tcW w:w="1479" w:type="dxa"/>
          </w:tcPr>
          <w:p w14:paraId="6F0C7D39" w14:textId="77777777" w:rsidR="00162D1F" w:rsidRDefault="0023329B">
            <w:pPr>
              <w:rPr>
                <w:rFonts w:eastAsia="Yu Mincho"/>
                <w:lang w:eastAsia="ja-JP"/>
              </w:rPr>
            </w:pPr>
            <w:r>
              <w:rPr>
                <w:rFonts w:eastAsiaTheme="minorEastAsia"/>
                <w:lang w:eastAsia="zh-CN"/>
              </w:rPr>
              <w:t>Vivo</w:t>
            </w:r>
          </w:p>
        </w:tc>
        <w:tc>
          <w:tcPr>
            <w:tcW w:w="1372" w:type="dxa"/>
          </w:tcPr>
          <w:p w14:paraId="6F0C7D3A" w14:textId="77777777" w:rsidR="00162D1F" w:rsidRDefault="00162D1F">
            <w:pPr>
              <w:tabs>
                <w:tab w:val="left" w:pos="551"/>
              </w:tabs>
              <w:rPr>
                <w:rFonts w:eastAsia="Yu Mincho"/>
                <w:lang w:eastAsia="ja-JP"/>
              </w:rPr>
            </w:pPr>
          </w:p>
        </w:tc>
        <w:tc>
          <w:tcPr>
            <w:tcW w:w="6780" w:type="dxa"/>
          </w:tcPr>
          <w:p w14:paraId="6F0C7D3B"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162D1F" w14:paraId="6F0C7D40" w14:textId="77777777">
        <w:tc>
          <w:tcPr>
            <w:tcW w:w="1479" w:type="dxa"/>
          </w:tcPr>
          <w:p w14:paraId="6F0C7D3D"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3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3F" w14:textId="77777777" w:rsidR="00162D1F" w:rsidRDefault="0023329B">
            <w:pPr>
              <w:rPr>
                <w:rFonts w:eastAsiaTheme="minorEastAsia"/>
                <w:lang w:eastAsia="zh-CN"/>
              </w:rPr>
            </w:pPr>
            <w:r>
              <w:rPr>
                <w:rFonts w:eastAsiaTheme="minorEastAsia" w:hint="eastAsia"/>
                <w:lang w:eastAsia="zh-CN"/>
              </w:rPr>
              <w:t>We are fine with the proposal.</w:t>
            </w:r>
          </w:p>
        </w:tc>
      </w:tr>
      <w:tr w:rsidR="00162D1F" w14:paraId="6F0C7D44" w14:textId="77777777">
        <w:tc>
          <w:tcPr>
            <w:tcW w:w="1479" w:type="dxa"/>
          </w:tcPr>
          <w:p w14:paraId="6F0C7D41"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D4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43" w14:textId="77777777" w:rsidR="00162D1F" w:rsidRDefault="00162D1F">
            <w:pPr>
              <w:rPr>
                <w:rFonts w:eastAsiaTheme="minorEastAsia"/>
                <w:lang w:eastAsia="zh-CN"/>
              </w:rPr>
            </w:pPr>
          </w:p>
        </w:tc>
      </w:tr>
      <w:tr w:rsidR="00162D1F" w14:paraId="6F0C7D48" w14:textId="77777777">
        <w:tc>
          <w:tcPr>
            <w:tcW w:w="1479" w:type="dxa"/>
          </w:tcPr>
          <w:p w14:paraId="6F0C7D45" w14:textId="77777777" w:rsidR="00162D1F" w:rsidRDefault="0023329B">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6F0C7D46" w14:textId="77777777" w:rsidR="00162D1F" w:rsidRDefault="00162D1F">
            <w:pPr>
              <w:tabs>
                <w:tab w:val="left" w:pos="551"/>
              </w:tabs>
              <w:rPr>
                <w:rFonts w:eastAsiaTheme="minorEastAsia"/>
                <w:lang w:eastAsia="zh-CN"/>
              </w:rPr>
            </w:pPr>
          </w:p>
        </w:tc>
        <w:tc>
          <w:tcPr>
            <w:tcW w:w="6780" w:type="dxa"/>
          </w:tcPr>
          <w:p w14:paraId="6F0C7D47" w14:textId="77777777" w:rsidR="00162D1F" w:rsidRDefault="0023329B">
            <w:pPr>
              <w:rPr>
                <w:rFonts w:eastAsiaTheme="minorEastAsia"/>
                <w:lang w:eastAsia="zh-CN"/>
              </w:rPr>
            </w:pPr>
            <w:r>
              <w:rPr>
                <w:rFonts w:eastAsiaTheme="minorEastAsia"/>
                <w:lang w:eastAsia="zh-CN"/>
              </w:rPr>
              <w:t>We prefer to follow the rules of FDD’s definition</w:t>
            </w:r>
          </w:p>
        </w:tc>
      </w:tr>
      <w:tr w:rsidR="00162D1F" w14:paraId="6F0C7D4C" w14:textId="77777777">
        <w:tc>
          <w:tcPr>
            <w:tcW w:w="1479" w:type="dxa"/>
          </w:tcPr>
          <w:p w14:paraId="6F0C7D49" w14:textId="77777777" w:rsidR="00162D1F" w:rsidRDefault="0023329B">
            <w:pPr>
              <w:rPr>
                <w:rFonts w:eastAsiaTheme="minorEastAsia"/>
                <w:lang w:eastAsia="zh-CN"/>
              </w:rPr>
            </w:pPr>
            <w:r>
              <w:rPr>
                <w:rFonts w:eastAsiaTheme="minorEastAsia"/>
                <w:lang w:eastAsia="zh-CN"/>
              </w:rPr>
              <w:t>Intel</w:t>
            </w:r>
          </w:p>
        </w:tc>
        <w:tc>
          <w:tcPr>
            <w:tcW w:w="1372" w:type="dxa"/>
          </w:tcPr>
          <w:p w14:paraId="6F0C7D4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4B" w14:textId="77777777" w:rsidR="00162D1F" w:rsidRDefault="00162D1F">
            <w:pPr>
              <w:rPr>
                <w:rFonts w:eastAsiaTheme="minorEastAsia"/>
                <w:lang w:eastAsia="zh-CN"/>
              </w:rPr>
            </w:pPr>
          </w:p>
        </w:tc>
      </w:tr>
      <w:tr w:rsidR="00162D1F" w14:paraId="6F0C7D50" w14:textId="77777777">
        <w:tc>
          <w:tcPr>
            <w:tcW w:w="1479" w:type="dxa"/>
          </w:tcPr>
          <w:p w14:paraId="6F0C7D4D" w14:textId="77777777" w:rsidR="00162D1F" w:rsidRDefault="0023329B">
            <w:pPr>
              <w:rPr>
                <w:rFonts w:eastAsiaTheme="minorEastAsia"/>
                <w:lang w:eastAsia="zh-CN"/>
              </w:rPr>
            </w:pPr>
            <w:r>
              <w:rPr>
                <w:rFonts w:eastAsiaTheme="minorEastAsia"/>
                <w:lang w:eastAsia="zh-CN"/>
              </w:rPr>
              <w:t>Ericsson</w:t>
            </w:r>
          </w:p>
        </w:tc>
        <w:tc>
          <w:tcPr>
            <w:tcW w:w="1372" w:type="dxa"/>
          </w:tcPr>
          <w:p w14:paraId="6F0C7D4E" w14:textId="77777777" w:rsidR="00162D1F" w:rsidRDefault="00162D1F">
            <w:pPr>
              <w:tabs>
                <w:tab w:val="left" w:pos="551"/>
              </w:tabs>
              <w:rPr>
                <w:rFonts w:eastAsiaTheme="minorEastAsia"/>
                <w:lang w:eastAsia="zh-CN"/>
              </w:rPr>
            </w:pPr>
          </w:p>
        </w:tc>
        <w:tc>
          <w:tcPr>
            <w:tcW w:w="6780" w:type="dxa"/>
          </w:tcPr>
          <w:p w14:paraId="6F0C7D4F" w14:textId="77777777" w:rsidR="00162D1F" w:rsidRDefault="0023329B">
            <w:pPr>
              <w:rPr>
                <w:rFonts w:eastAsiaTheme="minorEastAsia"/>
                <w:lang w:eastAsia="zh-CN"/>
              </w:rPr>
            </w:pPr>
            <w:r>
              <w:rPr>
                <w:rFonts w:eastAsiaTheme="minorEastAsia"/>
                <w:lang w:eastAsia="zh-CN"/>
              </w:rPr>
              <w:t>The same validation rule of Msg A PUSCH occasions for FDD can be reused for HD-FDD.</w:t>
            </w:r>
          </w:p>
        </w:tc>
      </w:tr>
      <w:tr w:rsidR="00162D1F" w14:paraId="6F0C7D54" w14:textId="77777777">
        <w:tc>
          <w:tcPr>
            <w:tcW w:w="1479" w:type="dxa"/>
          </w:tcPr>
          <w:p w14:paraId="6F0C7D51"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D5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3" w14:textId="77777777" w:rsidR="00162D1F" w:rsidRDefault="00162D1F">
            <w:pPr>
              <w:rPr>
                <w:rFonts w:eastAsiaTheme="minorEastAsia"/>
                <w:lang w:eastAsia="zh-CN"/>
              </w:rPr>
            </w:pPr>
          </w:p>
        </w:tc>
      </w:tr>
      <w:tr w:rsidR="00162D1F" w14:paraId="6F0C7D58" w14:textId="77777777">
        <w:tc>
          <w:tcPr>
            <w:tcW w:w="1479" w:type="dxa"/>
          </w:tcPr>
          <w:p w14:paraId="6F0C7D5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56" w14:textId="77777777" w:rsidR="00162D1F" w:rsidRDefault="00162D1F">
            <w:pPr>
              <w:tabs>
                <w:tab w:val="left" w:pos="551"/>
              </w:tabs>
              <w:rPr>
                <w:rFonts w:eastAsiaTheme="minorEastAsia"/>
                <w:lang w:eastAsia="zh-CN"/>
              </w:rPr>
            </w:pPr>
          </w:p>
        </w:tc>
        <w:tc>
          <w:tcPr>
            <w:tcW w:w="6780" w:type="dxa"/>
          </w:tcPr>
          <w:p w14:paraId="6F0C7D57" w14:textId="77777777" w:rsidR="00162D1F" w:rsidRDefault="0023329B">
            <w:pPr>
              <w:rPr>
                <w:rFonts w:eastAsiaTheme="minorEastAsia"/>
                <w:lang w:eastAsia="zh-CN"/>
              </w:rPr>
            </w:pPr>
            <w:r>
              <w:rPr>
                <w:rFonts w:eastAsiaTheme="minorEastAsia"/>
                <w:lang w:eastAsia="zh-CN"/>
              </w:rPr>
              <w:t>The same validation rule of Msg A PUSCH occasions for FDD can be reused for HD-FDD</w:t>
            </w:r>
          </w:p>
        </w:tc>
      </w:tr>
      <w:tr w:rsidR="00162D1F" w14:paraId="6F0C7D5C" w14:textId="77777777">
        <w:tc>
          <w:tcPr>
            <w:tcW w:w="1479" w:type="dxa"/>
          </w:tcPr>
          <w:p w14:paraId="6F0C7D5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5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B" w14:textId="77777777" w:rsidR="00162D1F" w:rsidRDefault="00162D1F">
            <w:pPr>
              <w:rPr>
                <w:rFonts w:eastAsiaTheme="minorEastAsia"/>
                <w:lang w:eastAsia="zh-CN"/>
              </w:rPr>
            </w:pPr>
          </w:p>
        </w:tc>
      </w:tr>
      <w:tr w:rsidR="00162D1F" w14:paraId="6F0C7D60" w14:textId="77777777">
        <w:tc>
          <w:tcPr>
            <w:tcW w:w="1479" w:type="dxa"/>
          </w:tcPr>
          <w:p w14:paraId="6F0C7D5D" w14:textId="77777777" w:rsidR="00162D1F" w:rsidRDefault="0023329B">
            <w:pPr>
              <w:rPr>
                <w:rFonts w:eastAsiaTheme="minorEastAsia"/>
                <w:lang w:eastAsia="zh-CN"/>
              </w:rPr>
            </w:pPr>
            <w:r>
              <w:rPr>
                <w:rFonts w:eastAsiaTheme="minorEastAsia"/>
                <w:lang w:eastAsia="zh-CN"/>
              </w:rPr>
              <w:t>Mediatek</w:t>
            </w:r>
          </w:p>
        </w:tc>
        <w:tc>
          <w:tcPr>
            <w:tcW w:w="1372" w:type="dxa"/>
          </w:tcPr>
          <w:p w14:paraId="6F0C7D5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F" w14:textId="77777777" w:rsidR="00162D1F" w:rsidRDefault="00162D1F">
            <w:pPr>
              <w:rPr>
                <w:rFonts w:eastAsiaTheme="minorEastAsia"/>
                <w:lang w:eastAsia="zh-CN"/>
              </w:rPr>
            </w:pPr>
          </w:p>
        </w:tc>
      </w:tr>
      <w:tr w:rsidR="00162D1F" w14:paraId="6F0C7D64" w14:textId="77777777">
        <w:tc>
          <w:tcPr>
            <w:tcW w:w="1479" w:type="dxa"/>
          </w:tcPr>
          <w:p w14:paraId="6F0C7D61"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D62"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63" w14:textId="77777777" w:rsidR="00162D1F" w:rsidRDefault="00162D1F">
            <w:pPr>
              <w:rPr>
                <w:rFonts w:eastAsia="SimSun"/>
                <w:lang w:val="en-US" w:eastAsia="zh-CN"/>
              </w:rPr>
            </w:pPr>
          </w:p>
        </w:tc>
      </w:tr>
      <w:tr w:rsidR="00162D1F" w14:paraId="6F0C7D68" w14:textId="77777777">
        <w:tc>
          <w:tcPr>
            <w:tcW w:w="1479" w:type="dxa"/>
          </w:tcPr>
          <w:p w14:paraId="6F0C7D65"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6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67" w14:textId="77777777" w:rsidR="00162D1F" w:rsidRDefault="00162D1F">
            <w:pPr>
              <w:rPr>
                <w:rFonts w:eastAsia="SimSun"/>
                <w:lang w:val="en-US" w:eastAsia="zh-CN"/>
              </w:rPr>
            </w:pPr>
          </w:p>
        </w:tc>
      </w:tr>
      <w:tr w:rsidR="00162D1F" w14:paraId="6F0C7D6C" w14:textId="77777777">
        <w:tc>
          <w:tcPr>
            <w:tcW w:w="1479" w:type="dxa"/>
          </w:tcPr>
          <w:p w14:paraId="6F0C7D69" w14:textId="77777777" w:rsidR="00162D1F" w:rsidRDefault="0023329B">
            <w:pPr>
              <w:rPr>
                <w:rFonts w:eastAsiaTheme="minorEastAsia"/>
                <w:lang w:val="en-US" w:eastAsia="zh-CN"/>
              </w:rPr>
            </w:pPr>
            <w:r>
              <w:rPr>
                <w:rFonts w:eastAsia="맑은 고딕" w:hint="eastAsia"/>
                <w:lang w:eastAsia="ko-KR"/>
              </w:rPr>
              <w:t>Samsung</w:t>
            </w:r>
          </w:p>
        </w:tc>
        <w:tc>
          <w:tcPr>
            <w:tcW w:w="1372" w:type="dxa"/>
          </w:tcPr>
          <w:p w14:paraId="6F0C7D6A" w14:textId="77777777" w:rsidR="00162D1F" w:rsidRDefault="0023329B">
            <w:pPr>
              <w:tabs>
                <w:tab w:val="left" w:pos="551"/>
              </w:tabs>
              <w:rPr>
                <w:rFonts w:eastAsiaTheme="minorEastAsia"/>
                <w:lang w:val="en-US" w:eastAsia="zh-CN"/>
              </w:rPr>
            </w:pPr>
            <w:r>
              <w:rPr>
                <w:rFonts w:eastAsia="맑은 고딕" w:hint="eastAsia"/>
                <w:lang w:eastAsia="ko-KR"/>
              </w:rPr>
              <w:t>Y</w:t>
            </w:r>
          </w:p>
        </w:tc>
        <w:tc>
          <w:tcPr>
            <w:tcW w:w="6780" w:type="dxa"/>
          </w:tcPr>
          <w:p w14:paraId="6F0C7D6B" w14:textId="77777777" w:rsidR="00162D1F" w:rsidRDefault="00162D1F">
            <w:pPr>
              <w:rPr>
                <w:rFonts w:eastAsia="SimSun"/>
                <w:lang w:val="en-US" w:eastAsia="zh-CN"/>
              </w:rPr>
            </w:pPr>
          </w:p>
        </w:tc>
      </w:tr>
      <w:tr w:rsidR="00162D1F" w14:paraId="6F0C7D70" w14:textId="77777777">
        <w:tc>
          <w:tcPr>
            <w:tcW w:w="1479" w:type="dxa"/>
          </w:tcPr>
          <w:p w14:paraId="6F0C7D6D" w14:textId="77777777" w:rsidR="00162D1F" w:rsidRDefault="0023329B">
            <w:pPr>
              <w:rPr>
                <w:rFonts w:eastAsia="맑은 고딕"/>
                <w:lang w:eastAsia="ko-KR"/>
              </w:rPr>
            </w:pPr>
            <w:r>
              <w:rPr>
                <w:rFonts w:eastAsia="맑은 고딕"/>
                <w:lang w:eastAsia="ko-KR"/>
              </w:rPr>
              <w:t>Lenovo, Motorola Mobility</w:t>
            </w:r>
          </w:p>
        </w:tc>
        <w:tc>
          <w:tcPr>
            <w:tcW w:w="1372" w:type="dxa"/>
          </w:tcPr>
          <w:p w14:paraId="6F0C7D6E" w14:textId="77777777" w:rsidR="00162D1F" w:rsidRDefault="0023329B">
            <w:pPr>
              <w:tabs>
                <w:tab w:val="left" w:pos="551"/>
              </w:tabs>
              <w:rPr>
                <w:rFonts w:eastAsia="맑은 고딕"/>
                <w:lang w:eastAsia="ko-KR"/>
              </w:rPr>
            </w:pPr>
            <w:r>
              <w:rPr>
                <w:rFonts w:eastAsia="맑은 고딕"/>
                <w:lang w:eastAsia="ko-KR"/>
              </w:rPr>
              <w:t>Y</w:t>
            </w:r>
          </w:p>
        </w:tc>
        <w:tc>
          <w:tcPr>
            <w:tcW w:w="6780" w:type="dxa"/>
          </w:tcPr>
          <w:p w14:paraId="6F0C7D6F" w14:textId="77777777" w:rsidR="00162D1F" w:rsidRDefault="00162D1F">
            <w:pPr>
              <w:rPr>
                <w:rFonts w:eastAsia="SimSun"/>
                <w:lang w:val="en-US" w:eastAsia="zh-CN"/>
              </w:rPr>
            </w:pPr>
          </w:p>
        </w:tc>
      </w:tr>
      <w:tr w:rsidR="00162D1F" w14:paraId="6F0C7D74" w14:textId="77777777">
        <w:tc>
          <w:tcPr>
            <w:tcW w:w="1479" w:type="dxa"/>
          </w:tcPr>
          <w:p w14:paraId="6F0C7D71"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7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73" w14:textId="77777777" w:rsidR="00162D1F" w:rsidRDefault="00162D1F">
            <w:pPr>
              <w:rPr>
                <w:rFonts w:eastAsia="SimSun"/>
                <w:lang w:val="en-US" w:eastAsia="zh-CN"/>
              </w:rPr>
            </w:pPr>
          </w:p>
        </w:tc>
      </w:tr>
      <w:tr w:rsidR="006309B5" w14:paraId="6F0C7D78" w14:textId="77777777">
        <w:tc>
          <w:tcPr>
            <w:tcW w:w="1479" w:type="dxa"/>
          </w:tcPr>
          <w:p w14:paraId="6F0C7D75" w14:textId="77777777" w:rsidR="006309B5" w:rsidRPr="002A65EA" w:rsidRDefault="006309B5" w:rsidP="00D02D9B">
            <w:pPr>
              <w:rPr>
                <w:rFonts w:eastAsiaTheme="minorEastAsia"/>
                <w:lang w:eastAsia="zh-CN"/>
              </w:rPr>
            </w:pPr>
            <w:r>
              <w:rPr>
                <w:rFonts w:eastAsiaTheme="minorEastAsia" w:hint="eastAsia"/>
                <w:lang w:eastAsia="zh-CN"/>
              </w:rPr>
              <w:t>CMCC</w:t>
            </w:r>
          </w:p>
        </w:tc>
        <w:tc>
          <w:tcPr>
            <w:tcW w:w="1372" w:type="dxa"/>
          </w:tcPr>
          <w:p w14:paraId="6F0C7D76" w14:textId="77777777" w:rsidR="006309B5" w:rsidRPr="002A65EA" w:rsidRDefault="006309B5" w:rsidP="00D02D9B">
            <w:pPr>
              <w:tabs>
                <w:tab w:val="left" w:pos="551"/>
              </w:tabs>
              <w:rPr>
                <w:rFonts w:eastAsiaTheme="minorEastAsia"/>
                <w:lang w:eastAsia="zh-CN"/>
              </w:rPr>
            </w:pPr>
            <w:r>
              <w:rPr>
                <w:rFonts w:eastAsiaTheme="minorEastAsia" w:hint="eastAsia"/>
                <w:lang w:eastAsia="zh-CN"/>
              </w:rPr>
              <w:t>Y</w:t>
            </w:r>
          </w:p>
        </w:tc>
        <w:tc>
          <w:tcPr>
            <w:tcW w:w="6780" w:type="dxa"/>
          </w:tcPr>
          <w:p w14:paraId="6F0C7D77" w14:textId="77777777" w:rsidR="006309B5" w:rsidRDefault="006309B5">
            <w:pPr>
              <w:rPr>
                <w:rFonts w:eastAsia="SimSun"/>
                <w:lang w:val="en-US" w:eastAsia="zh-CN"/>
              </w:rPr>
            </w:pPr>
          </w:p>
        </w:tc>
      </w:tr>
      <w:tr w:rsidR="00B22741" w14:paraId="6E1085F3" w14:textId="77777777">
        <w:tc>
          <w:tcPr>
            <w:tcW w:w="1479" w:type="dxa"/>
          </w:tcPr>
          <w:p w14:paraId="0D68623A" w14:textId="183E7360" w:rsidR="00B22741" w:rsidRDefault="00B22741" w:rsidP="00B22741">
            <w:pPr>
              <w:rPr>
                <w:rFonts w:eastAsiaTheme="minorEastAsia" w:hint="eastAsia"/>
                <w:lang w:eastAsia="zh-CN"/>
              </w:rPr>
            </w:pPr>
            <w:r>
              <w:rPr>
                <w:rFonts w:eastAsiaTheme="minorEastAsia" w:hint="eastAsia"/>
                <w:lang w:eastAsia="ko-KR"/>
              </w:rPr>
              <w:t>LG</w:t>
            </w:r>
            <w:r>
              <w:rPr>
                <w:rFonts w:eastAsiaTheme="minorEastAsia"/>
                <w:lang w:eastAsia="ko-KR"/>
              </w:rPr>
              <w:t>E</w:t>
            </w:r>
          </w:p>
        </w:tc>
        <w:tc>
          <w:tcPr>
            <w:tcW w:w="1372" w:type="dxa"/>
          </w:tcPr>
          <w:p w14:paraId="788D007E" w14:textId="77777777" w:rsidR="00B22741" w:rsidRDefault="00B22741" w:rsidP="00B22741">
            <w:pPr>
              <w:tabs>
                <w:tab w:val="left" w:pos="551"/>
              </w:tabs>
              <w:rPr>
                <w:rFonts w:eastAsiaTheme="minorEastAsia" w:hint="eastAsia"/>
                <w:lang w:eastAsia="zh-CN"/>
              </w:rPr>
            </w:pPr>
          </w:p>
        </w:tc>
        <w:tc>
          <w:tcPr>
            <w:tcW w:w="6780" w:type="dxa"/>
          </w:tcPr>
          <w:p w14:paraId="5458CF2B" w14:textId="2EDCDFD3" w:rsidR="00B22741" w:rsidRDefault="00B22741" w:rsidP="00B22741">
            <w:pPr>
              <w:rPr>
                <w:rFonts w:eastAsia="SimSun"/>
                <w:lang w:val="en-US" w:eastAsia="zh-CN"/>
              </w:rPr>
            </w:pPr>
            <w:r>
              <w:rPr>
                <w:rFonts w:eastAsia="SimSun" w:hint="eastAsia"/>
                <w:lang w:val="en-US" w:eastAsia="ko-KR"/>
              </w:rPr>
              <w:t>Following FDD rule is preferred.</w:t>
            </w:r>
          </w:p>
        </w:tc>
      </w:tr>
    </w:tbl>
    <w:p w14:paraId="6F0C7D79" w14:textId="77777777" w:rsidR="00162D1F" w:rsidRDefault="00162D1F">
      <w:pPr>
        <w:jc w:val="both"/>
        <w:rPr>
          <w:lang w:val="sv-SE" w:eastAsia="ja-JP"/>
        </w:rPr>
      </w:pPr>
    </w:p>
    <w:p w14:paraId="6F0C7D7A" w14:textId="77777777" w:rsidR="00162D1F" w:rsidRDefault="0023329B">
      <w:pPr>
        <w:jc w:val="both"/>
        <w:rPr>
          <w:b/>
          <w:bCs/>
        </w:rPr>
      </w:pPr>
      <w:r>
        <w:rPr>
          <w:b/>
          <w:highlight w:val="cyan"/>
        </w:rPr>
        <w:t>FL1 Medium Priority Proposal 6.3-2</w:t>
      </w:r>
      <w:r>
        <w:rPr>
          <w:b/>
          <w:bCs/>
          <w:highlight w:val="cyan"/>
        </w:rPr>
        <w:t>:</w:t>
      </w:r>
    </w:p>
    <w:p w14:paraId="6F0C7D7B" w14:textId="77777777" w:rsidR="00162D1F" w:rsidRDefault="0023329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6F0C7D7C" w14:textId="77777777" w:rsidR="00162D1F" w:rsidRDefault="0023329B">
      <w:pPr>
        <w:pStyle w:val="af3"/>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F0C7D7D" w14:textId="77777777" w:rsidR="00162D1F" w:rsidRDefault="0023329B">
      <w:pPr>
        <w:pStyle w:val="af3"/>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F0C7D7E" w14:textId="77777777" w:rsidR="00162D1F" w:rsidRDefault="00162D1F">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162D1F" w14:paraId="6F0C7D82" w14:textId="77777777">
        <w:tc>
          <w:tcPr>
            <w:tcW w:w="1479" w:type="dxa"/>
            <w:shd w:val="clear" w:color="auto" w:fill="D9D9D9" w:themeFill="background1" w:themeFillShade="D9"/>
          </w:tcPr>
          <w:p w14:paraId="6F0C7D7F" w14:textId="77777777" w:rsidR="00162D1F" w:rsidRDefault="0023329B">
            <w:pPr>
              <w:rPr>
                <w:b/>
                <w:bCs/>
              </w:rPr>
            </w:pPr>
            <w:r>
              <w:rPr>
                <w:b/>
                <w:bCs/>
              </w:rPr>
              <w:t>Company</w:t>
            </w:r>
          </w:p>
        </w:tc>
        <w:tc>
          <w:tcPr>
            <w:tcW w:w="1372" w:type="dxa"/>
            <w:shd w:val="clear" w:color="auto" w:fill="D9D9D9" w:themeFill="background1" w:themeFillShade="D9"/>
          </w:tcPr>
          <w:p w14:paraId="6F0C7D80" w14:textId="77777777" w:rsidR="00162D1F" w:rsidRDefault="0023329B">
            <w:pPr>
              <w:rPr>
                <w:b/>
                <w:bCs/>
              </w:rPr>
            </w:pPr>
            <w:r>
              <w:rPr>
                <w:b/>
                <w:bCs/>
              </w:rPr>
              <w:t>Y/N</w:t>
            </w:r>
          </w:p>
        </w:tc>
        <w:tc>
          <w:tcPr>
            <w:tcW w:w="6780" w:type="dxa"/>
            <w:shd w:val="clear" w:color="auto" w:fill="D9D9D9" w:themeFill="background1" w:themeFillShade="D9"/>
          </w:tcPr>
          <w:p w14:paraId="6F0C7D81" w14:textId="77777777" w:rsidR="00162D1F" w:rsidRDefault="0023329B">
            <w:pPr>
              <w:rPr>
                <w:b/>
                <w:bCs/>
              </w:rPr>
            </w:pPr>
            <w:r>
              <w:rPr>
                <w:b/>
                <w:bCs/>
              </w:rPr>
              <w:t>Comments</w:t>
            </w:r>
          </w:p>
        </w:tc>
      </w:tr>
      <w:tr w:rsidR="00162D1F" w14:paraId="6F0C7D86" w14:textId="77777777">
        <w:tc>
          <w:tcPr>
            <w:tcW w:w="1479" w:type="dxa"/>
          </w:tcPr>
          <w:p w14:paraId="6F0C7D83" w14:textId="77777777" w:rsidR="00162D1F" w:rsidRDefault="0023329B">
            <w:pPr>
              <w:rPr>
                <w:rFonts w:eastAsiaTheme="minorEastAsia"/>
                <w:lang w:eastAsia="zh-CN"/>
              </w:rPr>
            </w:pPr>
            <w:r>
              <w:rPr>
                <w:rFonts w:eastAsiaTheme="minorEastAsia"/>
                <w:lang w:eastAsia="zh-CN"/>
              </w:rPr>
              <w:t>OPPO</w:t>
            </w:r>
          </w:p>
        </w:tc>
        <w:tc>
          <w:tcPr>
            <w:tcW w:w="1372" w:type="dxa"/>
          </w:tcPr>
          <w:p w14:paraId="6F0C7D8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85" w14:textId="77777777" w:rsidR="00162D1F" w:rsidRDefault="0023329B">
            <w:pPr>
              <w:rPr>
                <w:rFonts w:eastAsiaTheme="minorEastAsia"/>
                <w:lang w:eastAsia="zh-CN"/>
              </w:rPr>
            </w:pPr>
            <w:r>
              <w:rPr>
                <w:rFonts w:eastAsiaTheme="minorEastAsia"/>
                <w:lang w:eastAsia="zh-CN"/>
              </w:rPr>
              <w:t>Alt2</w:t>
            </w:r>
          </w:p>
        </w:tc>
      </w:tr>
      <w:tr w:rsidR="00162D1F" w14:paraId="6F0C7D8A" w14:textId="77777777">
        <w:tc>
          <w:tcPr>
            <w:tcW w:w="1479" w:type="dxa"/>
          </w:tcPr>
          <w:p w14:paraId="6F0C7D87" w14:textId="77777777" w:rsidR="00162D1F" w:rsidRDefault="0023329B">
            <w:pPr>
              <w:rPr>
                <w:lang w:eastAsia="ko-KR"/>
              </w:rPr>
            </w:pPr>
            <w:r>
              <w:rPr>
                <w:lang w:eastAsia="ko-KR"/>
              </w:rPr>
              <w:t>Qualcomm</w:t>
            </w:r>
          </w:p>
        </w:tc>
        <w:tc>
          <w:tcPr>
            <w:tcW w:w="1372" w:type="dxa"/>
          </w:tcPr>
          <w:p w14:paraId="6F0C7D88" w14:textId="77777777" w:rsidR="00162D1F" w:rsidRDefault="00162D1F">
            <w:pPr>
              <w:tabs>
                <w:tab w:val="left" w:pos="551"/>
              </w:tabs>
              <w:rPr>
                <w:lang w:eastAsia="ko-KR"/>
              </w:rPr>
            </w:pPr>
          </w:p>
        </w:tc>
        <w:tc>
          <w:tcPr>
            <w:tcW w:w="6780" w:type="dxa"/>
          </w:tcPr>
          <w:p w14:paraId="6F0C7D89" w14:textId="77777777" w:rsidR="00162D1F" w:rsidRDefault="0023329B">
            <w:pPr>
              <w:rPr>
                <w:lang w:eastAsia="ko-KR"/>
              </w:rPr>
            </w:pPr>
            <w:r>
              <w:rPr>
                <w:lang w:eastAsia="ko-KR"/>
              </w:rPr>
              <w:t>Alt 2 is preferred</w:t>
            </w:r>
          </w:p>
        </w:tc>
      </w:tr>
      <w:tr w:rsidR="00162D1F" w14:paraId="6F0C7D8E" w14:textId="77777777">
        <w:tc>
          <w:tcPr>
            <w:tcW w:w="1479" w:type="dxa"/>
          </w:tcPr>
          <w:p w14:paraId="6F0C7D8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D8C" w14:textId="77777777" w:rsidR="00162D1F" w:rsidRDefault="00162D1F">
            <w:pPr>
              <w:tabs>
                <w:tab w:val="left" w:pos="551"/>
              </w:tabs>
              <w:rPr>
                <w:rFonts w:eastAsia="Yu Mincho"/>
                <w:lang w:eastAsia="ja-JP"/>
              </w:rPr>
            </w:pPr>
          </w:p>
        </w:tc>
        <w:tc>
          <w:tcPr>
            <w:tcW w:w="6780" w:type="dxa"/>
          </w:tcPr>
          <w:p w14:paraId="6F0C7D8D" w14:textId="77777777" w:rsidR="00162D1F" w:rsidRDefault="0023329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162D1F" w14:paraId="6F0C7D92" w14:textId="77777777">
        <w:tc>
          <w:tcPr>
            <w:tcW w:w="1479" w:type="dxa"/>
          </w:tcPr>
          <w:p w14:paraId="6F0C7D8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9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91" w14:textId="77777777" w:rsidR="00162D1F" w:rsidRDefault="0023329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162D1F" w14:paraId="6F0C7D9B" w14:textId="77777777">
        <w:tc>
          <w:tcPr>
            <w:tcW w:w="1479" w:type="dxa"/>
          </w:tcPr>
          <w:p w14:paraId="6F0C7D93" w14:textId="77777777" w:rsidR="00162D1F" w:rsidRDefault="0023329B">
            <w:pPr>
              <w:rPr>
                <w:rFonts w:eastAsiaTheme="minorEastAsia"/>
                <w:lang w:eastAsia="zh-CN"/>
              </w:rPr>
            </w:pPr>
            <w:r>
              <w:rPr>
                <w:rFonts w:eastAsiaTheme="minorEastAsia"/>
                <w:lang w:eastAsia="zh-CN"/>
              </w:rPr>
              <w:t>Intel</w:t>
            </w:r>
          </w:p>
        </w:tc>
        <w:tc>
          <w:tcPr>
            <w:tcW w:w="1372" w:type="dxa"/>
          </w:tcPr>
          <w:p w14:paraId="6F0C7D94" w14:textId="77777777" w:rsidR="00162D1F" w:rsidRDefault="00162D1F">
            <w:pPr>
              <w:tabs>
                <w:tab w:val="left" w:pos="551"/>
              </w:tabs>
              <w:rPr>
                <w:rFonts w:eastAsiaTheme="minorEastAsia"/>
                <w:lang w:eastAsia="zh-CN"/>
              </w:rPr>
            </w:pPr>
          </w:p>
        </w:tc>
        <w:tc>
          <w:tcPr>
            <w:tcW w:w="6780" w:type="dxa"/>
          </w:tcPr>
          <w:p w14:paraId="6F0C7D95" w14:textId="77777777" w:rsidR="00162D1F" w:rsidRDefault="0023329B">
            <w:pPr>
              <w:rPr>
                <w:rFonts w:eastAsiaTheme="minorEastAsia"/>
                <w:lang w:eastAsia="zh-CN"/>
              </w:rPr>
            </w:pPr>
            <w:r>
              <w:rPr>
                <w:rFonts w:eastAsiaTheme="minorEastAsia"/>
                <w:lang w:eastAsia="zh-CN"/>
              </w:rPr>
              <w:t>Alt 1 is not fine since MsgA PUSCH is not as important as PRACH preamble</w:t>
            </w:r>
          </w:p>
          <w:p w14:paraId="6F0C7D96" w14:textId="77777777" w:rsidR="00162D1F" w:rsidRDefault="0023329B">
            <w:pPr>
              <w:rPr>
                <w:rFonts w:eastAsiaTheme="minorEastAsia"/>
                <w:lang w:eastAsia="zh-CN"/>
              </w:rPr>
            </w:pPr>
            <w:r>
              <w:rPr>
                <w:rFonts w:eastAsiaTheme="minorEastAsia"/>
                <w:lang w:eastAsia="zh-CN"/>
              </w:rPr>
              <w:t xml:space="preserve">Alt 2 is not good since the overlap between MsgA PUSCH and configured DL is </w:t>
            </w:r>
            <w:r>
              <w:rPr>
                <w:rFonts w:eastAsiaTheme="minorEastAsia"/>
                <w:lang w:eastAsia="zh-CN"/>
              </w:rPr>
              <w:lastRenderedPageBreak/>
              <w:t xml:space="preserve">treated as error case. Since NR supports that 2-step RACH falls back to 4-step RACH if MsgA PUSCH cannot be transmitted, the proper way should be drop MsgA PUSCH if it is overlapped with configured DL. </w:t>
            </w:r>
          </w:p>
          <w:p w14:paraId="6F0C7D97" w14:textId="77777777" w:rsidR="00162D1F" w:rsidRDefault="0023329B">
            <w:pPr>
              <w:rPr>
                <w:rFonts w:eastAsiaTheme="minorEastAsia"/>
                <w:lang w:eastAsia="zh-CN"/>
              </w:rPr>
            </w:pPr>
            <w:r>
              <w:rPr>
                <w:rFonts w:eastAsiaTheme="minorEastAsia"/>
                <w:lang w:eastAsia="zh-CN"/>
              </w:rPr>
              <w:t>Therefore, our preference is</w:t>
            </w:r>
          </w:p>
          <w:p w14:paraId="6F0C7D98" w14:textId="77777777" w:rsidR="00162D1F" w:rsidRDefault="0023329B">
            <w:pPr>
              <w:pStyle w:val="af3"/>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6F0C7D99" w14:textId="77777777" w:rsidR="00162D1F" w:rsidRDefault="0023329B">
            <w:pPr>
              <w:pStyle w:val="af3"/>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6F0C7D9A" w14:textId="77777777" w:rsidR="00162D1F" w:rsidRDefault="00162D1F">
            <w:pPr>
              <w:rPr>
                <w:rFonts w:eastAsiaTheme="minorEastAsia"/>
                <w:lang w:eastAsia="zh-CN"/>
              </w:rPr>
            </w:pPr>
          </w:p>
        </w:tc>
      </w:tr>
      <w:tr w:rsidR="00162D1F" w14:paraId="6F0C7D9F" w14:textId="77777777">
        <w:tc>
          <w:tcPr>
            <w:tcW w:w="1479" w:type="dxa"/>
          </w:tcPr>
          <w:p w14:paraId="6F0C7D9C" w14:textId="77777777" w:rsidR="00162D1F" w:rsidRDefault="0023329B">
            <w:pPr>
              <w:rPr>
                <w:rFonts w:eastAsiaTheme="minorEastAsia"/>
                <w:lang w:eastAsia="zh-CN"/>
              </w:rPr>
            </w:pPr>
            <w:r>
              <w:rPr>
                <w:rFonts w:eastAsiaTheme="minorEastAsia"/>
                <w:lang w:eastAsia="zh-CN"/>
              </w:rPr>
              <w:lastRenderedPageBreak/>
              <w:t>Ericsson</w:t>
            </w:r>
          </w:p>
        </w:tc>
        <w:tc>
          <w:tcPr>
            <w:tcW w:w="1372" w:type="dxa"/>
          </w:tcPr>
          <w:p w14:paraId="6F0C7D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9E" w14:textId="77777777" w:rsidR="00162D1F" w:rsidRDefault="0023329B">
            <w:pPr>
              <w:rPr>
                <w:rFonts w:eastAsiaTheme="minorEastAsia"/>
                <w:lang w:eastAsia="zh-CN"/>
              </w:rPr>
            </w:pPr>
            <w:r>
              <w:rPr>
                <w:rFonts w:eastAsiaTheme="minorEastAsia"/>
                <w:lang w:eastAsia="zh-CN"/>
              </w:rPr>
              <w:t>We are open to the discussion.</w:t>
            </w:r>
          </w:p>
        </w:tc>
      </w:tr>
      <w:tr w:rsidR="00162D1F" w14:paraId="6F0C7DA3" w14:textId="77777777">
        <w:tc>
          <w:tcPr>
            <w:tcW w:w="1479" w:type="dxa"/>
          </w:tcPr>
          <w:p w14:paraId="6F0C7DA0"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DA1"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DA2" w14:textId="77777777" w:rsidR="00162D1F" w:rsidRDefault="00162D1F">
            <w:pPr>
              <w:rPr>
                <w:rFonts w:eastAsiaTheme="minorEastAsia"/>
                <w:lang w:eastAsia="zh-CN"/>
              </w:rPr>
            </w:pPr>
          </w:p>
        </w:tc>
      </w:tr>
      <w:tr w:rsidR="00162D1F" w14:paraId="6F0C7DA8" w14:textId="77777777">
        <w:tc>
          <w:tcPr>
            <w:tcW w:w="1479" w:type="dxa"/>
          </w:tcPr>
          <w:p w14:paraId="6F0C7DA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A5" w14:textId="77777777" w:rsidR="00162D1F" w:rsidRDefault="00162D1F">
            <w:pPr>
              <w:tabs>
                <w:tab w:val="left" w:pos="551"/>
              </w:tabs>
              <w:rPr>
                <w:rFonts w:eastAsiaTheme="minorEastAsia"/>
                <w:lang w:eastAsia="zh-CN"/>
              </w:rPr>
            </w:pPr>
          </w:p>
        </w:tc>
        <w:tc>
          <w:tcPr>
            <w:tcW w:w="6780" w:type="dxa"/>
          </w:tcPr>
          <w:p w14:paraId="6F0C7DA6" w14:textId="77777777" w:rsidR="00162D1F" w:rsidRDefault="0023329B">
            <w:pPr>
              <w:rPr>
                <w:rFonts w:eastAsia="Yu Mincho"/>
                <w:lang w:eastAsia="ja-JP"/>
              </w:rPr>
            </w:pPr>
            <w:r>
              <w:rPr>
                <w:rFonts w:eastAsia="Yu Mincho"/>
                <w:lang w:eastAsia="ja-JP"/>
              </w:rPr>
              <w:t>This proposal can be discussed after further progress is made on the collision handling for valid RO.</w:t>
            </w:r>
          </w:p>
          <w:p w14:paraId="6F0C7DA7" w14:textId="77777777" w:rsidR="00162D1F" w:rsidRDefault="0023329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162D1F" w14:paraId="6F0C7DAC" w14:textId="77777777">
        <w:tc>
          <w:tcPr>
            <w:tcW w:w="1479" w:type="dxa"/>
          </w:tcPr>
          <w:p w14:paraId="6F0C7DA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A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AB" w14:textId="77777777" w:rsidR="00162D1F" w:rsidRDefault="0023329B">
            <w:pPr>
              <w:rPr>
                <w:rFonts w:eastAsiaTheme="minorEastAsia"/>
                <w:lang w:eastAsia="zh-CN"/>
              </w:rPr>
            </w:pPr>
            <w:r>
              <w:rPr>
                <w:rFonts w:eastAsiaTheme="minorEastAsia"/>
                <w:lang w:eastAsia="zh-CN"/>
              </w:rPr>
              <w:t>Our preference is Alt 1.</w:t>
            </w:r>
          </w:p>
        </w:tc>
      </w:tr>
      <w:tr w:rsidR="00162D1F" w14:paraId="6F0C7DB0" w14:textId="77777777">
        <w:tc>
          <w:tcPr>
            <w:tcW w:w="1479" w:type="dxa"/>
          </w:tcPr>
          <w:p w14:paraId="6F0C7DAD"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DAE"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AF" w14:textId="77777777" w:rsidR="00162D1F" w:rsidRDefault="0023329B">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162D1F" w14:paraId="6F0C7DB4" w14:textId="77777777">
        <w:tc>
          <w:tcPr>
            <w:tcW w:w="1479" w:type="dxa"/>
          </w:tcPr>
          <w:p w14:paraId="6F0C7DB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B2"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3" w14:textId="77777777" w:rsidR="00162D1F" w:rsidRDefault="0023329B">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162D1F" w14:paraId="6F0C7DB9" w14:textId="77777777">
        <w:tc>
          <w:tcPr>
            <w:tcW w:w="1479" w:type="dxa"/>
          </w:tcPr>
          <w:p w14:paraId="6F0C7DB5" w14:textId="77777777" w:rsidR="00162D1F" w:rsidRDefault="0023329B">
            <w:pPr>
              <w:rPr>
                <w:rFonts w:eastAsiaTheme="minorEastAsia"/>
                <w:lang w:val="en-US" w:eastAsia="zh-CN"/>
              </w:rPr>
            </w:pPr>
            <w:r>
              <w:rPr>
                <w:rFonts w:eastAsiaTheme="minorEastAsia"/>
                <w:lang w:val="en-US" w:eastAsia="zh-CN"/>
              </w:rPr>
              <w:t>Apple</w:t>
            </w:r>
          </w:p>
        </w:tc>
        <w:tc>
          <w:tcPr>
            <w:tcW w:w="1372" w:type="dxa"/>
          </w:tcPr>
          <w:p w14:paraId="6F0C7DB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7" w14:textId="77777777" w:rsidR="00162D1F" w:rsidRDefault="0023329B">
            <w:pPr>
              <w:rPr>
                <w:rFonts w:eastAsiaTheme="minorEastAsia"/>
                <w:lang w:val="en-US" w:eastAsia="zh-CN"/>
              </w:rPr>
            </w:pPr>
            <w:r>
              <w:rPr>
                <w:rFonts w:eastAsiaTheme="minorEastAsia"/>
                <w:lang w:val="en-US" w:eastAsia="zh-CN"/>
              </w:rPr>
              <w:t xml:space="preserve">Our preference is Alt.1. </w:t>
            </w:r>
          </w:p>
          <w:p w14:paraId="6F0C7DB8" w14:textId="77777777" w:rsidR="00162D1F" w:rsidRDefault="0023329B">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6309B5" w14:paraId="6F0C7DBD" w14:textId="77777777">
        <w:tc>
          <w:tcPr>
            <w:tcW w:w="1479" w:type="dxa"/>
          </w:tcPr>
          <w:p w14:paraId="6F0C7DBA" w14:textId="77777777" w:rsidR="006309B5" w:rsidRDefault="006309B5" w:rsidP="00D02D9B">
            <w:pPr>
              <w:rPr>
                <w:rFonts w:eastAsiaTheme="minorEastAsia"/>
                <w:lang w:val="en-US" w:eastAsia="zh-CN"/>
              </w:rPr>
            </w:pPr>
            <w:r>
              <w:rPr>
                <w:rFonts w:eastAsiaTheme="minorEastAsia" w:hint="eastAsia"/>
                <w:lang w:val="en-US" w:eastAsia="zh-CN"/>
              </w:rPr>
              <w:t>CMCC</w:t>
            </w:r>
          </w:p>
        </w:tc>
        <w:tc>
          <w:tcPr>
            <w:tcW w:w="1372" w:type="dxa"/>
          </w:tcPr>
          <w:p w14:paraId="6F0C7DBB" w14:textId="77777777" w:rsidR="006309B5" w:rsidRDefault="006309B5" w:rsidP="00D02D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BC" w14:textId="77777777" w:rsidR="006309B5" w:rsidRDefault="006309B5" w:rsidP="00D02D9B">
            <w:pPr>
              <w:rPr>
                <w:rFonts w:eastAsiaTheme="minorEastAsia"/>
                <w:lang w:val="en-US" w:eastAsia="zh-CN"/>
              </w:rPr>
            </w:pPr>
            <w:r>
              <w:rPr>
                <w:rFonts w:eastAsiaTheme="minorEastAsia" w:hint="eastAsia"/>
                <w:lang w:val="en-US" w:eastAsia="zh-CN"/>
              </w:rPr>
              <w:t>W</w:t>
            </w:r>
            <w:r w:rsidRPr="00AF45C5">
              <w:rPr>
                <w:rFonts w:eastAsiaTheme="minorEastAsia"/>
                <w:lang w:val="en-US" w:eastAsia="zh-CN"/>
              </w:rPr>
              <w:t>e slightly prefer Alt.1</w:t>
            </w:r>
          </w:p>
        </w:tc>
      </w:tr>
      <w:tr w:rsidR="00B22741" w14:paraId="5F9A9307" w14:textId="77777777">
        <w:tc>
          <w:tcPr>
            <w:tcW w:w="1479" w:type="dxa"/>
          </w:tcPr>
          <w:p w14:paraId="6317354F" w14:textId="2544780A" w:rsidR="00B22741" w:rsidRDefault="00B22741" w:rsidP="00B22741">
            <w:pPr>
              <w:rPr>
                <w:rFonts w:eastAsiaTheme="minorEastAsia" w:hint="eastAsia"/>
                <w:lang w:val="en-US" w:eastAsia="zh-CN"/>
              </w:rPr>
            </w:pPr>
            <w:r>
              <w:rPr>
                <w:rFonts w:eastAsiaTheme="minorEastAsia" w:hint="eastAsia"/>
                <w:lang w:val="en-US" w:eastAsia="ko-KR"/>
              </w:rPr>
              <w:t>LGE</w:t>
            </w:r>
          </w:p>
        </w:tc>
        <w:tc>
          <w:tcPr>
            <w:tcW w:w="1372" w:type="dxa"/>
          </w:tcPr>
          <w:p w14:paraId="0C64FBF5" w14:textId="77777777" w:rsidR="00B22741" w:rsidRDefault="00B22741" w:rsidP="00B22741">
            <w:pPr>
              <w:tabs>
                <w:tab w:val="left" w:pos="551"/>
              </w:tabs>
              <w:rPr>
                <w:rFonts w:eastAsiaTheme="minorEastAsia" w:hint="eastAsia"/>
                <w:lang w:val="en-US" w:eastAsia="zh-CN"/>
              </w:rPr>
            </w:pPr>
          </w:p>
        </w:tc>
        <w:tc>
          <w:tcPr>
            <w:tcW w:w="6780" w:type="dxa"/>
          </w:tcPr>
          <w:p w14:paraId="19229AD5" w14:textId="4EBDE21C" w:rsidR="00B22741" w:rsidRDefault="00B22741" w:rsidP="00B22741">
            <w:pPr>
              <w:rPr>
                <w:rFonts w:eastAsiaTheme="minorEastAsia" w:hint="eastAsia"/>
                <w:lang w:val="en-US" w:eastAsia="zh-CN"/>
              </w:rPr>
            </w:pPr>
            <w:r>
              <w:rPr>
                <w:rFonts w:eastAsiaTheme="minorEastAsia"/>
                <w:lang w:val="en-US" w:eastAsia="ko-KR"/>
              </w:rPr>
              <w:t>Not okay with the Alt.2. Since Alt.1 is under discussion. We can come back to this later.</w:t>
            </w:r>
          </w:p>
        </w:tc>
      </w:tr>
    </w:tbl>
    <w:p w14:paraId="6F0C7DBE" w14:textId="77777777" w:rsidR="00162D1F" w:rsidRDefault="00162D1F">
      <w:pPr>
        <w:rPr>
          <w:rFonts w:eastAsia="Times New Roman"/>
          <w:lang w:eastAsia="zh-CN"/>
        </w:rPr>
      </w:pPr>
    </w:p>
    <w:p w14:paraId="6F0C7DBF" w14:textId="77777777" w:rsidR="00162D1F" w:rsidRDefault="00162D1F">
      <w:pPr>
        <w:rPr>
          <w:rFonts w:eastAsia="Times New Roman"/>
          <w:lang w:eastAsia="zh-CN"/>
        </w:rPr>
      </w:pPr>
    </w:p>
    <w:p w14:paraId="6F0C7DC0" w14:textId="77777777" w:rsidR="00162D1F" w:rsidRDefault="0023329B">
      <w:pPr>
        <w:pStyle w:val="1"/>
        <w:ind w:left="1134" w:hanging="1134"/>
      </w:pPr>
      <w:r>
        <w:t xml:space="preserve">Case 9: Collision due to direction switching </w:t>
      </w:r>
    </w:p>
    <w:p w14:paraId="6F0C7DC1" w14:textId="77777777" w:rsidR="00162D1F" w:rsidRDefault="0023329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DC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DC2" w14:textId="77777777" w:rsidR="00162D1F" w:rsidRDefault="0023329B">
            <w:pPr>
              <w:spacing w:after="0" w:line="252" w:lineRule="auto"/>
              <w:rPr>
                <w:lang w:eastAsia="zh-CN"/>
              </w:rPr>
            </w:pPr>
            <w:r>
              <w:rPr>
                <w:highlight w:val="darkYellow"/>
                <w:lang w:eastAsia="zh-CN"/>
              </w:rPr>
              <w:t>Working assumption:</w:t>
            </w:r>
          </w:p>
          <w:p w14:paraId="6F0C7DC3" w14:textId="77777777" w:rsidR="00162D1F" w:rsidRDefault="0023329B">
            <w:pPr>
              <w:numPr>
                <w:ilvl w:val="0"/>
                <w:numId w:val="13"/>
              </w:numPr>
              <w:spacing w:after="0"/>
            </w:pPr>
            <w:r>
              <w:t>For HD-FDD, reuse the same principle as Rel-15/16 UE not capable of full-duplex communication</w:t>
            </w:r>
          </w:p>
          <w:p w14:paraId="6F0C7DC4" w14:textId="77777777" w:rsidR="00162D1F" w:rsidRDefault="0023329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F0C7DC5" w14:textId="77777777" w:rsidR="00162D1F" w:rsidRDefault="0023329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F0C7DC6" w14:textId="77777777" w:rsidR="00162D1F" w:rsidRDefault="0023329B">
            <w:pPr>
              <w:numPr>
                <w:ilvl w:val="1"/>
                <w:numId w:val="13"/>
              </w:numPr>
              <w:spacing w:after="0"/>
            </w:pPr>
            <w:r>
              <w:t>FFS N</w:t>
            </w:r>
            <w:r>
              <w:rPr>
                <w:vertAlign w:val="subscript"/>
              </w:rPr>
              <w:t xml:space="preserve">TX-RX </w:t>
            </w:r>
            <w:r>
              <w:t>and N</w:t>
            </w:r>
            <w:r>
              <w:rPr>
                <w:vertAlign w:val="subscript"/>
              </w:rPr>
              <w:t>RX-TX</w:t>
            </w:r>
          </w:p>
          <w:p w14:paraId="6F0C7DC7" w14:textId="77777777" w:rsidR="00162D1F" w:rsidRDefault="0023329B">
            <w:pPr>
              <w:numPr>
                <w:ilvl w:val="1"/>
                <w:numId w:val="13"/>
              </w:numPr>
              <w:spacing w:after="0"/>
            </w:pPr>
            <w:r>
              <w:t xml:space="preserve">FFS: how it jointly works with the agreement for other collision cases </w:t>
            </w:r>
          </w:p>
          <w:p w14:paraId="6F0C7DC8" w14:textId="77777777" w:rsidR="00162D1F" w:rsidRDefault="00162D1F">
            <w:pPr>
              <w:spacing w:after="0"/>
            </w:pPr>
          </w:p>
        </w:tc>
      </w:tr>
    </w:tbl>
    <w:p w14:paraId="6F0C7DCA" w14:textId="77777777" w:rsidR="00162D1F" w:rsidRDefault="0023329B">
      <w:pPr>
        <w:spacing w:before="120" w:after="100" w:afterAutospacing="1"/>
        <w:jc w:val="both"/>
        <w:rPr>
          <w:rFonts w:eastAsia="SimSun"/>
          <w:lang w:eastAsia="zh-CN"/>
        </w:rPr>
      </w:pPr>
      <w:r>
        <w:rPr>
          <w:rFonts w:eastAsia="SimSun"/>
          <w:lang w:eastAsia="zh-CN"/>
        </w:rPr>
        <w:lastRenderedPageBreak/>
        <w:t>The further question is whether the back-to-back UL/DL without sufficient gap is allowed or not for HD-FDD UEs, and what is the assumed UE behaviour if happens.</w:t>
      </w:r>
    </w:p>
    <w:p w14:paraId="6F0C7DCB" w14:textId="77777777" w:rsidR="00162D1F" w:rsidRDefault="0023329B">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6F0C7DCC" w14:textId="77777777" w:rsidR="00162D1F" w:rsidRDefault="0023329B">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6F0C7DCD" w14:textId="77777777" w:rsidR="00162D1F" w:rsidRDefault="0023329B">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F0C7DCE" w14:textId="77777777" w:rsidR="00162D1F" w:rsidRDefault="0023329B">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F0C7DCF" w14:textId="77777777" w:rsidR="00162D1F" w:rsidRDefault="0023329B">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6F0C7DD0" w14:textId="77777777" w:rsidR="00162D1F" w:rsidRDefault="0023329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6F0C7DD1" w14:textId="77777777" w:rsidR="00162D1F" w:rsidRDefault="0023329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6F0C7DD2" w14:textId="77777777" w:rsidR="00162D1F" w:rsidRDefault="0023329B">
      <w:pPr>
        <w:spacing w:before="240" w:after="100" w:afterAutospacing="1"/>
        <w:jc w:val="both"/>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6F0C7DD3" w14:textId="77777777" w:rsidR="00162D1F" w:rsidRDefault="0023329B">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6F0C7DD4" w14:textId="77777777" w:rsidR="00162D1F" w:rsidRDefault="0023329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162D1F" w14:paraId="6F0C7DD9" w14:textId="77777777">
        <w:trPr>
          <w:trHeight w:val="1734"/>
        </w:trPr>
        <w:tc>
          <w:tcPr>
            <w:tcW w:w="9176" w:type="dxa"/>
          </w:tcPr>
          <w:p w14:paraId="6F0C7DD5" w14:textId="77777777" w:rsidR="00162D1F" w:rsidRDefault="0023329B" w:rsidP="006309B5">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F0C7DD6" w14:textId="77777777" w:rsidR="00162D1F" w:rsidRDefault="0023329B" w:rsidP="006309B5">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F0C7DD7"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6F0C7DD8"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F0C7DDA" w14:textId="77777777" w:rsidR="00162D1F" w:rsidRDefault="00162D1F">
      <w:pPr>
        <w:spacing w:before="120" w:after="120"/>
        <w:jc w:val="both"/>
        <w:rPr>
          <w:rFonts w:eastAsia="等线"/>
          <w:lang w:eastAsia="zh-CN"/>
        </w:rPr>
      </w:pPr>
    </w:p>
    <w:p w14:paraId="6F0C7DDB"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DDC" w14:textId="77777777" w:rsidR="00162D1F" w:rsidRDefault="0023329B">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6F0C7DDD" w14:textId="77777777" w:rsidR="00162D1F" w:rsidRDefault="0023329B">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6F0C7DDE" w14:textId="77777777" w:rsidR="00162D1F" w:rsidRDefault="0023329B">
      <w:pPr>
        <w:jc w:val="both"/>
        <w:rPr>
          <w:rFonts w:eastAsia="맑은 고딕"/>
          <w:lang w:eastAsia="ko-KR"/>
        </w:rPr>
      </w:pPr>
      <w:r>
        <w:rPr>
          <w:b/>
          <w:highlight w:val="yellow"/>
        </w:rPr>
        <w:lastRenderedPageBreak/>
        <w:t>FL1 High Priority Proposal 7-1:</w:t>
      </w:r>
      <w:r>
        <w:rPr>
          <w:b/>
        </w:rPr>
        <w:t xml:space="preserve"> Confirm the working assumption with the following modifications:</w:t>
      </w:r>
    </w:p>
    <w:p w14:paraId="6F0C7DDF" w14:textId="77777777" w:rsidR="00162D1F" w:rsidRDefault="0023329B">
      <w:pPr>
        <w:numPr>
          <w:ilvl w:val="0"/>
          <w:numId w:val="14"/>
        </w:numPr>
        <w:spacing w:after="0"/>
      </w:pPr>
      <w:r>
        <w:t>For HD-FDD, reuse the same principle as Rel-15/16 UE not capable of full-duplex communication</w:t>
      </w:r>
    </w:p>
    <w:p w14:paraId="6F0C7DE0"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DE1"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DE2"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DE3"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DE4" w14:textId="77777777" w:rsidR="00162D1F" w:rsidRDefault="0023329B">
      <w:pPr>
        <w:numPr>
          <w:ilvl w:val="0"/>
          <w:numId w:val="14"/>
        </w:numPr>
        <w:spacing w:after="0"/>
        <w:rPr>
          <w:color w:val="FF0000"/>
        </w:rPr>
      </w:pPr>
      <w:r>
        <w:rPr>
          <w:color w:val="FF0000"/>
        </w:rPr>
        <w:t>The case of the “back-to-back” non-overlapping UL/DL without sufficient gap may happen, i.e., are allowed for HD-FDD UEs</w:t>
      </w:r>
      <w:r>
        <w:rPr>
          <w:rFonts w:eastAsia="맑은 고딕"/>
          <w:color w:val="FF0000"/>
          <w:lang w:eastAsia="ko-KR"/>
        </w:rPr>
        <w:t xml:space="preserve">. </w:t>
      </w:r>
    </w:p>
    <w:p w14:paraId="6F0C7DE5" w14:textId="77777777" w:rsidR="00162D1F" w:rsidRDefault="0023329B">
      <w:pPr>
        <w:numPr>
          <w:ilvl w:val="1"/>
          <w:numId w:val="14"/>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6F0C7DE6" w14:textId="77777777" w:rsidR="00162D1F" w:rsidRDefault="00162D1F">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162D1F" w14:paraId="6F0C7DEA" w14:textId="77777777">
        <w:tc>
          <w:tcPr>
            <w:tcW w:w="1479" w:type="dxa"/>
            <w:shd w:val="clear" w:color="auto" w:fill="D9D9D9" w:themeFill="background1" w:themeFillShade="D9"/>
          </w:tcPr>
          <w:p w14:paraId="6F0C7DE7" w14:textId="77777777" w:rsidR="00162D1F" w:rsidRDefault="0023329B">
            <w:pPr>
              <w:rPr>
                <w:b/>
                <w:bCs/>
              </w:rPr>
            </w:pPr>
            <w:r>
              <w:rPr>
                <w:b/>
                <w:bCs/>
              </w:rPr>
              <w:t>Company</w:t>
            </w:r>
          </w:p>
        </w:tc>
        <w:tc>
          <w:tcPr>
            <w:tcW w:w="1372" w:type="dxa"/>
            <w:shd w:val="clear" w:color="auto" w:fill="D9D9D9" w:themeFill="background1" w:themeFillShade="D9"/>
          </w:tcPr>
          <w:p w14:paraId="6F0C7DE8" w14:textId="77777777" w:rsidR="00162D1F" w:rsidRDefault="0023329B">
            <w:pPr>
              <w:rPr>
                <w:b/>
                <w:bCs/>
              </w:rPr>
            </w:pPr>
            <w:r>
              <w:rPr>
                <w:b/>
                <w:bCs/>
              </w:rPr>
              <w:t>Y/N</w:t>
            </w:r>
          </w:p>
        </w:tc>
        <w:tc>
          <w:tcPr>
            <w:tcW w:w="6780" w:type="dxa"/>
            <w:shd w:val="clear" w:color="auto" w:fill="D9D9D9" w:themeFill="background1" w:themeFillShade="D9"/>
          </w:tcPr>
          <w:p w14:paraId="6F0C7DE9" w14:textId="77777777" w:rsidR="00162D1F" w:rsidRDefault="0023329B">
            <w:pPr>
              <w:rPr>
                <w:b/>
                <w:bCs/>
              </w:rPr>
            </w:pPr>
            <w:r>
              <w:rPr>
                <w:b/>
                <w:bCs/>
              </w:rPr>
              <w:t>Comments</w:t>
            </w:r>
          </w:p>
        </w:tc>
      </w:tr>
      <w:tr w:rsidR="00162D1F" w14:paraId="6F0C7DEE" w14:textId="77777777">
        <w:tc>
          <w:tcPr>
            <w:tcW w:w="1479" w:type="dxa"/>
          </w:tcPr>
          <w:p w14:paraId="6F0C7DEB" w14:textId="77777777" w:rsidR="00162D1F" w:rsidRDefault="0023329B">
            <w:pPr>
              <w:rPr>
                <w:rFonts w:eastAsiaTheme="minorEastAsia"/>
                <w:lang w:eastAsia="zh-CN"/>
              </w:rPr>
            </w:pPr>
            <w:r>
              <w:rPr>
                <w:rFonts w:eastAsiaTheme="minorEastAsia"/>
                <w:lang w:eastAsia="zh-CN"/>
              </w:rPr>
              <w:t>OPPO</w:t>
            </w:r>
          </w:p>
        </w:tc>
        <w:tc>
          <w:tcPr>
            <w:tcW w:w="1372" w:type="dxa"/>
          </w:tcPr>
          <w:p w14:paraId="6F0C7DEC"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ED" w14:textId="77777777" w:rsidR="00162D1F" w:rsidRDefault="0023329B">
            <w:pPr>
              <w:rPr>
                <w:rFonts w:eastAsiaTheme="minorEastAsia"/>
                <w:lang w:eastAsia="zh-CN"/>
              </w:rPr>
            </w:pPr>
            <w:r>
              <w:rPr>
                <w:rFonts w:eastAsiaTheme="minorEastAsia"/>
                <w:lang w:eastAsia="zh-CN"/>
              </w:rPr>
              <w:t>We see the spec. will have different descriptions to be discussed.</w:t>
            </w:r>
          </w:p>
        </w:tc>
      </w:tr>
      <w:tr w:rsidR="00162D1F" w14:paraId="6F0C7DF7" w14:textId="77777777">
        <w:tc>
          <w:tcPr>
            <w:tcW w:w="1479" w:type="dxa"/>
          </w:tcPr>
          <w:p w14:paraId="6F0C7DEF" w14:textId="77777777" w:rsidR="00162D1F" w:rsidRDefault="0023329B">
            <w:pPr>
              <w:rPr>
                <w:lang w:eastAsia="ko-KR"/>
              </w:rPr>
            </w:pPr>
            <w:r>
              <w:rPr>
                <w:lang w:eastAsia="ko-KR"/>
              </w:rPr>
              <w:t>Qualcomm</w:t>
            </w:r>
          </w:p>
        </w:tc>
        <w:tc>
          <w:tcPr>
            <w:tcW w:w="1372" w:type="dxa"/>
          </w:tcPr>
          <w:p w14:paraId="6F0C7DF0" w14:textId="77777777" w:rsidR="00162D1F" w:rsidRDefault="0023329B">
            <w:pPr>
              <w:tabs>
                <w:tab w:val="left" w:pos="551"/>
              </w:tabs>
              <w:rPr>
                <w:lang w:eastAsia="ko-KR"/>
              </w:rPr>
            </w:pPr>
            <w:r>
              <w:rPr>
                <w:lang w:eastAsia="ko-KR"/>
              </w:rPr>
              <w:t>N</w:t>
            </w:r>
          </w:p>
        </w:tc>
        <w:tc>
          <w:tcPr>
            <w:tcW w:w="6780" w:type="dxa"/>
          </w:tcPr>
          <w:p w14:paraId="6F0C7DF1" w14:textId="77777777" w:rsidR="00162D1F" w:rsidRDefault="0023329B">
            <w:pPr>
              <w:rPr>
                <w:lang w:eastAsia="ko-KR"/>
              </w:rPr>
            </w:pPr>
            <w:r>
              <w:rPr>
                <w:lang w:eastAsia="ko-KR"/>
              </w:rPr>
              <w:t>We agree with the first bullet on re-using the same principle of NR Rel-15/16 UE not capable of full-duplex communication.</w:t>
            </w:r>
          </w:p>
          <w:p w14:paraId="6F0C7DF2" w14:textId="77777777" w:rsidR="00162D1F" w:rsidRDefault="0023329B">
            <w:pPr>
              <w:rPr>
                <w:lang w:eastAsia="ko-KR"/>
              </w:rPr>
            </w:pPr>
            <w:r>
              <w:rPr>
                <w:lang w:eastAsia="ko-KR"/>
              </w:rPr>
              <w:t>We don’t agree with the second bullet on allowing “back-to-back” DL-to-UL switching without a sufficient gap for RX-to-TX switching, which is not consistent with the rule specified for NR TDD.</w:t>
            </w:r>
          </w:p>
          <w:p w14:paraId="6F0C7DF3" w14:textId="77777777" w:rsidR="00162D1F" w:rsidRDefault="0023329B">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F0C7DF4" w14:textId="77777777" w:rsidR="00162D1F" w:rsidRDefault="0023329B">
            <w:pPr>
              <w:rPr>
                <w:lang w:eastAsia="ko-KR"/>
              </w:rPr>
            </w:pPr>
            <w:r>
              <w:rPr>
                <w:lang w:eastAsia="ko-KR"/>
              </w:rPr>
              <w:t>•</w:t>
            </w:r>
            <w:r>
              <w:rPr>
                <w:lang w:eastAsia="ko-KR"/>
              </w:rPr>
              <w:tab/>
              <w:t>All the TDD slot formats specified in TS 38.213 have at least one flexible symbol for DL-to-UL switching.</w:t>
            </w:r>
          </w:p>
          <w:p w14:paraId="6F0C7DF5" w14:textId="77777777" w:rsidR="00162D1F" w:rsidRDefault="0023329B">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6F0C7DF6" w14:textId="77777777" w:rsidR="00162D1F" w:rsidRDefault="0023329B">
            <w:pPr>
              <w:rPr>
                <w:lang w:eastAsia="ko-KR"/>
              </w:rPr>
            </w:pPr>
            <w:r>
              <w:rPr>
                <w:lang w:eastAsia="ko-KR"/>
              </w:rPr>
              <w:t>•</w:t>
            </w:r>
            <w:r>
              <w:rPr>
                <w:lang w:eastAsia="ko-KR"/>
              </w:rPr>
              <w:tab/>
              <w:t>Whether or not to support  back-to-back DL-to-UL switching in Type-A HD-FDD can be specified as a UE capability for RedCap devices.</w:t>
            </w:r>
          </w:p>
        </w:tc>
      </w:tr>
      <w:tr w:rsidR="00162D1F" w14:paraId="6F0C7E03" w14:textId="77777777">
        <w:tc>
          <w:tcPr>
            <w:tcW w:w="1479" w:type="dxa"/>
          </w:tcPr>
          <w:p w14:paraId="6F0C7DF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DF9"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F0C7DFA"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6F0C7DFB" w14:textId="77777777" w:rsidR="00162D1F" w:rsidRDefault="0023329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6F0C7DFC" w14:textId="77777777" w:rsidR="00162D1F" w:rsidRDefault="0023329B">
            <w:pPr>
              <w:pStyle w:val="a6"/>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6F0C7DFD" w14:textId="77777777" w:rsidR="00162D1F" w:rsidRDefault="0023329B">
            <w:pPr>
              <w:pStyle w:val="a6"/>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6F0C7DFE" w14:textId="77777777" w:rsidR="00162D1F" w:rsidRDefault="0023329B">
            <w:pPr>
              <w:pStyle w:val="a6"/>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6F0C7DFF" w14:textId="77777777" w:rsidR="00162D1F" w:rsidRDefault="0023329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F0C7E00" w14:textId="77777777" w:rsidR="00162D1F" w:rsidRDefault="0023329B">
            <w:pPr>
              <w:rPr>
                <w:rFonts w:eastAsiaTheme="minorEastAsia"/>
                <w:lang w:val="en-US" w:eastAsia="zh-CN"/>
              </w:rPr>
            </w:pPr>
            <w:r>
              <w:rPr>
                <w:rFonts w:eastAsiaTheme="minorEastAsia"/>
                <w:lang w:val="en-US" w:eastAsia="zh-CN"/>
              </w:rPr>
              <w:lastRenderedPageBreak/>
              <w:t>Case C may be difficult to avoid from gNB perspective, and we think the existing agreement can be extended to relax the gNB configuration restriction, as following</w:t>
            </w:r>
          </w:p>
          <w:p w14:paraId="6F0C7E01" w14:textId="77777777" w:rsidR="00162D1F" w:rsidRDefault="0023329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6F0C7E02" w14:textId="77777777" w:rsidR="00162D1F" w:rsidRDefault="0023329B">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162D1F" w14:paraId="6F0C7E08" w14:textId="77777777">
        <w:tc>
          <w:tcPr>
            <w:tcW w:w="1479" w:type="dxa"/>
          </w:tcPr>
          <w:p w14:paraId="6F0C7E04" w14:textId="77777777" w:rsidR="00162D1F" w:rsidRDefault="0023329B">
            <w:pPr>
              <w:rPr>
                <w:rFonts w:eastAsiaTheme="minorEastAsia"/>
                <w:lang w:eastAsia="zh-CN"/>
              </w:rPr>
            </w:pPr>
            <w:r>
              <w:rPr>
                <w:rFonts w:eastAsiaTheme="minorEastAsia" w:hint="eastAsia"/>
                <w:lang w:eastAsia="zh-CN"/>
              </w:rPr>
              <w:lastRenderedPageBreak/>
              <w:t>CATT</w:t>
            </w:r>
          </w:p>
        </w:tc>
        <w:tc>
          <w:tcPr>
            <w:tcW w:w="1372" w:type="dxa"/>
          </w:tcPr>
          <w:p w14:paraId="6F0C7E05"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6F0C7E06" w14:textId="77777777" w:rsidR="00162D1F" w:rsidRDefault="0023329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6F0C7E07" w14:textId="77777777" w:rsidR="00162D1F" w:rsidRDefault="0023329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162D1F" w14:paraId="6F0C7E0D" w14:textId="77777777">
        <w:tc>
          <w:tcPr>
            <w:tcW w:w="1479" w:type="dxa"/>
          </w:tcPr>
          <w:p w14:paraId="6F0C7E09"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E0A" w14:textId="77777777" w:rsidR="00162D1F" w:rsidRDefault="0023329B">
            <w:pPr>
              <w:tabs>
                <w:tab w:val="left" w:pos="551"/>
              </w:tabs>
              <w:rPr>
                <w:rFonts w:eastAsiaTheme="minorEastAsia"/>
                <w:lang w:eastAsia="zh-CN"/>
              </w:rPr>
            </w:pPr>
            <w:r>
              <w:rPr>
                <w:rFonts w:eastAsiaTheme="minorEastAsia" w:hint="eastAsia"/>
                <w:lang w:eastAsia="zh-CN"/>
              </w:rPr>
              <w:t>Y partially</w:t>
            </w:r>
          </w:p>
        </w:tc>
        <w:tc>
          <w:tcPr>
            <w:tcW w:w="6780" w:type="dxa"/>
          </w:tcPr>
          <w:p w14:paraId="6F0C7E0B" w14:textId="77777777" w:rsidR="00162D1F" w:rsidRDefault="0023329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F0C7E0C" w14:textId="77777777" w:rsidR="00162D1F" w:rsidRDefault="0023329B">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162D1F" w14:paraId="6F0C7E12" w14:textId="77777777">
        <w:tc>
          <w:tcPr>
            <w:tcW w:w="1479" w:type="dxa"/>
          </w:tcPr>
          <w:p w14:paraId="6F0C7E0E" w14:textId="77777777" w:rsidR="00162D1F" w:rsidRDefault="0023329B">
            <w:pPr>
              <w:rPr>
                <w:rFonts w:eastAsiaTheme="minorEastAsia"/>
                <w:lang w:eastAsia="zh-CN"/>
              </w:rPr>
            </w:pPr>
            <w:r>
              <w:rPr>
                <w:rFonts w:eastAsiaTheme="minorEastAsia"/>
                <w:lang w:eastAsia="zh-CN"/>
              </w:rPr>
              <w:t>Intel</w:t>
            </w:r>
          </w:p>
        </w:tc>
        <w:tc>
          <w:tcPr>
            <w:tcW w:w="1372" w:type="dxa"/>
          </w:tcPr>
          <w:p w14:paraId="6F0C7E0F" w14:textId="77777777" w:rsidR="00162D1F" w:rsidRDefault="00162D1F">
            <w:pPr>
              <w:tabs>
                <w:tab w:val="left" w:pos="551"/>
              </w:tabs>
              <w:rPr>
                <w:rFonts w:eastAsiaTheme="minorEastAsia"/>
                <w:lang w:eastAsia="zh-CN"/>
              </w:rPr>
            </w:pPr>
          </w:p>
        </w:tc>
        <w:tc>
          <w:tcPr>
            <w:tcW w:w="6780" w:type="dxa"/>
          </w:tcPr>
          <w:p w14:paraId="6F0C7E10" w14:textId="77777777" w:rsidR="00162D1F" w:rsidRDefault="0023329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F0C7E11" w14:textId="77777777" w:rsidR="00162D1F" w:rsidRDefault="0023329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162D1F" w14:paraId="6F0C7E16" w14:textId="77777777">
        <w:tc>
          <w:tcPr>
            <w:tcW w:w="1479" w:type="dxa"/>
          </w:tcPr>
          <w:p w14:paraId="6F0C7E13" w14:textId="77777777" w:rsidR="00162D1F" w:rsidRDefault="0023329B">
            <w:pPr>
              <w:rPr>
                <w:rFonts w:eastAsiaTheme="minorEastAsia"/>
                <w:lang w:eastAsia="zh-CN"/>
              </w:rPr>
            </w:pPr>
            <w:r>
              <w:rPr>
                <w:rFonts w:eastAsiaTheme="minorEastAsia"/>
                <w:lang w:eastAsia="zh-CN"/>
              </w:rPr>
              <w:t>Ericsson</w:t>
            </w:r>
          </w:p>
        </w:tc>
        <w:tc>
          <w:tcPr>
            <w:tcW w:w="1372" w:type="dxa"/>
          </w:tcPr>
          <w:p w14:paraId="6F0C7E1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15" w14:textId="77777777" w:rsidR="00162D1F" w:rsidRDefault="0023329B">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162D1F" w14:paraId="6F0C7E1A" w14:textId="77777777">
        <w:tc>
          <w:tcPr>
            <w:tcW w:w="1479" w:type="dxa"/>
          </w:tcPr>
          <w:p w14:paraId="6F0C7E17"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E18"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E19" w14:textId="77777777" w:rsidR="00162D1F" w:rsidRDefault="00162D1F">
            <w:pPr>
              <w:rPr>
                <w:rFonts w:eastAsiaTheme="minorEastAsia"/>
                <w:lang w:eastAsia="zh-CN"/>
              </w:rPr>
            </w:pPr>
          </w:p>
        </w:tc>
      </w:tr>
      <w:tr w:rsidR="00162D1F" w14:paraId="6F0C7E1E" w14:textId="77777777">
        <w:tc>
          <w:tcPr>
            <w:tcW w:w="1479" w:type="dxa"/>
          </w:tcPr>
          <w:p w14:paraId="6F0C7E1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1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E1D" w14:textId="77777777" w:rsidR="00162D1F" w:rsidRDefault="00162D1F">
            <w:pPr>
              <w:rPr>
                <w:rFonts w:eastAsiaTheme="minorEastAsia"/>
                <w:lang w:eastAsia="zh-CN"/>
              </w:rPr>
            </w:pPr>
          </w:p>
        </w:tc>
      </w:tr>
      <w:tr w:rsidR="00162D1F" w14:paraId="6F0C7E22" w14:textId="77777777">
        <w:tc>
          <w:tcPr>
            <w:tcW w:w="1479" w:type="dxa"/>
          </w:tcPr>
          <w:p w14:paraId="6F0C7E1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20" w14:textId="77777777" w:rsidR="00162D1F" w:rsidRDefault="0023329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6F0C7E21" w14:textId="77777777" w:rsidR="00162D1F" w:rsidRDefault="0023329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162D1F" w14:paraId="6F0C7E26" w14:textId="77777777">
        <w:tc>
          <w:tcPr>
            <w:tcW w:w="1479" w:type="dxa"/>
          </w:tcPr>
          <w:p w14:paraId="6F0C7E23" w14:textId="77777777" w:rsidR="00162D1F" w:rsidRDefault="0023329B">
            <w:pPr>
              <w:rPr>
                <w:rFonts w:eastAsiaTheme="minorEastAsia"/>
                <w:lang w:eastAsia="zh-CN"/>
              </w:rPr>
            </w:pPr>
            <w:r>
              <w:rPr>
                <w:rFonts w:eastAsiaTheme="minorEastAsia"/>
                <w:lang w:eastAsia="zh-CN"/>
              </w:rPr>
              <w:t>MediaTek</w:t>
            </w:r>
          </w:p>
        </w:tc>
        <w:tc>
          <w:tcPr>
            <w:tcW w:w="1372" w:type="dxa"/>
          </w:tcPr>
          <w:p w14:paraId="6F0C7E2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25" w14:textId="77777777" w:rsidR="00162D1F" w:rsidRDefault="0023329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162D1F" w14:paraId="6F0C7E35" w14:textId="77777777">
        <w:tc>
          <w:tcPr>
            <w:tcW w:w="1479" w:type="dxa"/>
          </w:tcPr>
          <w:p w14:paraId="6F0C7E27" w14:textId="77777777" w:rsidR="00162D1F" w:rsidRDefault="0023329B">
            <w:pPr>
              <w:rPr>
                <w:rFonts w:eastAsiaTheme="minorEastAsia"/>
                <w:lang w:val="en-US" w:eastAsia="zh-CN"/>
              </w:rPr>
            </w:pPr>
            <w:r>
              <w:rPr>
                <w:rFonts w:eastAsiaTheme="minorEastAsia" w:hint="eastAsia"/>
                <w:lang w:val="en-US" w:eastAsia="zh-CN"/>
              </w:rPr>
              <w:t>ZTE, Sanechips</w:t>
            </w:r>
          </w:p>
        </w:tc>
        <w:tc>
          <w:tcPr>
            <w:tcW w:w="1372" w:type="dxa"/>
          </w:tcPr>
          <w:p w14:paraId="6F0C7E28" w14:textId="77777777" w:rsidR="00162D1F" w:rsidRDefault="0023329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F0C7E29" w14:textId="77777777" w:rsidR="00162D1F" w:rsidRDefault="0023329B">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iscuss whether to specify a clear UE behavior</w:t>
            </w:r>
            <w:r>
              <w:rPr>
                <w:rFonts w:eastAsia="SimSun" w:hint="eastAsia"/>
                <w:lang w:val="en-US" w:eastAsia="zh-CN"/>
              </w:rPr>
              <w:t xml:space="preserve"> </w:t>
            </w:r>
            <w:r>
              <w:rPr>
                <w:rFonts w:eastAsia="맑은 고딕"/>
                <w:lang w:eastAsia="ko-KR"/>
              </w:rPr>
              <w:t xml:space="preserve">to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14:paraId="6F0C7E2A" w14:textId="77777777" w:rsidR="00162D1F" w:rsidRDefault="0023329B">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6F0C7E2B" w14:textId="77777777" w:rsidR="00162D1F" w:rsidRDefault="0023329B">
            <w:pPr>
              <w:rPr>
                <w:rFonts w:eastAsia="SimSun"/>
                <w:lang w:val="en-US" w:eastAsia="zh-CN"/>
              </w:rPr>
            </w:pPr>
            <w:r>
              <w:rPr>
                <w:rFonts w:eastAsia="SimSun" w:hint="eastAsia"/>
                <w:lang w:val="en-US" w:eastAsia="zh-CN"/>
              </w:rPr>
              <w:lastRenderedPageBreak/>
              <w:t>The following modification is suggested:</w:t>
            </w:r>
          </w:p>
          <w:p w14:paraId="6F0C7E2C" w14:textId="77777777" w:rsidR="00162D1F" w:rsidRDefault="0023329B">
            <w:pPr>
              <w:jc w:val="both"/>
              <w:rPr>
                <w:rFonts w:eastAsia="맑은 고딕"/>
                <w:lang w:eastAsia="ko-KR"/>
              </w:rPr>
            </w:pPr>
            <w:r>
              <w:rPr>
                <w:b/>
                <w:highlight w:val="yellow"/>
              </w:rPr>
              <w:t>FL1 High Priority Proposal 7-1:</w:t>
            </w:r>
            <w:r>
              <w:rPr>
                <w:b/>
              </w:rPr>
              <w:t xml:space="preserve"> Confirm the working assumption with the following modifications:</w:t>
            </w:r>
          </w:p>
          <w:p w14:paraId="6F0C7E2D" w14:textId="77777777" w:rsidR="00162D1F" w:rsidRDefault="0023329B">
            <w:pPr>
              <w:numPr>
                <w:ilvl w:val="0"/>
                <w:numId w:val="14"/>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6F0C7E2E"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E2F"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E30"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E31"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E32" w14:textId="77777777" w:rsidR="00162D1F" w:rsidRDefault="0023329B">
            <w:pPr>
              <w:numPr>
                <w:ilvl w:val="0"/>
                <w:numId w:val="14"/>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맑은 고딕"/>
                <w:color w:val="FF0000"/>
                <w:lang w:eastAsia="ko-KR"/>
              </w:rPr>
              <w:t xml:space="preserve">. </w:t>
            </w:r>
          </w:p>
          <w:p w14:paraId="6F0C7E33" w14:textId="77777777" w:rsidR="00162D1F" w:rsidRDefault="0023329B">
            <w:pPr>
              <w:numPr>
                <w:ilvl w:val="1"/>
                <w:numId w:val="14"/>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6F0C7E34" w14:textId="77777777" w:rsidR="00162D1F" w:rsidRDefault="00162D1F">
            <w:pPr>
              <w:rPr>
                <w:rFonts w:eastAsia="SimSun"/>
                <w:lang w:val="en-US" w:eastAsia="zh-CN"/>
              </w:rPr>
            </w:pPr>
          </w:p>
        </w:tc>
      </w:tr>
      <w:tr w:rsidR="00162D1F" w14:paraId="6F0C7E39" w14:textId="77777777">
        <w:tc>
          <w:tcPr>
            <w:tcW w:w="1479" w:type="dxa"/>
          </w:tcPr>
          <w:p w14:paraId="6F0C7E36" w14:textId="77777777" w:rsidR="00162D1F" w:rsidRDefault="0023329B">
            <w:pPr>
              <w:rPr>
                <w:rFonts w:eastAsiaTheme="minorEastAsia"/>
                <w:lang w:val="en-US" w:eastAsia="zh-CN"/>
              </w:rPr>
            </w:pPr>
            <w:r>
              <w:rPr>
                <w:rFonts w:eastAsiaTheme="minorEastAsia"/>
                <w:lang w:val="en-US" w:eastAsia="zh-CN"/>
              </w:rPr>
              <w:lastRenderedPageBreak/>
              <w:t>Nordic</w:t>
            </w:r>
          </w:p>
        </w:tc>
        <w:tc>
          <w:tcPr>
            <w:tcW w:w="1372" w:type="dxa"/>
          </w:tcPr>
          <w:p w14:paraId="6F0C7E37" w14:textId="77777777" w:rsidR="00162D1F" w:rsidRDefault="0023329B">
            <w:pPr>
              <w:tabs>
                <w:tab w:val="left" w:pos="551"/>
              </w:tabs>
              <w:rPr>
                <w:rFonts w:eastAsiaTheme="minorEastAsia"/>
                <w:lang w:val="en-US" w:eastAsia="zh-CN"/>
              </w:rPr>
            </w:pPr>
            <w:r>
              <w:rPr>
                <w:rFonts w:eastAsiaTheme="minorEastAsia"/>
                <w:lang w:val="en-US" w:eastAsia="zh-CN"/>
              </w:rPr>
              <w:t>Y, partially</w:t>
            </w:r>
          </w:p>
        </w:tc>
        <w:tc>
          <w:tcPr>
            <w:tcW w:w="6780" w:type="dxa"/>
          </w:tcPr>
          <w:p w14:paraId="6F0C7E38" w14:textId="77777777" w:rsidR="00162D1F" w:rsidRDefault="0023329B">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162D1F" w14:paraId="6F0C7E3D" w14:textId="77777777">
        <w:tc>
          <w:tcPr>
            <w:tcW w:w="1479" w:type="dxa"/>
          </w:tcPr>
          <w:p w14:paraId="6F0C7E3A" w14:textId="77777777" w:rsidR="00162D1F" w:rsidRDefault="0023329B">
            <w:pPr>
              <w:rPr>
                <w:rFonts w:eastAsiaTheme="minorEastAsia"/>
                <w:lang w:val="en-US" w:eastAsia="zh-CN"/>
              </w:rPr>
            </w:pPr>
            <w:r>
              <w:rPr>
                <w:rFonts w:eastAsia="맑은 고딕" w:hint="eastAsia"/>
                <w:lang w:eastAsia="ko-KR"/>
              </w:rPr>
              <w:t>S</w:t>
            </w:r>
            <w:r>
              <w:rPr>
                <w:rFonts w:eastAsia="맑은 고딕"/>
                <w:lang w:eastAsia="ko-KR"/>
              </w:rPr>
              <w:t>amsung</w:t>
            </w:r>
          </w:p>
        </w:tc>
        <w:tc>
          <w:tcPr>
            <w:tcW w:w="1372" w:type="dxa"/>
          </w:tcPr>
          <w:p w14:paraId="6F0C7E3B" w14:textId="77777777" w:rsidR="00162D1F" w:rsidRDefault="0023329B">
            <w:pPr>
              <w:tabs>
                <w:tab w:val="left" w:pos="551"/>
              </w:tabs>
              <w:rPr>
                <w:rFonts w:eastAsiaTheme="minorEastAsia"/>
                <w:lang w:val="en-US" w:eastAsia="zh-CN"/>
              </w:rPr>
            </w:pPr>
            <w:r>
              <w:rPr>
                <w:rFonts w:eastAsia="맑은 고딕" w:hint="eastAsia"/>
                <w:lang w:eastAsia="ko-KR"/>
              </w:rPr>
              <w:t>Y</w:t>
            </w:r>
          </w:p>
        </w:tc>
        <w:tc>
          <w:tcPr>
            <w:tcW w:w="6780" w:type="dxa"/>
          </w:tcPr>
          <w:p w14:paraId="6F0C7E3C" w14:textId="77777777" w:rsidR="00162D1F" w:rsidRDefault="0023329B">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“back-to-back” non-overlapping UL/DL without sufficient gap should be allowed and then possibly clear UE behaviour should be defined.</w:t>
            </w:r>
          </w:p>
        </w:tc>
      </w:tr>
      <w:tr w:rsidR="00162D1F" w14:paraId="6F0C7E41" w14:textId="77777777">
        <w:tc>
          <w:tcPr>
            <w:tcW w:w="1479" w:type="dxa"/>
          </w:tcPr>
          <w:p w14:paraId="6F0C7E3E" w14:textId="77777777" w:rsidR="00162D1F" w:rsidRDefault="0023329B">
            <w:pPr>
              <w:rPr>
                <w:rFonts w:eastAsia="맑은 고딕"/>
                <w:lang w:eastAsia="ko-KR"/>
              </w:rPr>
            </w:pPr>
            <w:r>
              <w:rPr>
                <w:rFonts w:eastAsia="맑은 고딕"/>
                <w:lang w:eastAsia="ko-KR"/>
              </w:rPr>
              <w:t>Lenovo, Motorola Mobility</w:t>
            </w:r>
          </w:p>
        </w:tc>
        <w:tc>
          <w:tcPr>
            <w:tcW w:w="1372" w:type="dxa"/>
          </w:tcPr>
          <w:p w14:paraId="6F0C7E3F" w14:textId="77777777" w:rsidR="00162D1F" w:rsidRDefault="0023329B">
            <w:pPr>
              <w:tabs>
                <w:tab w:val="left" w:pos="551"/>
              </w:tabs>
              <w:rPr>
                <w:rFonts w:eastAsia="맑은 고딕"/>
                <w:lang w:eastAsia="ko-KR"/>
              </w:rPr>
            </w:pPr>
            <w:r>
              <w:rPr>
                <w:rFonts w:eastAsia="맑은 고딕"/>
                <w:lang w:eastAsia="ko-KR"/>
              </w:rPr>
              <w:t>Y for the first bullet</w:t>
            </w:r>
          </w:p>
        </w:tc>
        <w:tc>
          <w:tcPr>
            <w:tcW w:w="6780" w:type="dxa"/>
          </w:tcPr>
          <w:p w14:paraId="6F0C7E40" w14:textId="77777777" w:rsidR="00162D1F" w:rsidRDefault="0023329B">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162D1F" w14:paraId="6F0C7E45" w14:textId="77777777">
        <w:tc>
          <w:tcPr>
            <w:tcW w:w="1479" w:type="dxa"/>
          </w:tcPr>
          <w:p w14:paraId="6F0C7E42" w14:textId="77777777" w:rsidR="00162D1F" w:rsidRDefault="0023329B">
            <w:pPr>
              <w:rPr>
                <w:rFonts w:eastAsia="맑은 고딕"/>
                <w:lang w:eastAsia="ko-KR"/>
              </w:rPr>
            </w:pPr>
            <w:r>
              <w:rPr>
                <w:rFonts w:eastAsia="맑은 고딕"/>
                <w:lang w:eastAsia="ko-KR"/>
              </w:rPr>
              <w:t xml:space="preserve">Apple </w:t>
            </w:r>
          </w:p>
        </w:tc>
        <w:tc>
          <w:tcPr>
            <w:tcW w:w="1372" w:type="dxa"/>
          </w:tcPr>
          <w:p w14:paraId="6F0C7E43" w14:textId="77777777" w:rsidR="00162D1F" w:rsidRDefault="0023329B">
            <w:pPr>
              <w:tabs>
                <w:tab w:val="left" w:pos="551"/>
              </w:tabs>
              <w:rPr>
                <w:rFonts w:eastAsia="맑은 고딕"/>
                <w:lang w:eastAsia="ko-KR"/>
              </w:rPr>
            </w:pPr>
            <w:r>
              <w:rPr>
                <w:rFonts w:eastAsia="맑은 고딕"/>
                <w:lang w:eastAsia="ko-KR"/>
              </w:rPr>
              <w:t>Y for the 1</w:t>
            </w:r>
            <w:r>
              <w:rPr>
                <w:rFonts w:eastAsia="맑은 고딕"/>
                <w:vertAlign w:val="superscript"/>
                <w:lang w:eastAsia="ko-KR"/>
              </w:rPr>
              <w:t>st</w:t>
            </w:r>
            <w:r>
              <w:rPr>
                <w:rFonts w:eastAsia="맑은 고딕"/>
                <w:lang w:eastAsia="ko-KR"/>
              </w:rPr>
              <w:t xml:space="preserve"> bullet</w:t>
            </w:r>
          </w:p>
        </w:tc>
        <w:tc>
          <w:tcPr>
            <w:tcW w:w="6780" w:type="dxa"/>
          </w:tcPr>
          <w:p w14:paraId="6F0C7E44" w14:textId="77777777" w:rsidR="00162D1F" w:rsidRDefault="0023329B">
            <w:pPr>
              <w:rPr>
                <w:rFonts w:eastAsia="맑은 고딕"/>
                <w:lang w:eastAsia="ko-KR"/>
              </w:rPr>
            </w:pPr>
            <w:r>
              <w:rPr>
                <w:rFonts w:eastAsia="맑은 고딕"/>
                <w:lang w:eastAsia="ko-KR"/>
              </w:rPr>
              <w:t>On 2</w:t>
            </w:r>
            <w:r>
              <w:rPr>
                <w:rFonts w:eastAsia="맑은 고딕"/>
                <w:vertAlign w:val="superscript"/>
                <w:lang w:eastAsia="ko-KR"/>
              </w:rPr>
              <w:t>nd</w:t>
            </w:r>
            <w:r>
              <w:rPr>
                <w:rFonts w:eastAsia="맑은 고딕"/>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162D1F" w14:paraId="6F0C7E49" w14:textId="77777777">
        <w:tc>
          <w:tcPr>
            <w:tcW w:w="1479" w:type="dxa"/>
          </w:tcPr>
          <w:p w14:paraId="6F0C7E46" w14:textId="77777777" w:rsidR="00162D1F" w:rsidRDefault="0023329B">
            <w:pPr>
              <w:rPr>
                <w:rFonts w:eastAsia="맑은 고딕"/>
                <w:lang w:eastAsia="ko-KR"/>
              </w:rPr>
            </w:pPr>
            <w:r>
              <w:rPr>
                <w:rFonts w:eastAsia="맑은 고딕"/>
                <w:lang w:eastAsia="ko-KR"/>
              </w:rPr>
              <w:t>China Telecom</w:t>
            </w:r>
          </w:p>
        </w:tc>
        <w:tc>
          <w:tcPr>
            <w:tcW w:w="1372" w:type="dxa"/>
          </w:tcPr>
          <w:p w14:paraId="6F0C7E47" w14:textId="77777777" w:rsidR="00162D1F" w:rsidRDefault="0023329B">
            <w:pPr>
              <w:tabs>
                <w:tab w:val="left" w:pos="551"/>
              </w:tabs>
              <w:rPr>
                <w:rFonts w:eastAsia="맑은 고딕"/>
                <w:lang w:eastAsia="ko-KR"/>
              </w:rPr>
            </w:pPr>
            <w:r>
              <w:rPr>
                <w:rFonts w:eastAsia="맑은 고딕"/>
                <w:lang w:eastAsia="ko-KR"/>
              </w:rPr>
              <w:t>Y for the first bullet</w:t>
            </w:r>
          </w:p>
        </w:tc>
        <w:tc>
          <w:tcPr>
            <w:tcW w:w="6780" w:type="dxa"/>
          </w:tcPr>
          <w:p w14:paraId="6F0C7E48" w14:textId="77777777" w:rsidR="00162D1F" w:rsidRDefault="0023329B">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B22741" w14:paraId="5EFAAD8E" w14:textId="77777777">
        <w:tc>
          <w:tcPr>
            <w:tcW w:w="1479" w:type="dxa"/>
          </w:tcPr>
          <w:p w14:paraId="1D2D62D7" w14:textId="7A1B0262" w:rsidR="00B22741" w:rsidRDefault="00B22741" w:rsidP="00B22741">
            <w:pPr>
              <w:rPr>
                <w:rFonts w:eastAsia="맑은 고딕"/>
                <w:lang w:eastAsia="ko-KR"/>
              </w:rPr>
            </w:pPr>
            <w:r>
              <w:rPr>
                <w:rFonts w:eastAsia="맑은 고딕" w:hint="eastAsia"/>
                <w:lang w:eastAsia="ko-KR"/>
              </w:rPr>
              <w:t>LGE</w:t>
            </w:r>
          </w:p>
        </w:tc>
        <w:tc>
          <w:tcPr>
            <w:tcW w:w="1372" w:type="dxa"/>
          </w:tcPr>
          <w:p w14:paraId="7135964A" w14:textId="79376C33" w:rsidR="00B22741" w:rsidRDefault="00B22741" w:rsidP="00B22741">
            <w:pPr>
              <w:tabs>
                <w:tab w:val="left" w:pos="551"/>
              </w:tabs>
              <w:rPr>
                <w:rFonts w:eastAsia="맑은 고딕"/>
                <w:lang w:eastAsia="ko-KR"/>
              </w:rPr>
            </w:pPr>
            <w:r>
              <w:rPr>
                <w:rFonts w:eastAsia="맑은 고딕" w:hint="eastAsia"/>
                <w:lang w:eastAsia="ko-KR"/>
              </w:rPr>
              <w:t>Y</w:t>
            </w:r>
          </w:p>
        </w:tc>
        <w:tc>
          <w:tcPr>
            <w:tcW w:w="6780" w:type="dxa"/>
          </w:tcPr>
          <w:p w14:paraId="2FD379F6" w14:textId="5E3ED171" w:rsidR="00B22741" w:rsidRDefault="00B22741" w:rsidP="00B22741">
            <w:pPr>
              <w:rPr>
                <w:rFonts w:eastAsia="맑은 고딕"/>
                <w:lang w:eastAsia="ko-KR"/>
              </w:rPr>
            </w:pPr>
            <w:r>
              <w:rPr>
                <w:rFonts w:eastAsia="맑은 고딕"/>
                <w:lang w:eastAsia="ko-KR"/>
              </w:rPr>
              <w:t>For the second bullet, defining clear UE behaviour is preferred.</w:t>
            </w:r>
          </w:p>
        </w:tc>
      </w:tr>
    </w:tbl>
    <w:p w14:paraId="6F0C7E4A" w14:textId="77777777" w:rsidR="00162D1F" w:rsidRDefault="00162D1F">
      <w:pPr>
        <w:spacing w:after="100" w:afterAutospacing="1"/>
        <w:jc w:val="both"/>
      </w:pPr>
    </w:p>
    <w:p w14:paraId="6F0C7E4B" w14:textId="77777777" w:rsidR="00162D1F" w:rsidRDefault="00162D1F">
      <w:pPr>
        <w:spacing w:after="100" w:afterAutospacing="1"/>
        <w:jc w:val="both"/>
      </w:pPr>
    </w:p>
    <w:p w14:paraId="6F0C7E4C" w14:textId="77777777" w:rsidR="00162D1F" w:rsidRDefault="0023329B">
      <w:pPr>
        <w:pStyle w:val="1"/>
        <w:ind w:left="1134" w:hanging="1134"/>
      </w:pPr>
      <w:r>
        <w:lastRenderedPageBreak/>
        <w:t>Other aspects</w:t>
      </w:r>
    </w:p>
    <w:p w14:paraId="6F0C7E4D" w14:textId="77777777" w:rsidR="00162D1F" w:rsidRDefault="0023329B">
      <w:pPr>
        <w:pStyle w:val="2"/>
        <w:ind w:left="1134" w:hanging="1134"/>
      </w:pPr>
      <w:r>
        <w:t>Whether SFI can be optionally supported for HD-FDD UE</w:t>
      </w:r>
    </w:p>
    <w:p w14:paraId="6F0C7E4E" w14:textId="77777777" w:rsidR="00162D1F" w:rsidRDefault="0023329B">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6F0C7E4F" w14:textId="77777777" w:rsidR="00162D1F" w:rsidRDefault="0023329B">
      <w:pPr>
        <w:pStyle w:val="af3"/>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F0C7E50" w14:textId="77777777" w:rsidR="00162D1F" w:rsidRDefault="0023329B">
      <w:pPr>
        <w:pStyle w:val="af3"/>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6F0C7E51" w14:textId="77777777" w:rsidR="00162D1F" w:rsidRDefault="00162D1F">
      <w:pPr>
        <w:pStyle w:val="af3"/>
        <w:jc w:val="both"/>
        <w:rPr>
          <w:rFonts w:ascii="Times New Roman" w:hAnsi="Times New Roman" w:cs="Times New Roman"/>
          <w:sz w:val="20"/>
          <w:szCs w:val="20"/>
          <w:lang w:val="en-GB" w:eastAsia="zh-CN"/>
        </w:rPr>
      </w:pPr>
    </w:p>
    <w:p w14:paraId="6F0C7E52" w14:textId="77777777" w:rsidR="00162D1F" w:rsidRDefault="0023329B">
      <w:pPr>
        <w:jc w:val="both"/>
        <w:rPr>
          <w:b/>
          <w:bCs/>
        </w:rPr>
      </w:pPr>
      <w:r>
        <w:rPr>
          <w:b/>
          <w:highlight w:val="cyan"/>
        </w:rPr>
        <w:t>FL1 Medium Priority Question 8.1-1:</w:t>
      </w:r>
    </w:p>
    <w:p w14:paraId="6F0C7E53" w14:textId="77777777" w:rsidR="00162D1F" w:rsidRDefault="0023329B">
      <w:pPr>
        <w:pStyle w:val="af3"/>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162D1F" w14:paraId="6F0C7E57" w14:textId="77777777">
        <w:tc>
          <w:tcPr>
            <w:tcW w:w="1479" w:type="dxa"/>
            <w:shd w:val="clear" w:color="auto" w:fill="D9D9D9" w:themeFill="background1" w:themeFillShade="D9"/>
          </w:tcPr>
          <w:p w14:paraId="6F0C7E54" w14:textId="77777777" w:rsidR="00162D1F" w:rsidRDefault="0023329B">
            <w:pPr>
              <w:rPr>
                <w:b/>
                <w:bCs/>
              </w:rPr>
            </w:pPr>
            <w:r>
              <w:rPr>
                <w:b/>
                <w:bCs/>
              </w:rPr>
              <w:t>Company</w:t>
            </w:r>
          </w:p>
        </w:tc>
        <w:tc>
          <w:tcPr>
            <w:tcW w:w="1372" w:type="dxa"/>
            <w:shd w:val="clear" w:color="auto" w:fill="D9D9D9" w:themeFill="background1" w:themeFillShade="D9"/>
          </w:tcPr>
          <w:p w14:paraId="6F0C7E55" w14:textId="77777777" w:rsidR="00162D1F" w:rsidRDefault="0023329B">
            <w:pPr>
              <w:rPr>
                <w:b/>
                <w:bCs/>
              </w:rPr>
            </w:pPr>
            <w:r>
              <w:rPr>
                <w:b/>
                <w:bCs/>
              </w:rPr>
              <w:t>Y/N</w:t>
            </w:r>
          </w:p>
        </w:tc>
        <w:tc>
          <w:tcPr>
            <w:tcW w:w="6780" w:type="dxa"/>
            <w:shd w:val="clear" w:color="auto" w:fill="D9D9D9" w:themeFill="background1" w:themeFillShade="D9"/>
          </w:tcPr>
          <w:p w14:paraId="6F0C7E56" w14:textId="77777777" w:rsidR="00162D1F" w:rsidRDefault="0023329B">
            <w:pPr>
              <w:rPr>
                <w:b/>
                <w:bCs/>
              </w:rPr>
            </w:pPr>
            <w:r>
              <w:rPr>
                <w:b/>
                <w:bCs/>
              </w:rPr>
              <w:t>Comments</w:t>
            </w:r>
          </w:p>
        </w:tc>
      </w:tr>
      <w:tr w:rsidR="00162D1F" w14:paraId="6F0C7E5B" w14:textId="77777777">
        <w:tc>
          <w:tcPr>
            <w:tcW w:w="1479" w:type="dxa"/>
          </w:tcPr>
          <w:p w14:paraId="6F0C7E58" w14:textId="77777777" w:rsidR="00162D1F" w:rsidRDefault="0023329B">
            <w:pPr>
              <w:rPr>
                <w:lang w:eastAsia="ko-KR"/>
              </w:rPr>
            </w:pPr>
            <w:r>
              <w:rPr>
                <w:lang w:eastAsia="ko-KR"/>
              </w:rPr>
              <w:t>OPPO</w:t>
            </w:r>
          </w:p>
        </w:tc>
        <w:tc>
          <w:tcPr>
            <w:tcW w:w="1372" w:type="dxa"/>
          </w:tcPr>
          <w:p w14:paraId="6F0C7E59" w14:textId="77777777" w:rsidR="00162D1F" w:rsidRDefault="0023329B">
            <w:pPr>
              <w:tabs>
                <w:tab w:val="left" w:pos="551"/>
              </w:tabs>
              <w:rPr>
                <w:lang w:eastAsia="ko-KR"/>
              </w:rPr>
            </w:pPr>
            <w:r>
              <w:rPr>
                <w:lang w:eastAsia="ko-KR"/>
              </w:rPr>
              <w:t>N</w:t>
            </w:r>
          </w:p>
        </w:tc>
        <w:tc>
          <w:tcPr>
            <w:tcW w:w="6780" w:type="dxa"/>
          </w:tcPr>
          <w:p w14:paraId="6F0C7E5A" w14:textId="77777777" w:rsidR="00162D1F" w:rsidRDefault="0023329B">
            <w:pPr>
              <w:rPr>
                <w:lang w:eastAsia="ko-KR"/>
              </w:rPr>
            </w:pPr>
            <w:r>
              <w:rPr>
                <w:lang w:eastAsia="ko-KR"/>
              </w:rPr>
              <w:t>It should not be supported by RedCap UE in FDD band.</w:t>
            </w:r>
          </w:p>
        </w:tc>
      </w:tr>
      <w:tr w:rsidR="00162D1F" w14:paraId="6F0C7E5F" w14:textId="77777777">
        <w:tc>
          <w:tcPr>
            <w:tcW w:w="1479" w:type="dxa"/>
          </w:tcPr>
          <w:p w14:paraId="6F0C7E5C" w14:textId="77777777" w:rsidR="00162D1F" w:rsidRDefault="0023329B">
            <w:pPr>
              <w:rPr>
                <w:lang w:eastAsia="ko-KR"/>
              </w:rPr>
            </w:pPr>
            <w:r>
              <w:rPr>
                <w:lang w:eastAsia="ko-KR"/>
              </w:rPr>
              <w:t>Qualcomm</w:t>
            </w:r>
          </w:p>
        </w:tc>
        <w:tc>
          <w:tcPr>
            <w:tcW w:w="1372" w:type="dxa"/>
          </w:tcPr>
          <w:p w14:paraId="6F0C7E5D" w14:textId="77777777" w:rsidR="00162D1F" w:rsidRDefault="0023329B">
            <w:pPr>
              <w:tabs>
                <w:tab w:val="left" w:pos="551"/>
              </w:tabs>
              <w:rPr>
                <w:lang w:eastAsia="ko-KR"/>
              </w:rPr>
            </w:pPr>
            <w:r>
              <w:rPr>
                <w:lang w:eastAsia="ko-KR"/>
              </w:rPr>
              <w:t>N</w:t>
            </w:r>
          </w:p>
        </w:tc>
        <w:tc>
          <w:tcPr>
            <w:tcW w:w="6780" w:type="dxa"/>
          </w:tcPr>
          <w:p w14:paraId="6F0C7E5E" w14:textId="77777777" w:rsidR="00162D1F" w:rsidRDefault="0023329B">
            <w:pPr>
              <w:rPr>
                <w:lang w:eastAsia="ko-KR"/>
              </w:rPr>
            </w:pPr>
            <w:r>
              <w:rPr>
                <w:lang w:eastAsia="ko-KR"/>
              </w:rPr>
              <w:t>SFI should not be discussed in HD-FDD operation of RedCap UE.</w:t>
            </w:r>
          </w:p>
        </w:tc>
      </w:tr>
      <w:tr w:rsidR="00162D1F" w14:paraId="6F0C7E63" w14:textId="77777777">
        <w:tc>
          <w:tcPr>
            <w:tcW w:w="1479" w:type="dxa"/>
          </w:tcPr>
          <w:p w14:paraId="6F0C7E60" w14:textId="77777777" w:rsidR="00162D1F" w:rsidRDefault="0023329B">
            <w:pPr>
              <w:rPr>
                <w:lang w:eastAsia="ko-KR"/>
              </w:rPr>
            </w:pPr>
            <w:r>
              <w:rPr>
                <w:rFonts w:eastAsiaTheme="minorEastAsia" w:hint="eastAsia"/>
                <w:lang w:eastAsia="zh-CN"/>
              </w:rPr>
              <w:t>v</w:t>
            </w:r>
            <w:r>
              <w:rPr>
                <w:rFonts w:eastAsiaTheme="minorEastAsia"/>
                <w:lang w:eastAsia="zh-CN"/>
              </w:rPr>
              <w:t>ivo</w:t>
            </w:r>
          </w:p>
        </w:tc>
        <w:tc>
          <w:tcPr>
            <w:tcW w:w="1372" w:type="dxa"/>
          </w:tcPr>
          <w:p w14:paraId="6F0C7E61" w14:textId="77777777" w:rsidR="00162D1F" w:rsidRDefault="00162D1F">
            <w:pPr>
              <w:tabs>
                <w:tab w:val="left" w:pos="551"/>
              </w:tabs>
              <w:rPr>
                <w:lang w:eastAsia="ko-KR"/>
              </w:rPr>
            </w:pPr>
          </w:p>
        </w:tc>
        <w:tc>
          <w:tcPr>
            <w:tcW w:w="6780" w:type="dxa"/>
          </w:tcPr>
          <w:p w14:paraId="6F0C7E62"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162D1F" w14:paraId="6F0C7E67" w14:textId="77777777">
        <w:tc>
          <w:tcPr>
            <w:tcW w:w="1479" w:type="dxa"/>
          </w:tcPr>
          <w:p w14:paraId="6F0C7E6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E65" w14:textId="77777777" w:rsidR="00162D1F" w:rsidRDefault="00162D1F">
            <w:pPr>
              <w:tabs>
                <w:tab w:val="left" w:pos="551"/>
              </w:tabs>
              <w:rPr>
                <w:lang w:eastAsia="ko-KR"/>
              </w:rPr>
            </w:pPr>
          </w:p>
        </w:tc>
        <w:tc>
          <w:tcPr>
            <w:tcW w:w="6780" w:type="dxa"/>
          </w:tcPr>
          <w:p w14:paraId="6F0C7E66"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162D1F" w14:paraId="6F0C7E6B" w14:textId="77777777">
        <w:tc>
          <w:tcPr>
            <w:tcW w:w="1479" w:type="dxa"/>
          </w:tcPr>
          <w:p w14:paraId="6F0C7E68" w14:textId="77777777" w:rsidR="00162D1F" w:rsidRDefault="0023329B">
            <w:pPr>
              <w:rPr>
                <w:rFonts w:eastAsiaTheme="minorEastAsia"/>
                <w:lang w:eastAsia="zh-CN"/>
              </w:rPr>
            </w:pPr>
            <w:r>
              <w:rPr>
                <w:rFonts w:eastAsiaTheme="minorEastAsia"/>
                <w:lang w:eastAsia="zh-CN"/>
              </w:rPr>
              <w:t>Intel</w:t>
            </w:r>
          </w:p>
        </w:tc>
        <w:tc>
          <w:tcPr>
            <w:tcW w:w="1372" w:type="dxa"/>
          </w:tcPr>
          <w:p w14:paraId="6F0C7E69" w14:textId="77777777" w:rsidR="00162D1F" w:rsidRDefault="0023329B">
            <w:pPr>
              <w:tabs>
                <w:tab w:val="left" w:pos="551"/>
              </w:tabs>
              <w:rPr>
                <w:lang w:eastAsia="ko-KR"/>
              </w:rPr>
            </w:pPr>
            <w:r>
              <w:rPr>
                <w:lang w:eastAsia="ko-KR"/>
              </w:rPr>
              <w:t>Y</w:t>
            </w:r>
          </w:p>
        </w:tc>
        <w:tc>
          <w:tcPr>
            <w:tcW w:w="6780" w:type="dxa"/>
          </w:tcPr>
          <w:p w14:paraId="6F0C7E6A" w14:textId="77777777" w:rsidR="00162D1F" w:rsidRDefault="0023329B">
            <w:pPr>
              <w:rPr>
                <w:rFonts w:eastAsiaTheme="minorEastAsia"/>
                <w:lang w:eastAsia="zh-CN"/>
              </w:rPr>
            </w:pPr>
            <w:r>
              <w:rPr>
                <w:rFonts w:eastAsiaTheme="minorEastAsia"/>
                <w:lang w:eastAsia="zh-CN"/>
              </w:rPr>
              <w:t>We prefer to support SFI indication as an optional capability for HD-FDD UE (same as FD-FDD UE)</w:t>
            </w:r>
          </w:p>
        </w:tc>
      </w:tr>
      <w:tr w:rsidR="00162D1F" w14:paraId="6F0C7E6F" w14:textId="77777777">
        <w:tc>
          <w:tcPr>
            <w:tcW w:w="1479" w:type="dxa"/>
          </w:tcPr>
          <w:p w14:paraId="6F0C7E6C" w14:textId="77777777" w:rsidR="00162D1F" w:rsidRDefault="0023329B">
            <w:pPr>
              <w:rPr>
                <w:rFonts w:eastAsiaTheme="minorEastAsia"/>
                <w:lang w:eastAsia="zh-CN"/>
              </w:rPr>
            </w:pPr>
            <w:r>
              <w:rPr>
                <w:rFonts w:eastAsiaTheme="minorEastAsia"/>
                <w:lang w:eastAsia="zh-CN"/>
              </w:rPr>
              <w:t>Ericsson</w:t>
            </w:r>
          </w:p>
        </w:tc>
        <w:tc>
          <w:tcPr>
            <w:tcW w:w="1372" w:type="dxa"/>
          </w:tcPr>
          <w:p w14:paraId="6F0C7E6D" w14:textId="77777777" w:rsidR="00162D1F" w:rsidRDefault="00162D1F">
            <w:pPr>
              <w:tabs>
                <w:tab w:val="left" w:pos="551"/>
              </w:tabs>
              <w:rPr>
                <w:lang w:eastAsia="ko-KR"/>
              </w:rPr>
            </w:pPr>
          </w:p>
        </w:tc>
        <w:tc>
          <w:tcPr>
            <w:tcW w:w="6780" w:type="dxa"/>
          </w:tcPr>
          <w:p w14:paraId="6F0C7E6E" w14:textId="77777777" w:rsidR="00162D1F" w:rsidRDefault="0023329B">
            <w:pPr>
              <w:rPr>
                <w:rFonts w:eastAsiaTheme="minorEastAsia"/>
                <w:lang w:eastAsia="zh-CN"/>
              </w:rPr>
            </w:pPr>
            <w:r>
              <w:rPr>
                <w:rFonts w:eastAsiaTheme="minorEastAsia"/>
                <w:lang w:eastAsia="zh-CN"/>
              </w:rPr>
              <w:t xml:space="preserve">We do not see the need to support SFI for HD-FDD RedCap UE. </w:t>
            </w:r>
          </w:p>
        </w:tc>
      </w:tr>
      <w:tr w:rsidR="00162D1F" w14:paraId="6F0C7E73" w14:textId="77777777">
        <w:tc>
          <w:tcPr>
            <w:tcW w:w="1479" w:type="dxa"/>
          </w:tcPr>
          <w:p w14:paraId="6F0C7E70" w14:textId="77777777" w:rsidR="00162D1F" w:rsidRDefault="0023329B">
            <w:pPr>
              <w:rPr>
                <w:rFonts w:eastAsiaTheme="minorEastAsia"/>
                <w:lang w:eastAsia="zh-CN"/>
              </w:rPr>
            </w:pPr>
            <w:r>
              <w:rPr>
                <w:rFonts w:eastAsiaTheme="minorEastAsia"/>
                <w:lang w:eastAsia="zh-CN"/>
              </w:rPr>
              <w:t>Huawei, HiSilicon</w:t>
            </w:r>
          </w:p>
        </w:tc>
        <w:tc>
          <w:tcPr>
            <w:tcW w:w="1372" w:type="dxa"/>
          </w:tcPr>
          <w:p w14:paraId="6F0C7E71" w14:textId="77777777" w:rsidR="00162D1F" w:rsidRDefault="00162D1F">
            <w:pPr>
              <w:tabs>
                <w:tab w:val="left" w:pos="551"/>
              </w:tabs>
              <w:rPr>
                <w:lang w:eastAsia="ko-KR"/>
              </w:rPr>
            </w:pPr>
          </w:p>
        </w:tc>
        <w:tc>
          <w:tcPr>
            <w:tcW w:w="6780" w:type="dxa"/>
          </w:tcPr>
          <w:p w14:paraId="6F0C7E72" w14:textId="77777777" w:rsidR="00162D1F" w:rsidRDefault="0023329B">
            <w:pPr>
              <w:rPr>
                <w:rFonts w:eastAsiaTheme="minorEastAsia"/>
                <w:lang w:eastAsia="zh-CN"/>
              </w:rPr>
            </w:pPr>
            <w:r>
              <w:rPr>
                <w:rFonts w:eastAsiaTheme="minorEastAsia"/>
                <w:lang w:eastAsia="zh-CN"/>
              </w:rPr>
              <w:t>There is overlapping discussion on support of DCI format 2_0 in another thread.</w:t>
            </w:r>
          </w:p>
        </w:tc>
      </w:tr>
      <w:tr w:rsidR="00162D1F" w14:paraId="6F0C7E77" w14:textId="77777777">
        <w:tc>
          <w:tcPr>
            <w:tcW w:w="1479" w:type="dxa"/>
          </w:tcPr>
          <w:p w14:paraId="6F0C7E7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75" w14:textId="77777777" w:rsidR="00162D1F" w:rsidRDefault="00162D1F">
            <w:pPr>
              <w:tabs>
                <w:tab w:val="left" w:pos="551"/>
              </w:tabs>
              <w:rPr>
                <w:lang w:eastAsia="ko-KR"/>
              </w:rPr>
            </w:pPr>
          </w:p>
        </w:tc>
        <w:tc>
          <w:tcPr>
            <w:tcW w:w="6780" w:type="dxa"/>
          </w:tcPr>
          <w:p w14:paraId="6F0C7E76" w14:textId="77777777" w:rsidR="00162D1F" w:rsidRDefault="0023329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162D1F" w14:paraId="6F0C7E7B" w14:textId="77777777">
        <w:tc>
          <w:tcPr>
            <w:tcW w:w="1479" w:type="dxa"/>
          </w:tcPr>
          <w:p w14:paraId="6F0C7E7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79" w14:textId="77777777" w:rsidR="00162D1F" w:rsidRDefault="0023329B">
            <w:pPr>
              <w:tabs>
                <w:tab w:val="left" w:pos="551"/>
              </w:tabs>
              <w:rPr>
                <w:lang w:eastAsia="ko-KR"/>
              </w:rPr>
            </w:pPr>
            <w:r>
              <w:rPr>
                <w:lang w:eastAsia="ko-KR"/>
              </w:rPr>
              <w:t>N</w:t>
            </w:r>
          </w:p>
        </w:tc>
        <w:tc>
          <w:tcPr>
            <w:tcW w:w="6780" w:type="dxa"/>
          </w:tcPr>
          <w:p w14:paraId="6F0C7E7A" w14:textId="77777777" w:rsidR="00162D1F" w:rsidRDefault="0023329B">
            <w:pPr>
              <w:rPr>
                <w:rFonts w:eastAsiaTheme="minorEastAsia"/>
                <w:lang w:eastAsia="zh-CN"/>
              </w:rPr>
            </w:pPr>
            <w:r>
              <w:rPr>
                <w:rFonts w:eastAsiaTheme="minorEastAsia"/>
                <w:lang w:eastAsia="zh-CN"/>
              </w:rPr>
              <w:t>We do not see the need to support SFI for HD-FDD UE</w:t>
            </w:r>
          </w:p>
        </w:tc>
      </w:tr>
      <w:tr w:rsidR="00162D1F" w14:paraId="6F0C7E7F" w14:textId="77777777">
        <w:tc>
          <w:tcPr>
            <w:tcW w:w="1479" w:type="dxa"/>
          </w:tcPr>
          <w:p w14:paraId="6F0C7E7C" w14:textId="77777777" w:rsidR="00162D1F" w:rsidRDefault="0023329B">
            <w:pPr>
              <w:rPr>
                <w:rFonts w:eastAsia="SimSun"/>
                <w:lang w:val="en-US" w:eastAsia="zh-CN"/>
              </w:rPr>
            </w:pPr>
            <w:r>
              <w:rPr>
                <w:rFonts w:eastAsia="SimSun" w:hint="eastAsia"/>
                <w:lang w:val="en-US" w:eastAsia="zh-CN"/>
              </w:rPr>
              <w:t>ZTE, Sanechips</w:t>
            </w:r>
          </w:p>
        </w:tc>
        <w:tc>
          <w:tcPr>
            <w:tcW w:w="1372" w:type="dxa"/>
          </w:tcPr>
          <w:p w14:paraId="6F0C7E7D" w14:textId="77777777" w:rsidR="00162D1F" w:rsidRDefault="0023329B">
            <w:pPr>
              <w:tabs>
                <w:tab w:val="left" w:pos="551"/>
              </w:tabs>
              <w:rPr>
                <w:rFonts w:eastAsia="SimSun"/>
                <w:lang w:val="en-US" w:eastAsia="zh-CN"/>
              </w:rPr>
            </w:pPr>
            <w:r>
              <w:rPr>
                <w:rFonts w:eastAsia="SimSun" w:hint="eastAsia"/>
                <w:lang w:val="en-US" w:eastAsia="zh-CN"/>
              </w:rPr>
              <w:t>N</w:t>
            </w:r>
          </w:p>
        </w:tc>
        <w:tc>
          <w:tcPr>
            <w:tcW w:w="6780" w:type="dxa"/>
          </w:tcPr>
          <w:p w14:paraId="6F0C7E7E" w14:textId="77777777" w:rsidR="00162D1F" w:rsidRDefault="0023329B">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162D1F" w14:paraId="6F0C7E83" w14:textId="77777777">
        <w:tc>
          <w:tcPr>
            <w:tcW w:w="1479" w:type="dxa"/>
          </w:tcPr>
          <w:p w14:paraId="6F0C7E80" w14:textId="77777777" w:rsidR="00162D1F" w:rsidRDefault="0023329B">
            <w:pPr>
              <w:rPr>
                <w:rFonts w:eastAsia="SimSun"/>
                <w:lang w:val="en-US" w:eastAsia="zh-CN"/>
              </w:rPr>
            </w:pPr>
            <w:r>
              <w:rPr>
                <w:rFonts w:eastAsia="SimSun"/>
                <w:lang w:val="en-US" w:eastAsia="zh-CN"/>
              </w:rPr>
              <w:t xml:space="preserve">Nordic </w:t>
            </w:r>
          </w:p>
        </w:tc>
        <w:tc>
          <w:tcPr>
            <w:tcW w:w="1372" w:type="dxa"/>
          </w:tcPr>
          <w:p w14:paraId="6F0C7E81" w14:textId="77777777" w:rsidR="00162D1F" w:rsidRDefault="0023329B">
            <w:pPr>
              <w:tabs>
                <w:tab w:val="left" w:pos="551"/>
              </w:tabs>
              <w:rPr>
                <w:rFonts w:eastAsia="SimSun"/>
                <w:lang w:val="en-US" w:eastAsia="zh-CN"/>
              </w:rPr>
            </w:pPr>
            <w:r>
              <w:rPr>
                <w:rFonts w:eastAsia="SimSun"/>
                <w:lang w:val="en-US" w:eastAsia="zh-CN"/>
              </w:rPr>
              <w:t>N</w:t>
            </w:r>
          </w:p>
        </w:tc>
        <w:tc>
          <w:tcPr>
            <w:tcW w:w="6780" w:type="dxa"/>
          </w:tcPr>
          <w:p w14:paraId="6F0C7E82" w14:textId="77777777" w:rsidR="00162D1F" w:rsidRDefault="00162D1F">
            <w:pPr>
              <w:rPr>
                <w:rFonts w:eastAsiaTheme="minorEastAsia"/>
                <w:lang w:val="en-US" w:eastAsia="zh-CN"/>
              </w:rPr>
            </w:pPr>
          </w:p>
        </w:tc>
      </w:tr>
      <w:tr w:rsidR="00162D1F" w14:paraId="6F0C7E87" w14:textId="77777777">
        <w:tc>
          <w:tcPr>
            <w:tcW w:w="1479" w:type="dxa"/>
          </w:tcPr>
          <w:p w14:paraId="6F0C7E84" w14:textId="77777777" w:rsidR="00162D1F" w:rsidRDefault="0023329B">
            <w:pPr>
              <w:rPr>
                <w:rFonts w:eastAsia="SimSun"/>
                <w:lang w:val="en-US" w:eastAsia="zh-CN"/>
              </w:rPr>
            </w:pPr>
            <w:r>
              <w:rPr>
                <w:rFonts w:eastAsiaTheme="minorEastAsia"/>
                <w:lang w:eastAsia="zh-CN"/>
              </w:rPr>
              <w:t>Samsung</w:t>
            </w:r>
          </w:p>
        </w:tc>
        <w:tc>
          <w:tcPr>
            <w:tcW w:w="1372" w:type="dxa"/>
          </w:tcPr>
          <w:p w14:paraId="6F0C7E85" w14:textId="77777777" w:rsidR="00162D1F" w:rsidRDefault="0023329B">
            <w:pPr>
              <w:tabs>
                <w:tab w:val="left" w:pos="551"/>
              </w:tabs>
              <w:rPr>
                <w:rFonts w:eastAsia="SimSun"/>
                <w:lang w:val="en-US" w:eastAsia="zh-CN"/>
              </w:rPr>
            </w:pPr>
            <w:r>
              <w:rPr>
                <w:rFonts w:hint="eastAsia"/>
                <w:lang w:eastAsia="ko-KR"/>
              </w:rPr>
              <w:t>Y</w:t>
            </w:r>
          </w:p>
        </w:tc>
        <w:tc>
          <w:tcPr>
            <w:tcW w:w="6780" w:type="dxa"/>
          </w:tcPr>
          <w:p w14:paraId="6F0C7E86" w14:textId="77777777" w:rsidR="00162D1F" w:rsidRDefault="0023329B">
            <w:pPr>
              <w:rPr>
                <w:rFonts w:eastAsiaTheme="minorEastAsia"/>
                <w:lang w:val="en-US" w:eastAsia="zh-CN"/>
              </w:rPr>
            </w:pPr>
            <w:r>
              <w:rPr>
                <w:rFonts w:eastAsia="맑은 고딕"/>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B22741" w14:paraId="5602602B" w14:textId="77777777">
        <w:tc>
          <w:tcPr>
            <w:tcW w:w="1479" w:type="dxa"/>
          </w:tcPr>
          <w:p w14:paraId="64C2ECBE" w14:textId="0C5BCA64" w:rsidR="00B22741" w:rsidRDefault="00B22741" w:rsidP="00B22741">
            <w:pPr>
              <w:rPr>
                <w:rFonts w:eastAsiaTheme="minorEastAsia"/>
                <w:lang w:eastAsia="zh-CN"/>
              </w:rPr>
            </w:pPr>
            <w:r>
              <w:rPr>
                <w:rFonts w:eastAsiaTheme="minorEastAsia" w:hint="eastAsia"/>
                <w:lang w:eastAsia="ko-KR"/>
              </w:rPr>
              <w:t>LGE</w:t>
            </w:r>
          </w:p>
        </w:tc>
        <w:tc>
          <w:tcPr>
            <w:tcW w:w="1372" w:type="dxa"/>
          </w:tcPr>
          <w:p w14:paraId="25012186" w14:textId="38701913" w:rsidR="00B22741" w:rsidRDefault="00B22741" w:rsidP="00B22741">
            <w:pPr>
              <w:tabs>
                <w:tab w:val="left" w:pos="551"/>
              </w:tabs>
              <w:rPr>
                <w:rFonts w:hint="eastAsia"/>
                <w:lang w:eastAsia="ko-KR"/>
              </w:rPr>
            </w:pPr>
            <w:r>
              <w:rPr>
                <w:rFonts w:hint="eastAsia"/>
                <w:lang w:eastAsia="ko-KR"/>
              </w:rPr>
              <w:t>N</w:t>
            </w:r>
          </w:p>
        </w:tc>
        <w:tc>
          <w:tcPr>
            <w:tcW w:w="6780" w:type="dxa"/>
          </w:tcPr>
          <w:p w14:paraId="376FC5C1" w14:textId="77777777" w:rsidR="00B22741" w:rsidRDefault="00B22741" w:rsidP="00B22741">
            <w:pPr>
              <w:rPr>
                <w:rFonts w:eastAsia="맑은 고딕"/>
                <w:lang w:eastAsia="ko-KR"/>
              </w:rPr>
            </w:pPr>
          </w:p>
        </w:tc>
      </w:tr>
    </w:tbl>
    <w:p w14:paraId="6F0C7E88" w14:textId="77777777" w:rsidR="00162D1F" w:rsidRDefault="00162D1F">
      <w:pPr>
        <w:jc w:val="both"/>
        <w:rPr>
          <w:lang w:eastAsia="zh-CN"/>
        </w:rPr>
      </w:pPr>
    </w:p>
    <w:p w14:paraId="6F0C7E89" w14:textId="77777777" w:rsidR="00162D1F" w:rsidRDefault="00162D1F">
      <w:pPr>
        <w:jc w:val="both"/>
        <w:rPr>
          <w:lang w:eastAsia="zh-CN"/>
        </w:rPr>
      </w:pPr>
    </w:p>
    <w:p w14:paraId="6F0C7E8A" w14:textId="77777777" w:rsidR="00162D1F" w:rsidRDefault="0023329B">
      <w:pPr>
        <w:pStyle w:val="2"/>
        <w:ind w:left="1134" w:hanging="1134"/>
      </w:pPr>
      <w:r>
        <w:lastRenderedPageBreak/>
        <w:t>Definition and capability of HD-FDD UE</w:t>
      </w:r>
    </w:p>
    <w:p w14:paraId="6F0C7E8B" w14:textId="77777777" w:rsidR="00162D1F" w:rsidRDefault="0023329B">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6F0C7E8C" w14:textId="77777777" w:rsidR="00162D1F" w:rsidRDefault="0023329B">
      <w:pPr>
        <w:jc w:val="both"/>
        <w:rPr>
          <w:rFonts w:eastAsia="SimSun"/>
          <w:lang w:eastAsia="zh-CN"/>
        </w:rPr>
      </w:pPr>
      <w:r>
        <w:rPr>
          <w:rFonts w:eastAsia="SimSun"/>
          <w:lang w:eastAsia="zh-CN"/>
        </w:rPr>
        <w:t>Since this is related to UE feature discussion, the FL suggestion is to discuss it under the AI 8.6.2.</w:t>
      </w:r>
    </w:p>
    <w:p w14:paraId="6F0C7E8D" w14:textId="77777777" w:rsidR="00162D1F" w:rsidRDefault="00162D1F">
      <w:pPr>
        <w:spacing w:after="100" w:afterAutospacing="1"/>
        <w:jc w:val="both"/>
      </w:pPr>
    </w:p>
    <w:p w14:paraId="6F0C7E8E" w14:textId="77777777" w:rsidR="00162D1F" w:rsidRDefault="0023329B">
      <w:pPr>
        <w:pStyle w:val="2"/>
        <w:ind w:left="1134" w:hanging="1134"/>
      </w:pPr>
      <w:r>
        <w:t>Switching gap for neighbour cell SSB measurement</w:t>
      </w:r>
    </w:p>
    <w:p w14:paraId="6F0C7E8F" w14:textId="77777777" w:rsidR="00162D1F" w:rsidRDefault="0023329B">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6F0C7E90" w14:textId="77777777" w:rsidR="00162D1F" w:rsidRDefault="00162D1F">
      <w:pPr>
        <w:spacing w:after="100" w:afterAutospacing="1"/>
        <w:jc w:val="both"/>
      </w:pPr>
    </w:p>
    <w:p w14:paraId="6F0C7E91" w14:textId="77777777" w:rsidR="00162D1F" w:rsidRDefault="0023329B">
      <w:pPr>
        <w:pStyle w:val="1"/>
        <w:numPr>
          <w:ilvl w:val="0"/>
          <w:numId w:val="0"/>
        </w:numPr>
        <w:ind w:left="432" w:hanging="432"/>
      </w:pPr>
      <w:bookmarkStart w:id="2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62D1F" w14:paraId="6F0C7E96" w14:textId="77777777">
        <w:trPr>
          <w:trHeight w:val="450"/>
        </w:trPr>
        <w:tc>
          <w:tcPr>
            <w:tcW w:w="704" w:type="dxa"/>
            <w:shd w:val="clear" w:color="auto" w:fill="FFFFFF"/>
            <w:tcMar>
              <w:top w:w="0" w:type="dxa"/>
              <w:left w:w="70" w:type="dxa"/>
              <w:bottom w:w="0" w:type="dxa"/>
              <w:right w:w="70" w:type="dxa"/>
            </w:tcMar>
          </w:tcPr>
          <w:bookmarkEnd w:id="20"/>
          <w:p w14:paraId="6F0C7E92" w14:textId="77777777" w:rsidR="00162D1F" w:rsidRDefault="0023329B">
            <w:pPr>
              <w:rPr>
                <w:lang w:eastAsia="sv-SE"/>
              </w:rPr>
            </w:pPr>
            <w:r>
              <w:t>[1]</w:t>
            </w:r>
          </w:p>
        </w:tc>
        <w:tc>
          <w:tcPr>
            <w:tcW w:w="1456" w:type="dxa"/>
            <w:tcMar>
              <w:top w:w="0" w:type="dxa"/>
              <w:left w:w="70" w:type="dxa"/>
              <w:bottom w:w="0" w:type="dxa"/>
              <w:right w:w="70" w:type="dxa"/>
            </w:tcMar>
          </w:tcPr>
          <w:p w14:paraId="6F0C7E93" w14:textId="77777777" w:rsidR="00162D1F" w:rsidRDefault="00F53664">
            <w:pPr>
              <w:rPr>
                <w:color w:val="0000FF"/>
                <w:u w:val="single"/>
              </w:rPr>
            </w:pPr>
            <w:hyperlink r:id="rId16" w:history="1">
              <w:r w:rsidR="0023329B">
                <w:rPr>
                  <w:rStyle w:val="af0"/>
                  <w:color w:val="0000FF"/>
                </w:rPr>
                <w:t>RP-211574</w:t>
              </w:r>
            </w:hyperlink>
          </w:p>
        </w:tc>
        <w:tc>
          <w:tcPr>
            <w:tcW w:w="4921" w:type="dxa"/>
            <w:tcMar>
              <w:top w:w="0" w:type="dxa"/>
              <w:left w:w="70" w:type="dxa"/>
              <w:bottom w:w="0" w:type="dxa"/>
              <w:right w:w="70" w:type="dxa"/>
            </w:tcMar>
          </w:tcPr>
          <w:p w14:paraId="6F0C7E94" w14:textId="77777777" w:rsidR="00162D1F" w:rsidRDefault="0023329B">
            <w:r>
              <w:t>Revised WID on support of reduced capability NR devices</w:t>
            </w:r>
          </w:p>
        </w:tc>
        <w:tc>
          <w:tcPr>
            <w:tcW w:w="2551" w:type="dxa"/>
            <w:tcMar>
              <w:top w:w="0" w:type="dxa"/>
              <w:left w:w="70" w:type="dxa"/>
              <w:bottom w:w="0" w:type="dxa"/>
              <w:right w:w="70" w:type="dxa"/>
            </w:tcMar>
          </w:tcPr>
          <w:p w14:paraId="6F0C7E95" w14:textId="77777777" w:rsidR="00162D1F" w:rsidRDefault="0023329B">
            <w:r>
              <w:t>Ericsson</w:t>
            </w:r>
          </w:p>
        </w:tc>
      </w:tr>
      <w:tr w:rsidR="00162D1F" w14:paraId="6F0C7E9B" w14:textId="77777777">
        <w:trPr>
          <w:trHeight w:val="450"/>
        </w:trPr>
        <w:tc>
          <w:tcPr>
            <w:tcW w:w="704" w:type="dxa"/>
            <w:shd w:val="clear" w:color="auto" w:fill="FFFFFF"/>
            <w:tcMar>
              <w:top w:w="0" w:type="dxa"/>
              <w:left w:w="70" w:type="dxa"/>
              <w:bottom w:w="0" w:type="dxa"/>
              <w:right w:w="70" w:type="dxa"/>
            </w:tcMar>
          </w:tcPr>
          <w:p w14:paraId="6F0C7E97" w14:textId="77777777" w:rsidR="00162D1F" w:rsidRDefault="0023329B">
            <w:r>
              <w:rPr>
                <w:color w:val="000000"/>
              </w:rPr>
              <w:t>[2]</w:t>
            </w:r>
          </w:p>
        </w:tc>
        <w:tc>
          <w:tcPr>
            <w:tcW w:w="1456" w:type="dxa"/>
            <w:tcMar>
              <w:top w:w="0" w:type="dxa"/>
              <w:left w:w="70" w:type="dxa"/>
              <w:bottom w:w="0" w:type="dxa"/>
              <w:right w:w="70" w:type="dxa"/>
            </w:tcMar>
          </w:tcPr>
          <w:p w14:paraId="6F0C7E98" w14:textId="77777777" w:rsidR="00162D1F" w:rsidRDefault="00F53664">
            <w:pPr>
              <w:rPr>
                <w:color w:val="0000FF"/>
                <w:u w:val="single"/>
              </w:rPr>
            </w:pPr>
            <w:hyperlink r:id="rId17" w:history="1">
              <w:r w:rsidR="0023329B">
                <w:rPr>
                  <w:rStyle w:val="af0"/>
                </w:rPr>
                <w:t>R1-2108271</w:t>
              </w:r>
            </w:hyperlink>
          </w:p>
        </w:tc>
        <w:tc>
          <w:tcPr>
            <w:tcW w:w="4921" w:type="dxa"/>
            <w:tcMar>
              <w:top w:w="0" w:type="dxa"/>
              <w:left w:w="70" w:type="dxa"/>
              <w:bottom w:w="0" w:type="dxa"/>
              <w:right w:w="70" w:type="dxa"/>
            </w:tcMar>
          </w:tcPr>
          <w:p w14:paraId="6F0C7E99" w14:textId="77777777" w:rsidR="00162D1F" w:rsidRDefault="0023329B">
            <w:r>
              <w:t>RAN1 agreements for Rel-17 NR RedCap</w:t>
            </w:r>
          </w:p>
        </w:tc>
        <w:tc>
          <w:tcPr>
            <w:tcW w:w="2551" w:type="dxa"/>
            <w:tcMar>
              <w:top w:w="0" w:type="dxa"/>
              <w:left w:w="70" w:type="dxa"/>
              <w:bottom w:w="0" w:type="dxa"/>
              <w:right w:w="70" w:type="dxa"/>
            </w:tcMar>
          </w:tcPr>
          <w:p w14:paraId="6F0C7E9A" w14:textId="77777777" w:rsidR="00162D1F" w:rsidRDefault="0023329B">
            <w:r>
              <w:t>Rapporteur (Ericsson)</w:t>
            </w:r>
          </w:p>
        </w:tc>
      </w:tr>
      <w:tr w:rsidR="00162D1F" w14:paraId="6F0C7EA0" w14:textId="77777777">
        <w:trPr>
          <w:trHeight w:val="450"/>
        </w:trPr>
        <w:tc>
          <w:tcPr>
            <w:tcW w:w="704" w:type="dxa"/>
            <w:shd w:val="clear" w:color="auto" w:fill="FFFFFF"/>
            <w:tcMar>
              <w:top w:w="0" w:type="dxa"/>
              <w:left w:w="70" w:type="dxa"/>
              <w:bottom w:w="0" w:type="dxa"/>
              <w:right w:w="70" w:type="dxa"/>
            </w:tcMar>
          </w:tcPr>
          <w:p w14:paraId="6F0C7E9C" w14:textId="77777777" w:rsidR="00162D1F" w:rsidRDefault="0023329B">
            <w:r>
              <w:rPr>
                <w:color w:val="000000"/>
              </w:rPr>
              <w:t>[3]</w:t>
            </w:r>
          </w:p>
        </w:tc>
        <w:tc>
          <w:tcPr>
            <w:tcW w:w="1456" w:type="dxa"/>
            <w:tcMar>
              <w:top w:w="0" w:type="dxa"/>
              <w:left w:w="70" w:type="dxa"/>
              <w:bottom w:w="0" w:type="dxa"/>
              <w:right w:w="70" w:type="dxa"/>
            </w:tcMar>
          </w:tcPr>
          <w:p w14:paraId="6F0C7E9D" w14:textId="77777777" w:rsidR="00162D1F" w:rsidRDefault="00F53664">
            <w:pPr>
              <w:rPr>
                <w:color w:val="0000FF"/>
                <w:u w:val="single"/>
              </w:rPr>
            </w:pPr>
            <w:hyperlink r:id="rId18" w:history="1">
              <w:r w:rsidR="0023329B">
                <w:rPr>
                  <w:rStyle w:val="af0"/>
                  <w:lang w:eastAsia="zh-CN"/>
                </w:rPr>
                <w:t>R1-2108754</w:t>
              </w:r>
            </w:hyperlink>
          </w:p>
        </w:tc>
        <w:tc>
          <w:tcPr>
            <w:tcW w:w="4921" w:type="dxa"/>
            <w:tcMar>
              <w:top w:w="0" w:type="dxa"/>
              <w:left w:w="70" w:type="dxa"/>
              <w:bottom w:w="0" w:type="dxa"/>
              <w:right w:w="70" w:type="dxa"/>
            </w:tcMar>
          </w:tcPr>
          <w:p w14:paraId="6F0C7E9E" w14:textId="77777777" w:rsidR="00162D1F" w:rsidRDefault="0023329B">
            <w:r>
              <w:rPr>
                <w:lang w:eastAsia="zh-CN"/>
              </w:rPr>
              <w:t>Duplex operation for RedCap</w:t>
            </w:r>
          </w:p>
        </w:tc>
        <w:tc>
          <w:tcPr>
            <w:tcW w:w="2551" w:type="dxa"/>
            <w:tcMar>
              <w:top w:w="0" w:type="dxa"/>
              <w:left w:w="70" w:type="dxa"/>
              <w:bottom w:w="0" w:type="dxa"/>
              <w:right w:w="70" w:type="dxa"/>
            </w:tcMar>
          </w:tcPr>
          <w:p w14:paraId="6F0C7E9F" w14:textId="77777777" w:rsidR="00162D1F" w:rsidRDefault="0023329B">
            <w:r>
              <w:rPr>
                <w:lang w:eastAsia="zh-CN"/>
              </w:rPr>
              <w:t>Huawei, HiSilicon</w:t>
            </w:r>
          </w:p>
        </w:tc>
      </w:tr>
      <w:tr w:rsidR="00162D1F" w14:paraId="6F0C7EA5" w14:textId="77777777">
        <w:trPr>
          <w:trHeight w:val="450"/>
        </w:trPr>
        <w:tc>
          <w:tcPr>
            <w:tcW w:w="704" w:type="dxa"/>
            <w:shd w:val="clear" w:color="auto" w:fill="FFFFFF"/>
            <w:tcMar>
              <w:top w:w="0" w:type="dxa"/>
              <w:left w:w="70" w:type="dxa"/>
              <w:bottom w:w="0" w:type="dxa"/>
              <w:right w:w="70" w:type="dxa"/>
            </w:tcMar>
          </w:tcPr>
          <w:p w14:paraId="6F0C7EA1" w14:textId="77777777" w:rsidR="00162D1F" w:rsidRDefault="0023329B">
            <w:r>
              <w:rPr>
                <w:color w:val="000000"/>
              </w:rPr>
              <w:t>[4]</w:t>
            </w:r>
          </w:p>
        </w:tc>
        <w:tc>
          <w:tcPr>
            <w:tcW w:w="1456" w:type="dxa"/>
            <w:tcMar>
              <w:top w:w="0" w:type="dxa"/>
              <w:left w:w="70" w:type="dxa"/>
              <w:bottom w:w="0" w:type="dxa"/>
              <w:right w:w="70" w:type="dxa"/>
            </w:tcMar>
          </w:tcPr>
          <w:p w14:paraId="6F0C7EA2" w14:textId="77777777" w:rsidR="00162D1F" w:rsidRDefault="00F53664">
            <w:pPr>
              <w:rPr>
                <w:color w:val="0000FF"/>
                <w:u w:val="single"/>
              </w:rPr>
            </w:pPr>
            <w:hyperlink r:id="rId19" w:history="1">
              <w:r w:rsidR="0023329B">
                <w:rPr>
                  <w:rStyle w:val="af0"/>
                  <w:lang w:eastAsia="zh-CN"/>
                </w:rPr>
                <w:t>R1-2108821</w:t>
              </w:r>
            </w:hyperlink>
          </w:p>
        </w:tc>
        <w:tc>
          <w:tcPr>
            <w:tcW w:w="4921" w:type="dxa"/>
            <w:tcMar>
              <w:top w:w="0" w:type="dxa"/>
              <w:left w:w="70" w:type="dxa"/>
              <w:bottom w:w="0" w:type="dxa"/>
              <w:right w:w="70" w:type="dxa"/>
            </w:tcMar>
          </w:tcPr>
          <w:p w14:paraId="6F0C7EA3" w14:textId="77777777" w:rsidR="00162D1F" w:rsidRDefault="0023329B">
            <w:r>
              <w:rPr>
                <w:lang w:eastAsia="zh-CN"/>
              </w:rPr>
              <w:t>Duplex operation for RedCap</w:t>
            </w:r>
          </w:p>
        </w:tc>
        <w:tc>
          <w:tcPr>
            <w:tcW w:w="2551" w:type="dxa"/>
            <w:tcMar>
              <w:top w:w="0" w:type="dxa"/>
              <w:left w:w="70" w:type="dxa"/>
              <w:bottom w:w="0" w:type="dxa"/>
              <w:right w:w="70" w:type="dxa"/>
            </w:tcMar>
          </w:tcPr>
          <w:p w14:paraId="6F0C7EA4" w14:textId="77777777" w:rsidR="00162D1F" w:rsidRDefault="0023329B">
            <w:r>
              <w:rPr>
                <w:lang w:eastAsia="zh-CN"/>
              </w:rPr>
              <w:t>Ericsson</w:t>
            </w:r>
          </w:p>
        </w:tc>
      </w:tr>
      <w:tr w:rsidR="00162D1F" w14:paraId="6F0C7EAA" w14:textId="77777777">
        <w:trPr>
          <w:trHeight w:val="450"/>
        </w:trPr>
        <w:tc>
          <w:tcPr>
            <w:tcW w:w="704" w:type="dxa"/>
            <w:shd w:val="clear" w:color="auto" w:fill="FFFFFF"/>
            <w:tcMar>
              <w:top w:w="0" w:type="dxa"/>
              <w:left w:w="70" w:type="dxa"/>
              <w:bottom w:w="0" w:type="dxa"/>
              <w:right w:w="70" w:type="dxa"/>
            </w:tcMar>
          </w:tcPr>
          <w:p w14:paraId="6F0C7EA6" w14:textId="77777777" w:rsidR="00162D1F" w:rsidRDefault="0023329B">
            <w:r>
              <w:rPr>
                <w:color w:val="000000"/>
              </w:rPr>
              <w:t>[5]</w:t>
            </w:r>
          </w:p>
        </w:tc>
        <w:tc>
          <w:tcPr>
            <w:tcW w:w="1456" w:type="dxa"/>
            <w:tcMar>
              <w:top w:w="0" w:type="dxa"/>
              <w:left w:w="70" w:type="dxa"/>
              <w:bottom w:w="0" w:type="dxa"/>
              <w:right w:w="70" w:type="dxa"/>
            </w:tcMar>
          </w:tcPr>
          <w:p w14:paraId="6F0C7EA7" w14:textId="77777777" w:rsidR="00162D1F" w:rsidRDefault="00F53664">
            <w:pPr>
              <w:rPr>
                <w:color w:val="0000FF"/>
                <w:u w:val="single"/>
              </w:rPr>
            </w:pPr>
            <w:hyperlink r:id="rId20" w:history="1">
              <w:r w:rsidR="0023329B">
                <w:rPr>
                  <w:rStyle w:val="af0"/>
                  <w:lang w:eastAsia="zh-CN"/>
                </w:rPr>
                <w:t>R1-2108914</w:t>
              </w:r>
            </w:hyperlink>
          </w:p>
        </w:tc>
        <w:tc>
          <w:tcPr>
            <w:tcW w:w="4921" w:type="dxa"/>
            <w:tcMar>
              <w:top w:w="0" w:type="dxa"/>
              <w:left w:w="70" w:type="dxa"/>
              <w:bottom w:w="0" w:type="dxa"/>
              <w:right w:w="70" w:type="dxa"/>
            </w:tcMar>
          </w:tcPr>
          <w:p w14:paraId="6F0C7EA8"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A9" w14:textId="77777777" w:rsidR="00162D1F" w:rsidRDefault="0023329B">
            <w:r>
              <w:rPr>
                <w:lang w:eastAsia="zh-CN"/>
              </w:rPr>
              <w:t>Spreadtrum Communications</w:t>
            </w:r>
          </w:p>
        </w:tc>
      </w:tr>
      <w:tr w:rsidR="00162D1F" w14:paraId="6F0C7EAF" w14:textId="77777777">
        <w:trPr>
          <w:trHeight w:val="450"/>
        </w:trPr>
        <w:tc>
          <w:tcPr>
            <w:tcW w:w="704" w:type="dxa"/>
            <w:shd w:val="clear" w:color="auto" w:fill="FFFFFF"/>
            <w:tcMar>
              <w:top w:w="0" w:type="dxa"/>
              <w:left w:w="70" w:type="dxa"/>
              <w:bottom w:w="0" w:type="dxa"/>
              <w:right w:w="70" w:type="dxa"/>
            </w:tcMar>
          </w:tcPr>
          <w:p w14:paraId="6F0C7EAB" w14:textId="77777777" w:rsidR="00162D1F" w:rsidRDefault="0023329B">
            <w:r>
              <w:rPr>
                <w:color w:val="000000"/>
              </w:rPr>
              <w:t>[6]</w:t>
            </w:r>
          </w:p>
        </w:tc>
        <w:tc>
          <w:tcPr>
            <w:tcW w:w="1456" w:type="dxa"/>
            <w:tcMar>
              <w:top w:w="0" w:type="dxa"/>
              <w:left w:w="70" w:type="dxa"/>
              <w:bottom w:w="0" w:type="dxa"/>
              <w:right w:w="70" w:type="dxa"/>
            </w:tcMar>
          </w:tcPr>
          <w:p w14:paraId="6F0C7EAC" w14:textId="77777777" w:rsidR="00162D1F" w:rsidRDefault="00F53664">
            <w:pPr>
              <w:rPr>
                <w:color w:val="0000FF"/>
                <w:u w:val="single"/>
              </w:rPr>
            </w:pPr>
            <w:hyperlink r:id="rId21" w:history="1">
              <w:r w:rsidR="0023329B">
                <w:rPr>
                  <w:rStyle w:val="af0"/>
                  <w:lang w:eastAsia="zh-CN"/>
                </w:rPr>
                <w:t>R1-2108982</w:t>
              </w:r>
            </w:hyperlink>
          </w:p>
        </w:tc>
        <w:tc>
          <w:tcPr>
            <w:tcW w:w="4921" w:type="dxa"/>
            <w:tcMar>
              <w:top w:w="0" w:type="dxa"/>
              <w:left w:w="70" w:type="dxa"/>
              <w:bottom w:w="0" w:type="dxa"/>
              <w:right w:w="70" w:type="dxa"/>
            </w:tcMar>
          </w:tcPr>
          <w:p w14:paraId="6F0C7EAD" w14:textId="77777777" w:rsidR="00162D1F" w:rsidRDefault="0023329B">
            <w:r>
              <w:rPr>
                <w:lang w:eastAsia="zh-CN"/>
              </w:rPr>
              <w:t>Discussion on RedCap half-duplex operation</w:t>
            </w:r>
          </w:p>
        </w:tc>
        <w:tc>
          <w:tcPr>
            <w:tcW w:w="2551" w:type="dxa"/>
            <w:tcMar>
              <w:top w:w="0" w:type="dxa"/>
              <w:left w:w="70" w:type="dxa"/>
              <w:bottom w:w="0" w:type="dxa"/>
              <w:right w:w="70" w:type="dxa"/>
            </w:tcMar>
          </w:tcPr>
          <w:p w14:paraId="6F0C7EAE" w14:textId="77777777" w:rsidR="00162D1F" w:rsidRDefault="0023329B">
            <w:r>
              <w:rPr>
                <w:lang w:eastAsia="zh-CN"/>
              </w:rPr>
              <w:t>vivo, Guangdong Genius</w:t>
            </w:r>
          </w:p>
        </w:tc>
      </w:tr>
      <w:tr w:rsidR="00162D1F" w14:paraId="6F0C7EB4" w14:textId="77777777">
        <w:trPr>
          <w:trHeight w:val="450"/>
        </w:trPr>
        <w:tc>
          <w:tcPr>
            <w:tcW w:w="704" w:type="dxa"/>
            <w:shd w:val="clear" w:color="auto" w:fill="FFFFFF"/>
            <w:tcMar>
              <w:top w:w="0" w:type="dxa"/>
              <w:left w:w="70" w:type="dxa"/>
              <w:bottom w:w="0" w:type="dxa"/>
              <w:right w:w="70" w:type="dxa"/>
            </w:tcMar>
          </w:tcPr>
          <w:p w14:paraId="6F0C7EB0" w14:textId="77777777" w:rsidR="00162D1F" w:rsidRDefault="0023329B">
            <w:r>
              <w:rPr>
                <w:color w:val="000000"/>
              </w:rPr>
              <w:t>[7]</w:t>
            </w:r>
          </w:p>
        </w:tc>
        <w:tc>
          <w:tcPr>
            <w:tcW w:w="1456" w:type="dxa"/>
            <w:tcMar>
              <w:top w:w="0" w:type="dxa"/>
              <w:left w:w="70" w:type="dxa"/>
              <w:bottom w:w="0" w:type="dxa"/>
              <w:right w:w="70" w:type="dxa"/>
            </w:tcMar>
          </w:tcPr>
          <w:p w14:paraId="6F0C7EB1" w14:textId="77777777" w:rsidR="00162D1F" w:rsidRDefault="00F53664">
            <w:pPr>
              <w:rPr>
                <w:color w:val="0000FF"/>
                <w:u w:val="single"/>
              </w:rPr>
            </w:pPr>
            <w:hyperlink r:id="rId22" w:history="1">
              <w:r w:rsidR="0023329B">
                <w:rPr>
                  <w:rStyle w:val="af0"/>
                  <w:lang w:eastAsia="zh-CN"/>
                </w:rPr>
                <w:t>R1-2109083</w:t>
              </w:r>
            </w:hyperlink>
          </w:p>
        </w:tc>
        <w:tc>
          <w:tcPr>
            <w:tcW w:w="4921" w:type="dxa"/>
            <w:tcMar>
              <w:top w:w="0" w:type="dxa"/>
              <w:left w:w="70" w:type="dxa"/>
              <w:bottom w:w="0" w:type="dxa"/>
              <w:right w:w="70" w:type="dxa"/>
            </w:tcMar>
          </w:tcPr>
          <w:p w14:paraId="6F0C7EB2" w14:textId="77777777" w:rsidR="00162D1F" w:rsidRDefault="0023329B">
            <w:r>
              <w:rPr>
                <w:lang w:eastAsia="zh-CN"/>
              </w:rPr>
              <w:t>On half-duplex operation</w:t>
            </w:r>
          </w:p>
        </w:tc>
        <w:tc>
          <w:tcPr>
            <w:tcW w:w="2551" w:type="dxa"/>
            <w:tcMar>
              <w:top w:w="0" w:type="dxa"/>
              <w:left w:w="70" w:type="dxa"/>
              <w:bottom w:w="0" w:type="dxa"/>
              <w:right w:w="70" w:type="dxa"/>
            </w:tcMar>
          </w:tcPr>
          <w:p w14:paraId="6F0C7EB3" w14:textId="77777777" w:rsidR="00162D1F" w:rsidRDefault="0023329B">
            <w:r>
              <w:rPr>
                <w:lang w:eastAsia="zh-CN"/>
              </w:rPr>
              <w:t>OPPO</w:t>
            </w:r>
          </w:p>
        </w:tc>
      </w:tr>
      <w:tr w:rsidR="00162D1F" w14:paraId="6F0C7EB9" w14:textId="77777777">
        <w:trPr>
          <w:trHeight w:val="450"/>
        </w:trPr>
        <w:tc>
          <w:tcPr>
            <w:tcW w:w="704" w:type="dxa"/>
            <w:shd w:val="clear" w:color="auto" w:fill="FFFFFF"/>
            <w:tcMar>
              <w:top w:w="0" w:type="dxa"/>
              <w:left w:w="70" w:type="dxa"/>
              <w:bottom w:w="0" w:type="dxa"/>
              <w:right w:w="70" w:type="dxa"/>
            </w:tcMar>
          </w:tcPr>
          <w:p w14:paraId="6F0C7EB5" w14:textId="77777777" w:rsidR="00162D1F" w:rsidRDefault="0023329B">
            <w:r>
              <w:rPr>
                <w:color w:val="000000"/>
              </w:rPr>
              <w:t>[8]</w:t>
            </w:r>
          </w:p>
        </w:tc>
        <w:tc>
          <w:tcPr>
            <w:tcW w:w="1456" w:type="dxa"/>
            <w:tcMar>
              <w:top w:w="0" w:type="dxa"/>
              <w:left w:w="70" w:type="dxa"/>
              <w:bottom w:w="0" w:type="dxa"/>
              <w:right w:w="70" w:type="dxa"/>
            </w:tcMar>
          </w:tcPr>
          <w:p w14:paraId="6F0C7EB6" w14:textId="77777777" w:rsidR="00162D1F" w:rsidRDefault="00F53664">
            <w:pPr>
              <w:rPr>
                <w:color w:val="0000FF"/>
                <w:u w:val="single"/>
              </w:rPr>
            </w:pPr>
            <w:hyperlink r:id="rId23" w:history="1">
              <w:r w:rsidR="0023329B">
                <w:rPr>
                  <w:rStyle w:val="af0"/>
                  <w:lang w:eastAsia="zh-CN"/>
                </w:rPr>
                <w:t>R1-2109231</w:t>
              </w:r>
            </w:hyperlink>
          </w:p>
        </w:tc>
        <w:tc>
          <w:tcPr>
            <w:tcW w:w="4921" w:type="dxa"/>
            <w:tcMar>
              <w:top w:w="0" w:type="dxa"/>
              <w:left w:w="70" w:type="dxa"/>
              <w:bottom w:w="0" w:type="dxa"/>
              <w:right w:w="70" w:type="dxa"/>
            </w:tcMar>
          </w:tcPr>
          <w:p w14:paraId="6F0C7EB7" w14:textId="77777777" w:rsidR="00162D1F" w:rsidRDefault="0023329B">
            <w:r>
              <w:rPr>
                <w:lang w:eastAsia="zh-CN"/>
              </w:rPr>
              <w:t>Discussion on HD-FDD operation</w:t>
            </w:r>
          </w:p>
        </w:tc>
        <w:tc>
          <w:tcPr>
            <w:tcW w:w="2551" w:type="dxa"/>
            <w:tcMar>
              <w:top w:w="0" w:type="dxa"/>
              <w:left w:w="70" w:type="dxa"/>
              <w:bottom w:w="0" w:type="dxa"/>
              <w:right w:w="70" w:type="dxa"/>
            </w:tcMar>
          </w:tcPr>
          <w:p w14:paraId="6F0C7EB8" w14:textId="77777777" w:rsidR="00162D1F" w:rsidRDefault="0023329B">
            <w:r>
              <w:rPr>
                <w:lang w:eastAsia="zh-CN"/>
              </w:rPr>
              <w:t>CATT</w:t>
            </w:r>
          </w:p>
        </w:tc>
      </w:tr>
      <w:tr w:rsidR="00162D1F" w14:paraId="6F0C7EBE" w14:textId="77777777">
        <w:trPr>
          <w:trHeight w:val="450"/>
        </w:trPr>
        <w:tc>
          <w:tcPr>
            <w:tcW w:w="704" w:type="dxa"/>
            <w:shd w:val="clear" w:color="auto" w:fill="FFFFFF"/>
            <w:tcMar>
              <w:top w:w="0" w:type="dxa"/>
              <w:left w:w="70" w:type="dxa"/>
              <w:bottom w:w="0" w:type="dxa"/>
              <w:right w:w="70" w:type="dxa"/>
            </w:tcMar>
          </w:tcPr>
          <w:p w14:paraId="6F0C7EBA" w14:textId="77777777" w:rsidR="00162D1F" w:rsidRDefault="0023329B">
            <w:r>
              <w:rPr>
                <w:color w:val="000000"/>
              </w:rPr>
              <w:t>[9]</w:t>
            </w:r>
          </w:p>
        </w:tc>
        <w:tc>
          <w:tcPr>
            <w:tcW w:w="1456" w:type="dxa"/>
            <w:tcMar>
              <w:top w:w="0" w:type="dxa"/>
              <w:left w:w="70" w:type="dxa"/>
              <w:bottom w:w="0" w:type="dxa"/>
              <w:right w:w="70" w:type="dxa"/>
            </w:tcMar>
          </w:tcPr>
          <w:p w14:paraId="6F0C7EBB" w14:textId="77777777" w:rsidR="00162D1F" w:rsidRDefault="00F53664">
            <w:pPr>
              <w:rPr>
                <w:color w:val="0000FF"/>
                <w:u w:val="single"/>
              </w:rPr>
            </w:pPr>
            <w:hyperlink r:id="rId24" w:history="1">
              <w:r w:rsidR="0023329B">
                <w:rPr>
                  <w:rStyle w:val="af0"/>
                  <w:lang w:eastAsia="zh-CN"/>
                </w:rPr>
                <w:t>R1-2109253</w:t>
              </w:r>
            </w:hyperlink>
          </w:p>
        </w:tc>
        <w:tc>
          <w:tcPr>
            <w:tcW w:w="4921" w:type="dxa"/>
            <w:tcMar>
              <w:top w:w="0" w:type="dxa"/>
              <w:left w:w="70" w:type="dxa"/>
              <w:bottom w:w="0" w:type="dxa"/>
              <w:right w:w="70" w:type="dxa"/>
            </w:tcMar>
          </w:tcPr>
          <w:p w14:paraId="6F0C7EBC"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BD" w14:textId="77777777" w:rsidR="00162D1F" w:rsidRDefault="0023329B">
            <w:r>
              <w:rPr>
                <w:lang w:eastAsia="zh-CN"/>
              </w:rPr>
              <w:t>China Telecom</w:t>
            </w:r>
          </w:p>
        </w:tc>
      </w:tr>
      <w:tr w:rsidR="00162D1F" w14:paraId="6F0C7EC3" w14:textId="77777777">
        <w:trPr>
          <w:trHeight w:val="450"/>
        </w:trPr>
        <w:tc>
          <w:tcPr>
            <w:tcW w:w="704" w:type="dxa"/>
            <w:shd w:val="clear" w:color="auto" w:fill="FFFFFF"/>
            <w:tcMar>
              <w:top w:w="0" w:type="dxa"/>
              <w:left w:w="70" w:type="dxa"/>
              <w:bottom w:w="0" w:type="dxa"/>
              <w:right w:w="70" w:type="dxa"/>
            </w:tcMar>
          </w:tcPr>
          <w:p w14:paraId="6F0C7EBF" w14:textId="77777777" w:rsidR="00162D1F" w:rsidRDefault="0023329B">
            <w:r>
              <w:rPr>
                <w:color w:val="000000"/>
              </w:rPr>
              <w:t>[10]</w:t>
            </w:r>
          </w:p>
        </w:tc>
        <w:tc>
          <w:tcPr>
            <w:tcW w:w="1456" w:type="dxa"/>
            <w:tcMar>
              <w:top w:w="0" w:type="dxa"/>
              <w:left w:w="70" w:type="dxa"/>
              <w:bottom w:w="0" w:type="dxa"/>
              <w:right w:w="70" w:type="dxa"/>
            </w:tcMar>
          </w:tcPr>
          <w:p w14:paraId="6F0C7EC0" w14:textId="77777777" w:rsidR="00162D1F" w:rsidRDefault="00F53664">
            <w:pPr>
              <w:rPr>
                <w:color w:val="0000FF"/>
                <w:u w:val="single"/>
              </w:rPr>
            </w:pPr>
            <w:hyperlink r:id="rId25" w:history="1">
              <w:r w:rsidR="0023329B">
                <w:rPr>
                  <w:rStyle w:val="af0"/>
                  <w:lang w:eastAsia="zh-CN"/>
                </w:rPr>
                <w:t>R1-2109288</w:t>
              </w:r>
            </w:hyperlink>
          </w:p>
        </w:tc>
        <w:tc>
          <w:tcPr>
            <w:tcW w:w="4921" w:type="dxa"/>
            <w:tcMar>
              <w:top w:w="0" w:type="dxa"/>
              <w:left w:w="70" w:type="dxa"/>
              <w:bottom w:w="0" w:type="dxa"/>
              <w:right w:w="70" w:type="dxa"/>
            </w:tcMar>
          </w:tcPr>
          <w:p w14:paraId="6F0C7EC1" w14:textId="77777777" w:rsidR="00162D1F" w:rsidRDefault="0023329B">
            <w:r>
              <w:rPr>
                <w:lang w:eastAsia="zh-CN"/>
              </w:rPr>
              <w:t>Discussion on collision handling of HD-FDD operation</w:t>
            </w:r>
          </w:p>
        </w:tc>
        <w:tc>
          <w:tcPr>
            <w:tcW w:w="2551" w:type="dxa"/>
            <w:tcMar>
              <w:top w:w="0" w:type="dxa"/>
              <w:left w:w="70" w:type="dxa"/>
              <w:bottom w:w="0" w:type="dxa"/>
              <w:right w:w="70" w:type="dxa"/>
            </w:tcMar>
          </w:tcPr>
          <w:p w14:paraId="6F0C7EC2" w14:textId="77777777" w:rsidR="00162D1F" w:rsidRDefault="0023329B">
            <w:r>
              <w:rPr>
                <w:lang w:eastAsia="zh-CN"/>
              </w:rPr>
              <w:t>CMCC</w:t>
            </w:r>
          </w:p>
        </w:tc>
      </w:tr>
      <w:tr w:rsidR="00162D1F" w14:paraId="6F0C7EC8" w14:textId="77777777">
        <w:trPr>
          <w:trHeight w:val="450"/>
        </w:trPr>
        <w:tc>
          <w:tcPr>
            <w:tcW w:w="704" w:type="dxa"/>
            <w:shd w:val="clear" w:color="auto" w:fill="FFFFFF"/>
            <w:tcMar>
              <w:top w:w="0" w:type="dxa"/>
              <w:left w:w="70" w:type="dxa"/>
              <w:bottom w:w="0" w:type="dxa"/>
              <w:right w:w="70" w:type="dxa"/>
            </w:tcMar>
          </w:tcPr>
          <w:p w14:paraId="6F0C7EC4" w14:textId="77777777" w:rsidR="00162D1F" w:rsidRDefault="0023329B">
            <w:r>
              <w:rPr>
                <w:color w:val="000000"/>
              </w:rPr>
              <w:t>[11]</w:t>
            </w:r>
          </w:p>
        </w:tc>
        <w:tc>
          <w:tcPr>
            <w:tcW w:w="1456" w:type="dxa"/>
            <w:tcMar>
              <w:top w:w="0" w:type="dxa"/>
              <w:left w:w="70" w:type="dxa"/>
              <w:bottom w:w="0" w:type="dxa"/>
              <w:right w:w="70" w:type="dxa"/>
            </w:tcMar>
          </w:tcPr>
          <w:p w14:paraId="6F0C7EC5" w14:textId="77777777" w:rsidR="00162D1F" w:rsidRDefault="00F53664">
            <w:pPr>
              <w:rPr>
                <w:color w:val="0000FF"/>
                <w:u w:val="single"/>
              </w:rPr>
            </w:pPr>
            <w:hyperlink r:id="rId26" w:history="1">
              <w:r w:rsidR="0023329B">
                <w:rPr>
                  <w:rStyle w:val="af0"/>
                  <w:lang w:eastAsia="zh-CN"/>
                </w:rPr>
                <w:t>R1-2109311</w:t>
              </w:r>
            </w:hyperlink>
          </w:p>
        </w:tc>
        <w:tc>
          <w:tcPr>
            <w:tcW w:w="4921" w:type="dxa"/>
            <w:tcMar>
              <w:top w:w="0" w:type="dxa"/>
              <w:left w:w="70" w:type="dxa"/>
              <w:bottom w:w="0" w:type="dxa"/>
              <w:right w:w="70" w:type="dxa"/>
            </w:tcMar>
          </w:tcPr>
          <w:p w14:paraId="6F0C7EC6" w14:textId="77777777" w:rsidR="00162D1F" w:rsidRDefault="0023329B">
            <w:r>
              <w:rPr>
                <w:lang w:eastAsia="zh-CN"/>
              </w:rPr>
              <w:t>Half-Duplex Operation for Reduced Capability Devices</w:t>
            </w:r>
          </w:p>
        </w:tc>
        <w:tc>
          <w:tcPr>
            <w:tcW w:w="2551" w:type="dxa"/>
            <w:tcMar>
              <w:top w:w="0" w:type="dxa"/>
              <w:left w:w="70" w:type="dxa"/>
              <w:bottom w:w="0" w:type="dxa"/>
              <w:right w:w="70" w:type="dxa"/>
            </w:tcMar>
          </w:tcPr>
          <w:p w14:paraId="6F0C7EC7" w14:textId="77777777" w:rsidR="00162D1F" w:rsidRDefault="0023329B">
            <w:r>
              <w:rPr>
                <w:lang w:eastAsia="zh-CN"/>
              </w:rPr>
              <w:t>Nokia, Nokia Shanghai Bell</w:t>
            </w:r>
          </w:p>
        </w:tc>
      </w:tr>
      <w:tr w:rsidR="00162D1F" w14:paraId="6F0C7ECD" w14:textId="77777777">
        <w:trPr>
          <w:trHeight w:val="450"/>
        </w:trPr>
        <w:tc>
          <w:tcPr>
            <w:tcW w:w="704" w:type="dxa"/>
            <w:shd w:val="clear" w:color="auto" w:fill="FFFFFF"/>
            <w:tcMar>
              <w:top w:w="0" w:type="dxa"/>
              <w:left w:w="70" w:type="dxa"/>
              <w:bottom w:w="0" w:type="dxa"/>
              <w:right w:w="70" w:type="dxa"/>
            </w:tcMar>
          </w:tcPr>
          <w:p w14:paraId="6F0C7EC9" w14:textId="77777777" w:rsidR="00162D1F" w:rsidRDefault="0023329B">
            <w:r>
              <w:rPr>
                <w:color w:val="000000"/>
              </w:rPr>
              <w:t>[12]</w:t>
            </w:r>
          </w:p>
        </w:tc>
        <w:tc>
          <w:tcPr>
            <w:tcW w:w="1456" w:type="dxa"/>
            <w:tcMar>
              <w:top w:w="0" w:type="dxa"/>
              <w:left w:w="70" w:type="dxa"/>
              <w:bottom w:w="0" w:type="dxa"/>
              <w:right w:w="70" w:type="dxa"/>
            </w:tcMar>
          </w:tcPr>
          <w:p w14:paraId="6F0C7ECA" w14:textId="77777777" w:rsidR="00162D1F" w:rsidRDefault="00F53664">
            <w:pPr>
              <w:rPr>
                <w:color w:val="0000FF"/>
                <w:u w:val="single"/>
              </w:rPr>
            </w:pPr>
            <w:hyperlink r:id="rId27" w:history="1">
              <w:r w:rsidR="0023329B">
                <w:rPr>
                  <w:rStyle w:val="af0"/>
                  <w:lang w:eastAsia="zh-CN"/>
                </w:rPr>
                <w:t>R1-2109333</w:t>
              </w:r>
            </w:hyperlink>
          </w:p>
        </w:tc>
        <w:tc>
          <w:tcPr>
            <w:tcW w:w="4921" w:type="dxa"/>
            <w:tcMar>
              <w:top w:w="0" w:type="dxa"/>
              <w:left w:w="70" w:type="dxa"/>
              <w:bottom w:w="0" w:type="dxa"/>
              <w:right w:w="70" w:type="dxa"/>
            </w:tcMar>
          </w:tcPr>
          <w:p w14:paraId="6F0C7ECB" w14:textId="77777777" w:rsidR="00162D1F" w:rsidRDefault="0023329B">
            <w:r>
              <w:rPr>
                <w:lang w:eastAsia="zh-CN"/>
              </w:rPr>
              <w:t>HD-FDD for reduced capability NR devices</w:t>
            </w:r>
          </w:p>
        </w:tc>
        <w:tc>
          <w:tcPr>
            <w:tcW w:w="2551" w:type="dxa"/>
            <w:tcMar>
              <w:top w:w="0" w:type="dxa"/>
              <w:left w:w="70" w:type="dxa"/>
              <w:bottom w:w="0" w:type="dxa"/>
              <w:right w:w="70" w:type="dxa"/>
            </w:tcMar>
          </w:tcPr>
          <w:p w14:paraId="6F0C7ECC" w14:textId="77777777" w:rsidR="00162D1F" w:rsidRDefault="0023329B">
            <w:r>
              <w:rPr>
                <w:lang w:eastAsia="zh-CN"/>
              </w:rPr>
              <w:t>ZTE, Sanechips</w:t>
            </w:r>
          </w:p>
        </w:tc>
      </w:tr>
      <w:tr w:rsidR="00162D1F" w14:paraId="6F0C7ED2" w14:textId="77777777">
        <w:trPr>
          <w:trHeight w:val="450"/>
        </w:trPr>
        <w:tc>
          <w:tcPr>
            <w:tcW w:w="704" w:type="dxa"/>
            <w:shd w:val="clear" w:color="auto" w:fill="FFFFFF"/>
            <w:tcMar>
              <w:top w:w="0" w:type="dxa"/>
              <w:left w:w="70" w:type="dxa"/>
              <w:bottom w:w="0" w:type="dxa"/>
              <w:right w:w="70" w:type="dxa"/>
            </w:tcMar>
          </w:tcPr>
          <w:p w14:paraId="6F0C7ECE" w14:textId="77777777" w:rsidR="00162D1F" w:rsidRDefault="0023329B">
            <w:r>
              <w:rPr>
                <w:color w:val="000000"/>
              </w:rPr>
              <w:t>[13]</w:t>
            </w:r>
          </w:p>
        </w:tc>
        <w:tc>
          <w:tcPr>
            <w:tcW w:w="1456" w:type="dxa"/>
            <w:tcMar>
              <w:top w:w="0" w:type="dxa"/>
              <w:left w:w="70" w:type="dxa"/>
              <w:bottom w:w="0" w:type="dxa"/>
              <w:right w:w="70" w:type="dxa"/>
            </w:tcMar>
          </w:tcPr>
          <w:p w14:paraId="6F0C7ECF" w14:textId="77777777" w:rsidR="00162D1F" w:rsidRDefault="00F53664">
            <w:pPr>
              <w:rPr>
                <w:color w:val="0000FF"/>
                <w:u w:val="single"/>
              </w:rPr>
            </w:pPr>
            <w:hyperlink r:id="rId28" w:history="1">
              <w:r w:rsidR="0023329B">
                <w:rPr>
                  <w:rStyle w:val="af0"/>
                  <w:lang w:eastAsia="zh-CN"/>
                </w:rPr>
                <w:t>R1-2109418</w:t>
              </w:r>
            </w:hyperlink>
          </w:p>
        </w:tc>
        <w:tc>
          <w:tcPr>
            <w:tcW w:w="4921" w:type="dxa"/>
            <w:tcMar>
              <w:top w:w="0" w:type="dxa"/>
              <w:left w:w="70" w:type="dxa"/>
              <w:bottom w:w="0" w:type="dxa"/>
              <w:right w:w="70" w:type="dxa"/>
            </w:tcMar>
          </w:tcPr>
          <w:p w14:paraId="6F0C7ED0" w14:textId="77777777" w:rsidR="00162D1F" w:rsidRDefault="0023329B">
            <w:r>
              <w:rPr>
                <w:lang w:eastAsia="zh-CN"/>
              </w:rPr>
              <w:t>Discussion on the remaining issues of HD-FDD for RedCap</w:t>
            </w:r>
          </w:p>
        </w:tc>
        <w:tc>
          <w:tcPr>
            <w:tcW w:w="2551" w:type="dxa"/>
            <w:tcMar>
              <w:top w:w="0" w:type="dxa"/>
              <w:left w:w="70" w:type="dxa"/>
              <w:bottom w:w="0" w:type="dxa"/>
              <w:right w:w="70" w:type="dxa"/>
            </w:tcMar>
          </w:tcPr>
          <w:p w14:paraId="6F0C7ED1" w14:textId="77777777" w:rsidR="00162D1F" w:rsidRDefault="0023329B">
            <w:r>
              <w:rPr>
                <w:lang w:eastAsia="zh-CN"/>
              </w:rPr>
              <w:t>Xiaomi</w:t>
            </w:r>
          </w:p>
        </w:tc>
      </w:tr>
      <w:tr w:rsidR="00162D1F" w14:paraId="6F0C7ED7" w14:textId="77777777">
        <w:trPr>
          <w:trHeight w:val="450"/>
        </w:trPr>
        <w:tc>
          <w:tcPr>
            <w:tcW w:w="704" w:type="dxa"/>
            <w:shd w:val="clear" w:color="auto" w:fill="FFFFFF"/>
            <w:tcMar>
              <w:top w:w="0" w:type="dxa"/>
              <w:left w:w="70" w:type="dxa"/>
              <w:bottom w:w="0" w:type="dxa"/>
              <w:right w:w="70" w:type="dxa"/>
            </w:tcMar>
          </w:tcPr>
          <w:p w14:paraId="6F0C7ED3" w14:textId="77777777" w:rsidR="00162D1F" w:rsidRDefault="0023329B">
            <w:pPr>
              <w:rPr>
                <w:color w:val="000000"/>
              </w:rPr>
            </w:pPr>
            <w:r>
              <w:rPr>
                <w:color w:val="000000"/>
              </w:rPr>
              <w:t>[14]</w:t>
            </w:r>
          </w:p>
        </w:tc>
        <w:tc>
          <w:tcPr>
            <w:tcW w:w="1456" w:type="dxa"/>
            <w:tcMar>
              <w:top w:w="0" w:type="dxa"/>
              <w:left w:w="70" w:type="dxa"/>
              <w:bottom w:w="0" w:type="dxa"/>
              <w:right w:w="70" w:type="dxa"/>
            </w:tcMar>
          </w:tcPr>
          <w:p w14:paraId="6F0C7ED4" w14:textId="77777777" w:rsidR="00162D1F" w:rsidRDefault="00F53664">
            <w:hyperlink r:id="rId29" w:history="1">
              <w:r w:rsidR="0023329B">
                <w:rPr>
                  <w:rStyle w:val="af0"/>
                  <w:lang w:eastAsia="zh-CN"/>
                </w:rPr>
                <w:t>R1-2109451</w:t>
              </w:r>
            </w:hyperlink>
          </w:p>
        </w:tc>
        <w:tc>
          <w:tcPr>
            <w:tcW w:w="4921" w:type="dxa"/>
            <w:tcMar>
              <w:top w:w="0" w:type="dxa"/>
              <w:left w:w="70" w:type="dxa"/>
              <w:bottom w:w="0" w:type="dxa"/>
              <w:right w:w="70" w:type="dxa"/>
            </w:tcMar>
          </w:tcPr>
          <w:p w14:paraId="6F0C7ED5"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ED6" w14:textId="77777777" w:rsidR="00162D1F" w:rsidRDefault="0023329B">
            <w:r>
              <w:rPr>
                <w:lang w:eastAsia="zh-CN"/>
              </w:rPr>
              <w:t>Potevio Company Limited</w:t>
            </w:r>
          </w:p>
        </w:tc>
      </w:tr>
      <w:tr w:rsidR="00162D1F" w14:paraId="6F0C7EDC" w14:textId="77777777">
        <w:trPr>
          <w:trHeight w:val="450"/>
        </w:trPr>
        <w:tc>
          <w:tcPr>
            <w:tcW w:w="704" w:type="dxa"/>
            <w:shd w:val="clear" w:color="auto" w:fill="FFFFFF"/>
            <w:tcMar>
              <w:top w:w="0" w:type="dxa"/>
              <w:left w:w="70" w:type="dxa"/>
              <w:bottom w:w="0" w:type="dxa"/>
              <w:right w:w="70" w:type="dxa"/>
            </w:tcMar>
          </w:tcPr>
          <w:p w14:paraId="6F0C7ED8" w14:textId="77777777" w:rsidR="00162D1F" w:rsidRDefault="0023329B">
            <w:r>
              <w:rPr>
                <w:color w:val="000000"/>
              </w:rPr>
              <w:t>[15]</w:t>
            </w:r>
          </w:p>
        </w:tc>
        <w:tc>
          <w:tcPr>
            <w:tcW w:w="1456" w:type="dxa"/>
            <w:tcMar>
              <w:top w:w="0" w:type="dxa"/>
              <w:left w:w="70" w:type="dxa"/>
              <w:bottom w:w="0" w:type="dxa"/>
              <w:right w:w="70" w:type="dxa"/>
            </w:tcMar>
          </w:tcPr>
          <w:p w14:paraId="6F0C7ED9" w14:textId="77777777" w:rsidR="00162D1F" w:rsidRDefault="00F53664">
            <w:pPr>
              <w:rPr>
                <w:color w:val="0000FF"/>
                <w:u w:val="single"/>
              </w:rPr>
            </w:pPr>
            <w:hyperlink r:id="rId30" w:history="1">
              <w:r w:rsidR="0023329B">
                <w:rPr>
                  <w:rStyle w:val="af0"/>
                  <w:lang w:eastAsia="zh-CN"/>
                </w:rPr>
                <w:t>R1-2109497</w:t>
              </w:r>
            </w:hyperlink>
          </w:p>
        </w:tc>
        <w:tc>
          <w:tcPr>
            <w:tcW w:w="4921" w:type="dxa"/>
            <w:tcMar>
              <w:top w:w="0" w:type="dxa"/>
              <w:left w:w="70" w:type="dxa"/>
              <w:bottom w:w="0" w:type="dxa"/>
              <w:right w:w="70" w:type="dxa"/>
            </w:tcMar>
          </w:tcPr>
          <w:p w14:paraId="6F0C7EDA" w14:textId="77777777" w:rsidR="00162D1F" w:rsidRDefault="0023329B">
            <w:r>
              <w:rPr>
                <w:lang w:eastAsia="zh-CN"/>
              </w:rPr>
              <w:t>HD-FDD Operation for RedCap UEs</w:t>
            </w:r>
          </w:p>
        </w:tc>
        <w:tc>
          <w:tcPr>
            <w:tcW w:w="2551" w:type="dxa"/>
            <w:tcMar>
              <w:top w:w="0" w:type="dxa"/>
              <w:left w:w="70" w:type="dxa"/>
              <w:bottom w:w="0" w:type="dxa"/>
              <w:right w:w="70" w:type="dxa"/>
            </w:tcMar>
          </w:tcPr>
          <w:p w14:paraId="6F0C7EDB" w14:textId="77777777" w:rsidR="00162D1F" w:rsidRDefault="0023329B">
            <w:r>
              <w:rPr>
                <w:lang w:eastAsia="zh-CN"/>
              </w:rPr>
              <w:t>Samsung</w:t>
            </w:r>
          </w:p>
        </w:tc>
      </w:tr>
      <w:tr w:rsidR="00162D1F" w14:paraId="6F0C7EE1" w14:textId="77777777">
        <w:trPr>
          <w:trHeight w:val="450"/>
        </w:trPr>
        <w:tc>
          <w:tcPr>
            <w:tcW w:w="704" w:type="dxa"/>
            <w:shd w:val="clear" w:color="auto" w:fill="FFFFFF"/>
            <w:tcMar>
              <w:top w:w="0" w:type="dxa"/>
              <w:left w:w="70" w:type="dxa"/>
              <w:bottom w:w="0" w:type="dxa"/>
              <w:right w:w="70" w:type="dxa"/>
            </w:tcMar>
          </w:tcPr>
          <w:p w14:paraId="6F0C7EDD" w14:textId="77777777" w:rsidR="00162D1F" w:rsidRDefault="0023329B">
            <w:r>
              <w:rPr>
                <w:color w:val="000000"/>
              </w:rPr>
              <w:t>[16]</w:t>
            </w:r>
          </w:p>
        </w:tc>
        <w:tc>
          <w:tcPr>
            <w:tcW w:w="1456" w:type="dxa"/>
            <w:tcMar>
              <w:top w:w="0" w:type="dxa"/>
              <w:left w:w="70" w:type="dxa"/>
              <w:bottom w:w="0" w:type="dxa"/>
              <w:right w:w="70" w:type="dxa"/>
            </w:tcMar>
          </w:tcPr>
          <w:p w14:paraId="6F0C7EDE" w14:textId="77777777" w:rsidR="00162D1F" w:rsidRDefault="00F53664">
            <w:pPr>
              <w:rPr>
                <w:color w:val="0000FF"/>
                <w:u w:val="single"/>
              </w:rPr>
            </w:pPr>
            <w:hyperlink r:id="rId31" w:history="1">
              <w:r w:rsidR="0023329B">
                <w:rPr>
                  <w:rStyle w:val="af0"/>
                  <w:lang w:eastAsia="zh-CN"/>
                </w:rPr>
                <w:t>R1-2109574</w:t>
              </w:r>
            </w:hyperlink>
          </w:p>
        </w:tc>
        <w:tc>
          <w:tcPr>
            <w:tcW w:w="4921" w:type="dxa"/>
            <w:tcMar>
              <w:top w:w="0" w:type="dxa"/>
              <w:left w:w="70" w:type="dxa"/>
              <w:bottom w:w="0" w:type="dxa"/>
              <w:right w:w="70" w:type="dxa"/>
            </w:tcMar>
          </w:tcPr>
          <w:p w14:paraId="6F0C7EDF" w14:textId="77777777" w:rsidR="00162D1F" w:rsidRDefault="0023329B">
            <w:r>
              <w:rPr>
                <w:lang w:eastAsia="zh-CN"/>
              </w:rPr>
              <w:t>On half duplex operation for RedCap UEs</w:t>
            </w:r>
          </w:p>
        </w:tc>
        <w:tc>
          <w:tcPr>
            <w:tcW w:w="2551" w:type="dxa"/>
            <w:tcMar>
              <w:top w:w="0" w:type="dxa"/>
              <w:left w:w="70" w:type="dxa"/>
              <w:bottom w:w="0" w:type="dxa"/>
              <w:right w:w="70" w:type="dxa"/>
            </w:tcMar>
          </w:tcPr>
          <w:p w14:paraId="6F0C7EE0" w14:textId="77777777" w:rsidR="00162D1F" w:rsidRDefault="0023329B">
            <w:r>
              <w:rPr>
                <w:lang w:eastAsia="zh-CN"/>
              </w:rPr>
              <w:t>MediaTek Inc.</w:t>
            </w:r>
          </w:p>
        </w:tc>
      </w:tr>
      <w:tr w:rsidR="00162D1F" w14:paraId="6F0C7EE6" w14:textId="77777777">
        <w:trPr>
          <w:trHeight w:val="450"/>
        </w:trPr>
        <w:tc>
          <w:tcPr>
            <w:tcW w:w="704" w:type="dxa"/>
            <w:shd w:val="clear" w:color="auto" w:fill="FFFFFF"/>
            <w:tcMar>
              <w:top w:w="0" w:type="dxa"/>
              <w:left w:w="70" w:type="dxa"/>
              <w:bottom w:w="0" w:type="dxa"/>
              <w:right w:w="70" w:type="dxa"/>
            </w:tcMar>
          </w:tcPr>
          <w:p w14:paraId="6F0C7EE2" w14:textId="77777777" w:rsidR="00162D1F" w:rsidRDefault="0023329B">
            <w:r>
              <w:rPr>
                <w:color w:val="000000"/>
              </w:rPr>
              <w:t>[17]</w:t>
            </w:r>
          </w:p>
        </w:tc>
        <w:tc>
          <w:tcPr>
            <w:tcW w:w="1456" w:type="dxa"/>
            <w:tcMar>
              <w:top w:w="0" w:type="dxa"/>
              <w:left w:w="70" w:type="dxa"/>
              <w:bottom w:w="0" w:type="dxa"/>
              <w:right w:w="70" w:type="dxa"/>
            </w:tcMar>
          </w:tcPr>
          <w:p w14:paraId="6F0C7EE3" w14:textId="77777777" w:rsidR="00162D1F" w:rsidRDefault="00F53664">
            <w:pPr>
              <w:rPr>
                <w:color w:val="0000FF"/>
                <w:u w:val="single"/>
              </w:rPr>
            </w:pPr>
            <w:hyperlink r:id="rId32" w:history="1">
              <w:r w:rsidR="0023329B">
                <w:rPr>
                  <w:rStyle w:val="af0"/>
                  <w:lang w:eastAsia="zh-CN"/>
                </w:rPr>
                <w:t>R1-2109618</w:t>
              </w:r>
            </w:hyperlink>
          </w:p>
        </w:tc>
        <w:tc>
          <w:tcPr>
            <w:tcW w:w="4921" w:type="dxa"/>
            <w:tcMar>
              <w:top w:w="0" w:type="dxa"/>
              <w:left w:w="70" w:type="dxa"/>
              <w:bottom w:w="0" w:type="dxa"/>
              <w:right w:w="70" w:type="dxa"/>
            </w:tcMar>
          </w:tcPr>
          <w:p w14:paraId="6F0C7EE4" w14:textId="77777777" w:rsidR="00162D1F" w:rsidRDefault="0023329B">
            <w:r>
              <w:rPr>
                <w:lang w:eastAsia="zh-CN"/>
              </w:rPr>
              <w:t>Support of HD-FDD for RedCap</w:t>
            </w:r>
          </w:p>
        </w:tc>
        <w:tc>
          <w:tcPr>
            <w:tcW w:w="2551" w:type="dxa"/>
            <w:tcMar>
              <w:top w:w="0" w:type="dxa"/>
              <w:left w:w="70" w:type="dxa"/>
              <w:bottom w:w="0" w:type="dxa"/>
              <w:right w:w="70" w:type="dxa"/>
            </w:tcMar>
          </w:tcPr>
          <w:p w14:paraId="6F0C7EE5" w14:textId="77777777" w:rsidR="00162D1F" w:rsidRDefault="0023329B">
            <w:r>
              <w:rPr>
                <w:lang w:eastAsia="zh-CN"/>
              </w:rPr>
              <w:t>Intel Corporation</w:t>
            </w:r>
          </w:p>
        </w:tc>
      </w:tr>
      <w:tr w:rsidR="00162D1F" w14:paraId="6F0C7EEB" w14:textId="77777777">
        <w:trPr>
          <w:trHeight w:val="450"/>
        </w:trPr>
        <w:tc>
          <w:tcPr>
            <w:tcW w:w="704" w:type="dxa"/>
            <w:shd w:val="clear" w:color="auto" w:fill="FFFFFF"/>
            <w:tcMar>
              <w:top w:w="0" w:type="dxa"/>
              <w:left w:w="70" w:type="dxa"/>
              <w:bottom w:w="0" w:type="dxa"/>
              <w:right w:w="70" w:type="dxa"/>
            </w:tcMar>
          </w:tcPr>
          <w:p w14:paraId="6F0C7EE7" w14:textId="77777777" w:rsidR="00162D1F" w:rsidRDefault="0023329B">
            <w:r>
              <w:rPr>
                <w:color w:val="000000"/>
              </w:rPr>
              <w:t>[18]</w:t>
            </w:r>
          </w:p>
        </w:tc>
        <w:tc>
          <w:tcPr>
            <w:tcW w:w="1456" w:type="dxa"/>
            <w:tcMar>
              <w:top w:w="0" w:type="dxa"/>
              <w:left w:w="70" w:type="dxa"/>
              <w:bottom w:w="0" w:type="dxa"/>
              <w:right w:w="70" w:type="dxa"/>
            </w:tcMar>
          </w:tcPr>
          <w:p w14:paraId="6F0C7EE8" w14:textId="77777777" w:rsidR="00162D1F" w:rsidRDefault="00F53664">
            <w:pPr>
              <w:rPr>
                <w:color w:val="0000FF"/>
                <w:u w:val="single"/>
              </w:rPr>
            </w:pPr>
            <w:hyperlink r:id="rId33" w:history="1">
              <w:r w:rsidR="0023329B">
                <w:rPr>
                  <w:rStyle w:val="af0"/>
                  <w:lang w:eastAsia="zh-CN"/>
                </w:rPr>
                <w:t>R1-2109686</w:t>
              </w:r>
            </w:hyperlink>
          </w:p>
        </w:tc>
        <w:tc>
          <w:tcPr>
            <w:tcW w:w="4921" w:type="dxa"/>
            <w:tcMar>
              <w:top w:w="0" w:type="dxa"/>
              <w:left w:w="70" w:type="dxa"/>
              <w:bottom w:w="0" w:type="dxa"/>
              <w:right w:w="70" w:type="dxa"/>
            </w:tcMar>
          </w:tcPr>
          <w:p w14:paraId="6F0C7EE9" w14:textId="77777777" w:rsidR="00162D1F" w:rsidRDefault="0023329B">
            <w:r>
              <w:rPr>
                <w:lang w:eastAsia="zh-CN"/>
              </w:rPr>
              <w:t>Discussion on duplex operation for RedCap</w:t>
            </w:r>
          </w:p>
        </w:tc>
        <w:tc>
          <w:tcPr>
            <w:tcW w:w="2551" w:type="dxa"/>
            <w:tcMar>
              <w:top w:w="0" w:type="dxa"/>
              <w:left w:w="70" w:type="dxa"/>
              <w:bottom w:w="0" w:type="dxa"/>
              <w:right w:w="70" w:type="dxa"/>
            </w:tcMar>
          </w:tcPr>
          <w:p w14:paraId="6F0C7EEA" w14:textId="77777777" w:rsidR="00162D1F" w:rsidRDefault="0023329B">
            <w:r>
              <w:rPr>
                <w:lang w:eastAsia="zh-CN"/>
              </w:rPr>
              <w:t>NTT DOCOMO, INC.</w:t>
            </w:r>
          </w:p>
        </w:tc>
      </w:tr>
      <w:tr w:rsidR="00162D1F" w14:paraId="6F0C7EF0" w14:textId="77777777">
        <w:trPr>
          <w:trHeight w:val="450"/>
        </w:trPr>
        <w:tc>
          <w:tcPr>
            <w:tcW w:w="704" w:type="dxa"/>
            <w:shd w:val="clear" w:color="auto" w:fill="FFFFFF"/>
            <w:tcMar>
              <w:top w:w="0" w:type="dxa"/>
              <w:left w:w="70" w:type="dxa"/>
              <w:bottom w:w="0" w:type="dxa"/>
              <w:right w:w="70" w:type="dxa"/>
            </w:tcMar>
          </w:tcPr>
          <w:p w14:paraId="6F0C7EEC" w14:textId="77777777" w:rsidR="00162D1F" w:rsidRDefault="0023329B">
            <w:r>
              <w:rPr>
                <w:color w:val="000000"/>
              </w:rPr>
              <w:t>[19]</w:t>
            </w:r>
          </w:p>
        </w:tc>
        <w:tc>
          <w:tcPr>
            <w:tcW w:w="1456" w:type="dxa"/>
            <w:tcMar>
              <w:top w:w="0" w:type="dxa"/>
              <w:left w:w="70" w:type="dxa"/>
              <w:bottom w:w="0" w:type="dxa"/>
              <w:right w:w="70" w:type="dxa"/>
            </w:tcMar>
          </w:tcPr>
          <w:p w14:paraId="6F0C7EED" w14:textId="77777777" w:rsidR="00162D1F" w:rsidRDefault="00F53664">
            <w:pPr>
              <w:rPr>
                <w:color w:val="0000FF"/>
                <w:u w:val="single"/>
              </w:rPr>
            </w:pPr>
            <w:hyperlink r:id="rId34" w:history="1">
              <w:r w:rsidR="0023329B">
                <w:rPr>
                  <w:rStyle w:val="af0"/>
                  <w:lang w:eastAsia="zh-CN"/>
                </w:rPr>
                <w:t>R1-2109842</w:t>
              </w:r>
            </w:hyperlink>
          </w:p>
        </w:tc>
        <w:tc>
          <w:tcPr>
            <w:tcW w:w="4921" w:type="dxa"/>
            <w:tcMar>
              <w:top w:w="0" w:type="dxa"/>
              <w:left w:w="70" w:type="dxa"/>
              <w:bottom w:w="0" w:type="dxa"/>
              <w:right w:w="70" w:type="dxa"/>
            </w:tcMar>
          </w:tcPr>
          <w:p w14:paraId="6F0C7EEE" w14:textId="77777777" w:rsidR="00162D1F" w:rsidRDefault="0023329B">
            <w:r>
              <w:rPr>
                <w:lang w:eastAsia="zh-CN"/>
              </w:rPr>
              <w:t>Aspects related to duplex operation for RedCap</w:t>
            </w:r>
          </w:p>
        </w:tc>
        <w:tc>
          <w:tcPr>
            <w:tcW w:w="2551" w:type="dxa"/>
            <w:tcMar>
              <w:top w:w="0" w:type="dxa"/>
              <w:left w:w="70" w:type="dxa"/>
              <w:bottom w:w="0" w:type="dxa"/>
              <w:right w:w="70" w:type="dxa"/>
            </w:tcMar>
          </w:tcPr>
          <w:p w14:paraId="6F0C7EEF" w14:textId="77777777" w:rsidR="00162D1F" w:rsidRDefault="0023329B">
            <w:r>
              <w:rPr>
                <w:lang w:eastAsia="zh-CN"/>
              </w:rPr>
              <w:t>Panasonic Corporation</w:t>
            </w:r>
          </w:p>
        </w:tc>
      </w:tr>
      <w:tr w:rsidR="00162D1F" w14:paraId="6F0C7EF5" w14:textId="77777777">
        <w:trPr>
          <w:trHeight w:val="450"/>
        </w:trPr>
        <w:tc>
          <w:tcPr>
            <w:tcW w:w="704" w:type="dxa"/>
            <w:shd w:val="clear" w:color="auto" w:fill="FFFFFF"/>
            <w:tcMar>
              <w:top w:w="0" w:type="dxa"/>
              <w:left w:w="70" w:type="dxa"/>
              <w:bottom w:w="0" w:type="dxa"/>
              <w:right w:w="70" w:type="dxa"/>
            </w:tcMar>
          </w:tcPr>
          <w:p w14:paraId="6F0C7EF1" w14:textId="77777777" w:rsidR="00162D1F" w:rsidRDefault="0023329B">
            <w:r>
              <w:rPr>
                <w:color w:val="000000"/>
              </w:rPr>
              <w:lastRenderedPageBreak/>
              <w:t>[20]</w:t>
            </w:r>
          </w:p>
        </w:tc>
        <w:tc>
          <w:tcPr>
            <w:tcW w:w="1456" w:type="dxa"/>
            <w:tcMar>
              <w:top w:w="0" w:type="dxa"/>
              <w:left w:w="70" w:type="dxa"/>
              <w:bottom w:w="0" w:type="dxa"/>
              <w:right w:w="70" w:type="dxa"/>
            </w:tcMar>
          </w:tcPr>
          <w:p w14:paraId="6F0C7EF2" w14:textId="77777777" w:rsidR="00162D1F" w:rsidRDefault="00F53664">
            <w:pPr>
              <w:rPr>
                <w:color w:val="0000FF"/>
                <w:u w:val="single"/>
              </w:rPr>
            </w:pPr>
            <w:hyperlink r:id="rId35" w:history="1">
              <w:r w:rsidR="0023329B">
                <w:rPr>
                  <w:rStyle w:val="af0"/>
                  <w:lang w:eastAsia="zh-CN"/>
                </w:rPr>
                <w:t>R1-2109949</w:t>
              </w:r>
            </w:hyperlink>
          </w:p>
        </w:tc>
        <w:tc>
          <w:tcPr>
            <w:tcW w:w="4921" w:type="dxa"/>
            <w:tcMar>
              <w:top w:w="0" w:type="dxa"/>
              <w:left w:w="70" w:type="dxa"/>
              <w:bottom w:w="0" w:type="dxa"/>
              <w:right w:w="70" w:type="dxa"/>
            </w:tcMar>
          </w:tcPr>
          <w:p w14:paraId="6F0C7EF3" w14:textId="77777777" w:rsidR="00162D1F" w:rsidRDefault="0023329B">
            <w:r>
              <w:rPr>
                <w:lang w:eastAsia="zh-CN"/>
              </w:rPr>
              <w:t>Duplex operation for RedCap UEs</w:t>
            </w:r>
          </w:p>
        </w:tc>
        <w:tc>
          <w:tcPr>
            <w:tcW w:w="2551" w:type="dxa"/>
            <w:tcMar>
              <w:top w:w="0" w:type="dxa"/>
              <w:left w:w="70" w:type="dxa"/>
              <w:bottom w:w="0" w:type="dxa"/>
              <w:right w:w="70" w:type="dxa"/>
            </w:tcMar>
          </w:tcPr>
          <w:p w14:paraId="6F0C7EF4" w14:textId="77777777" w:rsidR="00162D1F" w:rsidRDefault="0023329B">
            <w:r>
              <w:rPr>
                <w:lang w:eastAsia="zh-CN"/>
              </w:rPr>
              <w:t>InterDigital, Inc.</w:t>
            </w:r>
          </w:p>
        </w:tc>
      </w:tr>
      <w:tr w:rsidR="00162D1F" w14:paraId="6F0C7EFA" w14:textId="77777777">
        <w:trPr>
          <w:trHeight w:val="450"/>
        </w:trPr>
        <w:tc>
          <w:tcPr>
            <w:tcW w:w="704" w:type="dxa"/>
            <w:shd w:val="clear" w:color="auto" w:fill="FFFFFF"/>
            <w:tcMar>
              <w:top w:w="0" w:type="dxa"/>
              <w:left w:w="70" w:type="dxa"/>
              <w:bottom w:w="0" w:type="dxa"/>
              <w:right w:w="70" w:type="dxa"/>
            </w:tcMar>
          </w:tcPr>
          <w:p w14:paraId="6F0C7EF6" w14:textId="77777777" w:rsidR="00162D1F" w:rsidRDefault="0023329B">
            <w:r>
              <w:rPr>
                <w:color w:val="000000"/>
              </w:rPr>
              <w:t>[21]</w:t>
            </w:r>
          </w:p>
        </w:tc>
        <w:tc>
          <w:tcPr>
            <w:tcW w:w="1456" w:type="dxa"/>
            <w:tcMar>
              <w:top w:w="0" w:type="dxa"/>
              <w:left w:w="70" w:type="dxa"/>
              <w:bottom w:w="0" w:type="dxa"/>
              <w:right w:w="70" w:type="dxa"/>
            </w:tcMar>
          </w:tcPr>
          <w:p w14:paraId="6F0C7EF7" w14:textId="77777777" w:rsidR="00162D1F" w:rsidRDefault="00F53664">
            <w:pPr>
              <w:rPr>
                <w:color w:val="0000FF"/>
                <w:u w:val="single"/>
              </w:rPr>
            </w:pPr>
            <w:hyperlink r:id="rId36" w:history="1">
              <w:r w:rsidR="0023329B">
                <w:rPr>
                  <w:rStyle w:val="af0"/>
                  <w:lang w:eastAsia="zh-CN"/>
                </w:rPr>
                <w:t>R1-2109976</w:t>
              </w:r>
            </w:hyperlink>
          </w:p>
        </w:tc>
        <w:tc>
          <w:tcPr>
            <w:tcW w:w="4921" w:type="dxa"/>
            <w:tcMar>
              <w:top w:w="0" w:type="dxa"/>
              <w:left w:w="70" w:type="dxa"/>
              <w:bottom w:w="0" w:type="dxa"/>
              <w:right w:w="70" w:type="dxa"/>
            </w:tcMar>
          </w:tcPr>
          <w:p w14:paraId="6F0C7EF8" w14:textId="77777777" w:rsidR="00162D1F" w:rsidRDefault="0023329B">
            <w:r>
              <w:rPr>
                <w:lang w:eastAsia="zh-CN"/>
              </w:rPr>
              <w:t>Aspects related to the duplex operation of RedCap</w:t>
            </w:r>
          </w:p>
        </w:tc>
        <w:tc>
          <w:tcPr>
            <w:tcW w:w="2551" w:type="dxa"/>
            <w:tcMar>
              <w:top w:w="0" w:type="dxa"/>
              <w:left w:w="70" w:type="dxa"/>
              <w:bottom w:w="0" w:type="dxa"/>
              <w:right w:w="70" w:type="dxa"/>
            </w:tcMar>
          </w:tcPr>
          <w:p w14:paraId="6F0C7EF9" w14:textId="77777777" w:rsidR="00162D1F" w:rsidRDefault="0023329B">
            <w:r>
              <w:rPr>
                <w:lang w:eastAsia="zh-CN"/>
              </w:rPr>
              <w:t>LG Electronics</w:t>
            </w:r>
          </w:p>
        </w:tc>
      </w:tr>
      <w:tr w:rsidR="00162D1F" w14:paraId="6F0C7EFF" w14:textId="77777777">
        <w:trPr>
          <w:trHeight w:val="450"/>
        </w:trPr>
        <w:tc>
          <w:tcPr>
            <w:tcW w:w="704" w:type="dxa"/>
            <w:shd w:val="clear" w:color="auto" w:fill="FFFFFF"/>
            <w:tcMar>
              <w:top w:w="0" w:type="dxa"/>
              <w:left w:w="70" w:type="dxa"/>
              <w:bottom w:w="0" w:type="dxa"/>
              <w:right w:w="70" w:type="dxa"/>
            </w:tcMar>
          </w:tcPr>
          <w:p w14:paraId="6F0C7EFB" w14:textId="77777777" w:rsidR="00162D1F" w:rsidRDefault="0023329B">
            <w:r>
              <w:rPr>
                <w:color w:val="000000"/>
              </w:rPr>
              <w:t>[22]</w:t>
            </w:r>
          </w:p>
        </w:tc>
        <w:tc>
          <w:tcPr>
            <w:tcW w:w="1456" w:type="dxa"/>
            <w:tcMar>
              <w:top w:w="0" w:type="dxa"/>
              <w:left w:w="70" w:type="dxa"/>
              <w:bottom w:w="0" w:type="dxa"/>
              <w:right w:w="70" w:type="dxa"/>
            </w:tcMar>
          </w:tcPr>
          <w:p w14:paraId="6F0C7EFC" w14:textId="77777777" w:rsidR="00162D1F" w:rsidRDefault="00F53664">
            <w:pPr>
              <w:rPr>
                <w:color w:val="0000FF"/>
                <w:u w:val="single"/>
              </w:rPr>
            </w:pPr>
            <w:hyperlink r:id="rId37" w:history="1">
              <w:r w:rsidR="0023329B">
                <w:rPr>
                  <w:rStyle w:val="af0"/>
                  <w:lang w:eastAsia="zh-CN"/>
                </w:rPr>
                <w:t>R1-2109997</w:t>
              </w:r>
            </w:hyperlink>
          </w:p>
        </w:tc>
        <w:tc>
          <w:tcPr>
            <w:tcW w:w="4921" w:type="dxa"/>
            <w:tcMar>
              <w:top w:w="0" w:type="dxa"/>
              <w:left w:w="70" w:type="dxa"/>
              <w:bottom w:w="0" w:type="dxa"/>
              <w:right w:w="70" w:type="dxa"/>
            </w:tcMar>
          </w:tcPr>
          <w:p w14:paraId="6F0C7EFD" w14:textId="77777777" w:rsidR="00162D1F" w:rsidRDefault="0023329B">
            <w:r>
              <w:rPr>
                <w:lang w:eastAsia="zh-CN"/>
              </w:rPr>
              <w:t>Discussion on duplex operation for redcap UEs</w:t>
            </w:r>
          </w:p>
        </w:tc>
        <w:tc>
          <w:tcPr>
            <w:tcW w:w="2551" w:type="dxa"/>
            <w:tcMar>
              <w:top w:w="0" w:type="dxa"/>
              <w:left w:w="70" w:type="dxa"/>
              <w:bottom w:w="0" w:type="dxa"/>
              <w:right w:w="70" w:type="dxa"/>
            </w:tcMar>
          </w:tcPr>
          <w:p w14:paraId="6F0C7EFE" w14:textId="77777777" w:rsidR="00162D1F" w:rsidRDefault="0023329B">
            <w:r>
              <w:rPr>
                <w:lang w:eastAsia="zh-CN"/>
              </w:rPr>
              <w:t>Sharp</w:t>
            </w:r>
          </w:p>
        </w:tc>
      </w:tr>
      <w:tr w:rsidR="00162D1F" w14:paraId="6F0C7F04" w14:textId="77777777">
        <w:trPr>
          <w:trHeight w:val="450"/>
        </w:trPr>
        <w:tc>
          <w:tcPr>
            <w:tcW w:w="704" w:type="dxa"/>
            <w:shd w:val="clear" w:color="auto" w:fill="FFFFFF"/>
            <w:tcMar>
              <w:top w:w="0" w:type="dxa"/>
              <w:left w:w="70" w:type="dxa"/>
              <w:bottom w:w="0" w:type="dxa"/>
              <w:right w:w="70" w:type="dxa"/>
            </w:tcMar>
          </w:tcPr>
          <w:p w14:paraId="6F0C7F00" w14:textId="77777777" w:rsidR="00162D1F" w:rsidRDefault="0023329B">
            <w:r>
              <w:rPr>
                <w:color w:val="000000"/>
              </w:rPr>
              <w:t>[23]</w:t>
            </w:r>
          </w:p>
        </w:tc>
        <w:tc>
          <w:tcPr>
            <w:tcW w:w="1456" w:type="dxa"/>
            <w:tcMar>
              <w:top w:w="0" w:type="dxa"/>
              <w:left w:w="70" w:type="dxa"/>
              <w:bottom w:w="0" w:type="dxa"/>
              <w:right w:w="70" w:type="dxa"/>
            </w:tcMar>
          </w:tcPr>
          <w:p w14:paraId="6F0C7F01" w14:textId="77777777" w:rsidR="00162D1F" w:rsidRDefault="00F53664">
            <w:pPr>
              <w:rPr>
                <w:color w:val="0000FF"/>
                <w:u w:val="single"/>
              </w:rPr>
            </w:pPr>
            <w:hyperlink r:id="rId38" w:history="1">
              <w:r w:rsidR="0023329B">
                <w:rPr>
                  <w:rStyle w:val="af0"/>
                  <w:lang w:eastAsia="zh-CN"/>
                </w:rPr>
                <w:t>R1-2110041</w:t>
              </w:r>
            </w:hyperlink>
          </w:p>
        </w:tc>
        <w:tc>
          <w:tcPr>
            <w:tcW w:w="4921" w:type="dxa"/>
            <w:tcMar>
              <w:top w:w="0" w:type="dxa"/>
              <w:left w:w="70" w:type="dxa"/>
              <w:bottom w:w="0" w:type="dxa"/>
              <w:right w:w="70" w:type="dxa"/>
            </w:tcMar>
          </w:tcPr>
          <w:p w14:paraId="6F0C7F02" w14:textId="77777777" w:rsidR="00162D1F" w:rsidRDefault="0023329B">
            <w:r>
              <w:rPr>
                <w:lang w:eastAsia="zh-CN"/>
              </w:rPr>
              <w:t>Duplex Operation for Redcap</w:t>
            </w:r>
          </w:p>
        </w:tc>
        <w:tc>
          <w:tcPr>
            <w:tcW w:w="2551" w:type="dxa"/>
            <w:tcMar>
              <w:top w:w="0" w:type="dxa"/>
              <w:left w:w="70" w:type="dxa"/>
              <w:bottom w:w="0" w:type="dxa"/>
              <w:right w:w="70" w:type="dxa"/>
            </w:tcMar>
          </w:tcPr>
          <w:p w14:paraId="6F0C7F03" w14:textId="77777777" w:rsidR="00162D1F" w:rsidRDefault="0023329B">
            <w:r>
              <w:rPr>
                <w:lang w:eastAsia="zh-CN"/>
              </w:rPr>
              <w:t>Apple</w:t>
            </w:r>
          </w:p>
        </w:tc>
      </w:tr>
      <w:tr w:rsidR="00162D1F" w14:paraId="6F0C7F09" w14:textId="77777777">
        <w:trPr>
          <w:trHeight w:val="450"/>
        </w:trPr>
        <w:tc>
          <w:tcPr>
            <w:tcW w:w="704" w:type="dxa"/>
            <w:shd w:val="clear" w:color="auto" w:fill="FFFFFF"/>
            <w:tcMar>
              <w:top w:w="0" w:type="dxa"/>
              <w:left w:w="70" w:type="dxa"/>
              <w:bottom w:w="0" w:type="dxa"/>
              <w:right w:w="70" w:type="dxa"/>
            </w:tcMar>
          </w:tcPr>
          <w:p w14:paraId="6F0C7F05" w14:textId="77777777" w:rsidR="00162D1F" w:rsidRDefault="0023329B">
            <w:r>
              <w:rPr>
                <w:color w:val="000000"/>
              </w:rPr>
              <w:t>[24]</w:t>
            </w:r>
          </w:p>
        </w:tc>
        <w:tc>
          <w:tcPr>
            <w:tcW w:w="1456" w:type="dxa"/>
            <w:tcMar>
              <w:top w:w="0" w:type="dxa"/>
              <w:left w:w="70" w:type="dxa"/>
              <w:bottom w:w="0" w:type="dxa"/>
              <w:right w:w="70" w:type="dxa"/>
            </w:tcMar>
          </w:tcPr>
          <w:p w14:paraId="6F0C7F06" w14:textId="77777777" w:rsidR="00162D1F" w:rsidRDefault="00F53664">
            <w:pPr>
              <w:rPr>
                <w:color w:val="0000FF"/>
                <w:u w:val="single"/>
              </w:rPr>
            </w:pPr>
            <w:hyperlink r:id="rId39" w:history="1">
              <w:r w:rsidR="0023329B">
                <w:rPr>
                  <w:rStyle w:val="af0"/>
                  <w:lang w:eastAsia="zh-CN"/>
                </w:rPr>
                <w:t>R1-2110108</w:t>
              </w:r>
            </w:hyperlink>
          </w:p>
        </w:tc>
        <w:tc>
          <w:tcPr>
            <w:tcW w:w="4921" w:type="dxa"/>
            <w:tcMar>
              <w:top w:w="0" w:type="dxa"/>
              <w:left w:w="70" w:type="dxa"/>
              <w:bottom w:w="0" w:type="dxa"/>
              <w:right w:w="70" w:type="dxa"/>
            </w:tcMar>
          </w:tcPr>
          <w:p w14:paraId="6F0C7F07"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F08" w14:textId="77777777" w:rsidR="00162D1F" w:rsidRDefault="0023329B">
            <w:r>
              <w:rPr>
                <w:lang w:eastAsia="zh-CN"/>
              </w:rPr>
              <w:t xml:space="preserve">ASUSTeK </w:t>
            </w:r>
          </w:p>
        </w:tc>
      </w:tr>
      <w:tr w:rsidR="00162D1F" w14:paraId="6F0C7F0E" w14:textId="77777777">
        <w:trPr>
          <w:trHeight w:val="450"/>
        </w:trPr>
        <w:tc>
          <w:tcPr>
            <w:tcW w:w="704" w:type="dxa"/>
            <w:shd w:val="clear" w:color="auto" w:fill="FFFFFF"/>
            <w:tcMar>
              <w:top w:w="0" w:type="dxa"/>
              <w:left w:w="70" w:type="dxa"/>
              <w:bottom w:w="0" w:type="dxa"/>
              <w:right w:w="70" w:type="dxa"/>
            </w:tcMar>
          </w:tcPr>
          <w:p w14:paraId="6F0C7F0A" w14:textId="77777777" w:rsidR="00162D1F" w:rsidRDefault="0023329B">
            <w:r>
              <w:rPr>
                <w:color w:val="000000"/>
              </w:rPr>
              <w:t>[25]</w:t>
            </w:r>
          </w:p>
        </w:tc>
        <w:tc>
          <w:tcPr>
            <w:tcW w:w="1456" w:type="dxa"/>
            <w:tcMar>
              <w:top w:w="0" w:type="dxa"/>
              <w:left w:w="70" w:type="dxa"/>
              <w:bottom w:w="0" w:type="dxa"/>
              <w:right w:w="70" w:type="dxa"/>
            </w:tcMar>
          </w:tcPr>
          <w:p w14:paraId="6F0C7F0B" w14:textId="77777777" w:rsidR="00162D1F" w:rsidRDefault="00F53664">
            <w:pPr>
              <w:rPr>
                <w:color w:val="0000FF"/>
                <w:u w:val="single"/>
              </w:rPr>
            </w:pPr>
            <w:hyperlink r:id="rId40" w:history="1">
              <w:r w:rsidR="0023329B">
                <w:rPr>
                  <w:rStyle w:val="af0"/>
                  <w:lang w:eastAsia="zh-CN"/>
                </w:rPr>
                <w:t>R1-2110194</w:t>
              </w:r>
            </w:hyperlink>
          </w:p>
        </w:tc>
        <w:tc>
          <w:tcPr>
            <w:tcW w:w="4921" w:type="dxa"/>
            <w:tcMar>
              <w:top w:w="0" w:type="dxa"/>
              <w:left w:w="70" w:type="dxa"/>
              <w:bottom w:w="0" w:type="dxa"/>
              <w:right w:w="70" w:type="dxa"/>
            </w:tcMar>
          </w:tcPr>
          <w:p w14:paraId="6F0C7F0C" w14:textId="77777777" w:rsidR="00162D1F" w:rsidRDefault="0023329B">
            <w:r>
              <w:rPr>
                <w:lang w:eastAsia="zh-CN"/>
              </w:rPr>
              <w:t>Type-A HD-FDD Operation for RedCap UE</w:t>
            </w:r>
          </w:p>
        </w:tc>
        <w:tc>
          <w:tcPr>
            <w:tcW w:w="2551" w:type="dxa"/>
            <w:tcMar>
              <w:top w:w="0" w:type="dxa"/>
              <w:left w:w="70" w:type="dxa"/>
              <w:bottom w:w="0" w:type="dxa"/>
              <w:right w:w="70" w:type="dxa"/>
            </w:tcMar>
          </w:tcPr>
          <w:p w14:paraId="6F0C7F0D" w14:textId="77777777" w:rsidR="00162D1F" w:rsidRDefault="0023329B">
            <w:r>
              <w:rPr>
                <w:lang w:eastAsia="zh-CN"/>
              </w:rPr>
              <w:t>Qualcomm Incorporated</w:t>
            </w:r>
          </w:p>
        </w:tc>
      </w:tr>
      <w:tr w:rsidR="00162D1F" w14:paraId="6F0C7F13" w14:textId="77777777">
        <w:trPr>
          <w:trHeight w:val="450"/>
        </w:trPr>
        <w:tc>
          <w:tcPr>
            <w:tcW w:w="704" w:type="dxa"/>
            <w:shd w:val="clear" w:color="auto" w:fill="FFFFFF"/>
            <w:tcMar>
              <w:top w:w="0" w:type="dxa"/>
              <w:left w:w="70" w:type="dxa"/>
              <w:bottom w:w="0" w:type="dxa"/>
              <w:right w:w="70" w:type="dxa"/>
            </w:tcMar>
          </w:tcPr>
          <w:p w14:paraId="6F0C7F0F" w14:textId="77777777" w:rsidR="00162D1F" w:rsidRDefault="0023329B">
            <w:r>
              <w:rPr>
                <w:color w:val="000000"/>
              </w:rPr>
              <w:t>[26]</w:t>
            </w:r>
          </w:p>
        </w:tc>
        <w:tc>
          <w:tcPr>
            <w:tcW w:w="1456" w:type="dxa"/>
            <w:tcMar>
              <w:top w:w="0" w:type="dxa"/>
              <w:left w:w="70" w:type="dxa"/>
              <w:bottom w:w="0" w:type="dxa"/>
              <w:right w:w="70" w:type="dxa"/>
            </w:tcMar>
          </w:tcPr>
          <w:p w14:paraId="6F0C7F10" w14:textId="77777777" w:rsidR="00162D1F" w:rsidRDefault="00F53664">
            <w:pPr>
              <w:rPr>
                <w:color w:val="0000FF"/>
                <w:u w:val="single"/>
              </w:rPr>
            </w:pPr>
            <w:hyperlink r:id="rId41" w:history="1">
              <w:r w:rsidR="0023329B">
                <w:rPr>
                  <w:rStyle w:val="af0"/>
                  <w:lang w:eastAsia="zh-CN"/>
                </w:rPr>
                <w:t>R1-2110281</w:t>
              </w:r>
            </w:hyperlink>
          </w:p>
        </w:tc>
        <w:tc>
          <w:tcPr>
            <w:tcW w:w="4921" w:type="dxa"/>
            <w:tcMar>
              <w:top w:w="0" w:type="dxa"/>
              <w:left w:w="70" w:type="dxa"/>
              <w:bottom w:w="0" w:type="dxa"/>
              <w:right w:w="70" w:type="dxa"/>
            </w:tcMar>
          </w:tcPr>
          <w:p w14:paraId="6F0C7F11" w14:textId="77777777" w:rsidR="00162D1F" w:rsidRDefault="0023329B">
            <w:r>
              <w:rPr>
                <w:lang w:eastAsia="zh-CN"/>
              </w:rPr>
              <w:t>On aspects related to duplex operation</w:t>
            </w:r>
          </w:p>
        </w:tc>
        <w:tc>
          <w:tcPr>
            <w:tcW w:w="2551" w:type="dxa"/>
            <w:tcMar>
              <w:top w:w="0" w:type="dxa"/>
              <w:left w:w="70" w:type="dxa"/>
              <w:bottom w:w="0" w:type="dxa"/>
              <w:right w:w="70" w:type="dxa"/>
            </w:tcMar>
          </w:tcPr>
          <w:p w14:paraId="6F0C7F12" w14:textId="77777777" w:rsidR="00162D1F" w:rsidRDefault="0023329B">
            <w:r>
              <w:rPr>
                <w:lang w:eastAsia="zh-CN"/>
              </w:rPr>
              <w:t>Nordic Semiconductor ASA</w:t>
            </w:r>
          </w:p>
        </w:tc>
      </w:tr>
      <w:tr w:rsidR="00162D1F" w14:paraId="6F0C7F18" w14:textId="77777777">
        <w:trPr>
          <w:trHeight w:val="450"/>
        </w:trPr>
        <w:tc>
          <w:tcPr>
            <w:tcW w:w="704" w:type="dxa"/>
            <w:shd w:val="clear" w:color="auto" w:fill="FFFFFF"/>
            <w:tcMar>
              <w:top w:w="0" w:type="dxa"/>
              <w:left w:w="70" w:type="dxa"/>
              <w:bottom w:w="0" w:type="dxa"/>
              <w:right w:w="70" w:type="dxa"/>
            </w:tcMar>
          </w:tcPr>
          <w:p w14:paraId="6F0C7F14" w14:textId="77777777" w:rsidR="00162D1F" w:rsidRDefault="0023329B">
            <w:r>
              <w:rPr>
                <w:color w:val="000000"/>
              </w:rPr>
              <w:t>[27]</w:t>
            </w:r>
          </w:p>
        </w:tc>
        <w:tc>
          <w:tcPr>
            <w:tcW w:w="1456" w:type="dxa"/>
            <w:tcMar>
              <w:top w:w="0" w:type="dxa"/>
              <w:left w:w="70" w:type="dxa"/>
              <w:bottom w:w="0" w:type="dxa"/>
              <w:right w:w="70" w:type="dxa"/>
            </w:tcMar>
          </w:tcPr>
          <w:p w14:paraId="6F0C7F15" w14:textId="77777777" w:rsidR="00162D1F" w:rsidRDefault="00F53664">
            <w:pPr>
              <w:rPr>
                <w:color w:val="0000FF"/>
                <w:u w:val="single"/>
              </w:rPr>
            </w:pPr>
            <w:hyperlink r:id="rId42" w:history="1">
              <w:r w:rsidR="0023329B">
                <w:rPr>
                  <w:rStyle w:val="af0"/>
                  <w:lang w:eastAsia="zh-CN"/>
                </w:rPr>
                <w:t>R1-2110325</w:t>
              </w:r>
            </w:hyperlink>
          </w:p>
        </w:tc>
        <w:tc>
          <w:tcPr>
            <w:tcW w:w="4921" w:type="dxa"/>
            <w:tcMar>
              <w:top w:w="0" w:type="dxa"/>
              <w:left w:w="70" w:type="dxa"/>
              <w:bottom w:w="0" w:type="dxa"/>
              <w:right w:w="70" w:type="dxa"/>
            </w:tcMar>
          </w:tcPr>
          <w:p w14:paraId="6F0C7F16" w14:textId="77777777" w:rsidR="00162D1F" w:rsidRDefault="0023329B">
            <w:r>
              <w:rPr>
                <w:lang w:eastAsia="zh-CN"/>
              </w:rPr>
              <w:t>Discussion on duplex operation for RedCap UE</w:t>
            </w:r>
          </w:p>
        </w:tc>
        <w:tc>
          <w:tcPr>
            <w:tcW w:w="2551" w:type="dxa"/>
            <w:tcMar>
              <w:top w:w="0" w:type="dxa"/>
              <w:left w:w="70" w:type="dxa"/>
              <w:bottom w:w="0" w:type="dxa"/>
              <w:right w:w="70" w:type="dxa"/>
            </w:tcMar>
          </w:tcPr>
          <w:p w14:paraId="6F0C7F17" w14:textId="77777777" w:rsidR="00162D1F" w:rsidRDefault="0023329B">
            <w:r>
              <w:rPr>
                <w:lang w:eastAsia="zh-CN"/>
              </w:rPr>
              <w:t>WILUS Inc.</w:t>
            </w:r>
          </w:p>
        </w:tc>
      </w:tr>
      <w:tr w:rsidR="00162D1F" w14:paraId="6F0C7F1D" w14:textId="77777777">
        <w:trPr>
          <w:trHeight w:val="450"/>
        </w:trPr>
        <w:tc>
          <w:tcPr>
            <w:tcW w:w="704" w:type="dxa"/>
            <w:shd w:val="clear" w:color="auto" w:fill="FFFFFF"/>
            <w:tcMar>
              <w:top w:w="0" w:type="dxa"/>
              <w:left w:w="70" w:type="dxa"/>
              <w:bottom w:w="0" w:type="dxa"/>
              <w:right w:w="70" w:type="dxa"/>
            </w:tcMar>
          </w:tcPr>
          <w:p w14:paraId="6F0C7F19" w14:textId="77777777" w:rsidR="00162D1F" w:rsidRDefault="0023329B">
            <w:r>
              <w:rPr>
                <w:color w:val="000000"/>
              </w:rPr>
              <w:t>[28]</w:t>
            </w:r>
          </w:p>
        </w:tc>
        <w:tc>
          <w:tcPr>
            <w:tcW w:w="1456" w:type="dxa"/>
            <w:tcMar>
              <w:top w:w="0" w:type="dxa"/>
              <w:left w:w="70" w:type="dxa"/>
              <w:bottom w:w="0" w:type="dxa"/>
              <w:right w:w="70" w:type="dxa"/>
            </w:tcMar>
          </w:tcPr>
          <w:p w14:paraId="6F0C7F1A" w14:textId="77777777" w:rsidR="00162D1F" w:rsidRDefault="00F53664">
            <w:pPr>
              <w:rPr>
                <w:color w:val="0000FF"/>
                <w:u w:val="single"/>
              </w:rPr>
            </w:pPr>
            <w:hyperlink r:id="rId43" w:history="1">
              <w:r w:rsidR="0023329B">
                <w:rPr>
                  <w:rStyle w:val="af0"/>
                </w:rPr>
                <w:t>R4-2114996</w:t>
              </w:r>
            </w:hyperlink>
          </w:p>
        </w:tc>
        <w:tc>
          <w:tcPr>
            <w:tcW w:w="4921" w:type="dxa"/>
            <w:tcMar>
              <w:top w:w="0" w:type="dxa"/>
              <w:left w:w="70" w:type="dxa"/>
              <w:bottom w:w="0" w:type="dxa"/>
              <w:right w:w="70" w:type="dxa"/>
            </w:tcMar>
          </w:tcPr>
          <w:p w14:paraId="6F0C7F1B" w14:textId="77777777" w:rsidR="00162D1F" w:rsidRDefault="0023329B">
            <w:r>
              <w:t>Reply LS to Half-duplex FDD switching for RedCap UE</w:t>
            </w:r>
          </w:p>
        </w:tc>
        <w:tc>
          <w:tcPr>
            <w:tcW w:w="2551" w:type="dxa"/>
            <w:tcMar>
              <w:top w:w="0" w:type="dxa"/>
              <w:left w:w="70" w:type="dxa"/>
              <w:bottom w:w="0" w:type="dxa"/>
              <w:right w:w="70" w:type="dxa"/>
            </w:tcMar>
          </w:tcPr>
          <w:p w14:paraId="6F0C7F1C" w14:textId="77777777" w:rsidR="00162D1F" w:rsidRDefault="0023329B">
            <w:r>
              <w:t>3GPP TSG WG4 #100-e</w:t>
            </w:r>
          </w:p>
        </w:tc>
      </w:tr>
    </w:tbl>
    <w:p w14:paraId="6F0C7F1E" w14:textId="77777777" w:rsidR="00162D1F" w:rsidRDefault="00162D1F"/>
    <w:sectPr w:rsidR="00162D1F" w:rsidSect="00162D1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28CD2" w14:textId="77777777" w:rsidR="00F53664" w:rsidRDefault="00F53664">
      <w:pPr>
        <w:spacing w:after="0" w:line="240" w:lineRule="auto"/>
      </w:pPr>
      <w:r>
        <w:separator/>
      </w:r>
    </w:p>
  </w:endnote>
  <w:endnote w:type="continuationSeparator" w:id="0">
    <w:p w14:paraId="49AD98D0" w14:textId="77777777" w:rsidR="00F53664" w:rsidRDefault="00F5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D0B0C" w14:textId="77777777" w:rsidR="00F53664" w:rsidRDefault="00F53664">
      <w:pPr>
        <w:spacing w:after="0" w:line="240" w:lineRule="auto"/>
      </w:pPr>
      <w:r>
        <w:separator/>
      </w:r>
    </w:p>
  </w:footnote>
  <w:footnote w:type="continuationSeparator" w:id="0">
    <w:p w14:paraId="22721349" w14:textId="77777777" w:rsidR="00F53664" w:rsidRDefault="00F53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tzAxNDa2tLCwMDc0MrNU0lEKTi0uzszPAykwrAUAKTsTOSwAAAA="/>
  </w:docVars>
  <w:rsids>
    <w:rsidRoot w:val="00162D1F"/>
    <w:rsid w:val="00162D1F"/>
    <w:rsid w:val="0023329B"/>
    <w:rsid w:val="006309B5"/>
    <w:rsid w:val="00AB32DD"/>
    <w:rsid w:val="00B22741"/>
    <w:rsid w:val="00D54904"/>
    <w:rsid w:val="00EA507D"/>
    <w:rsid w:val="00F53664"/>
    <w:rsid w:val="00F8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C79CF"/>
  <w15:docId w15:val="{209EF179-2652-455E-8A06-D7ACAD5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D1F"/>
    <w:pPr>
      <w:spacing w:after="180"/>
    </w:pPr>
    <w:rPr>
      <w:lang w:val="en-GB" w:eastAsia="en-US"/>
    </w:rPr>
  </w:style>
  <w:style w:type="paragraph" w:styleId="1">
    <w:name w:val="heading 1"/>
    <w:basedOn w:val="a"/>
    <w:next w:val="a"/>
    <w:qFormat/>
    <w:rsid w:val="00162D1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62D1F"/>
    <w:pPr>
      <w:numPr>
        <w:ilvl w:val="1"/>
      </w:numPr>
      <w:spacing w:before="180"/>
      <w:outlineLvl w:val="1"/>
    </w:pPr>
    <w:rPr>
      <w:sz w:val="32"/>
    </w:rPr>
  </w:style>
  <w:style w:type="paragraph" w:styleId="30">
    <w:name w:val="heading 3"/>
    <w:basedOn w:val="2"/>
    <w:next w:val="a"/>
    <w:link w:val="3Char"/>
    <w:qFormat/>
    <w:rsid w:val="00162D1F"/>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62D1F"/>
    <w:pPr>
      <w:numPr>
        <w:ilvl w:val="3"/>
      </w:numPr>
      <w:ind w:left="576" w:hanging="576"/>
      <w:outlineLvl w:val="3"/>
    </w:pPr>
    <w:rPr>
      <w:sz w:val="24"/>
    </w:rPr>
  </w:style>
  <w:style w:type="paragraph" w:styleId="5">
    <w:name w:val="heading 5"/>
    <w:basedOn w:val="4"/>
    <w:next w:val="a"/>
    <w:qFormat/>
    <w:rsid w:val="00162D1F"/>
    <w:pPr>
      <w:numPr>
        <w:ilvl w:val="4"/>
      </w:numPr>
      <w:ind w:left="576" w:hanging="576"/>
      <w:outlineLvl w:val="4"/>
    </w:pPr>
    <w:rPr>
      <w:sz w:val="22"/>
    </w:rPr>
  </w:style>
  <w:style w:type="paragraph" w:styleId="6">
    <w:name w:val="heading 6"/>
    <w:basedOn w:val="a"/>
    <w:next w:val="a"/>
    <w:qFormat/>
    <w:rsid w:val="00162D1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62D1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62D1F"/>
    <w:pPr>
      <w:numPr>
        <w:ilvl w:val="7"/>
      </w:numPr>
      <w:tabs>
        <w:tab w:val="left" w:pos="360"/>
        <w:tab w:val="left" w:pos="926"/>
      </w:tabs>
      <w:ind w:left="432" w:hanging="432"/>
      <w:outlineLvl w:val="7"/>
    </w:pPr>
  </w:style>
  <w:style w:type="paragraph" w:styleId="9">
    <w:name w:val="heading 9"/>
    <w:basedOn w:val="8"/>
    <w:next w:val="a"/>
    <w:qFormat/>
    <w:rsid w:val="00162D1F"/>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62D1F"/>
    <w:pPr>
      <w:ind w:left="2268" w:hanging="2268"/>
    </w:pPr>
  </w:style>
  <w:style w:type="paragraph" w:styleId="60">
    <w:name w:val="toc 6"/>
    <w:basedOn w:val="50"/>
    <w:next w:val="a"/>
    <w:semiHidden/>
    <w:qFormat/>
    <w:rsid w:val="00162D1F"/>
    <w:pPr>
      <w:ind w:left="1985" w:hanging="1985"/>
    </w:pPr>
  </w:style>
  <w:style w:type="paragraph" w:styleId="50">
    <w:name w:val="toc 5"/>
    <w:basedOn w:val="40"/>
    <w:next w:val="a"/>
    <w:semiHidden/>
    <w:qFormat/>
    <w:rsid w:val="00162D1F"/>
    <w:pPr>
      <w:ind w:left="1701" w:hanging="1701"/>
    </w:pPr>
  </w:style>
  <w:style w:type="paragraph" w:styleId="40">
    <w:name w:val="toc 4"/>
    <w:basedOn w:val="31"/>
    <w:next w:val="a"/>
    <w:semiHidden/>
    <w:qFormat/>
    <w:rsid w:val="00162D1F"/>
    <w:pPr>
      <w:ind w:left="1418" w:hanging="1418"/>
    </w:pPr>
  </w:style>
  <w:style w:type="paragraph" w:styleId="31">
    <w:name w:val="toc 3"/>
    <w:basedOn w:val="20"/>
    <w:next w:val="a"/>
    <w:uiPriority w:val="39"/>
    <w:qFormat/>
    <w:rsid w:val="00162D1F"/>
    <w:pPr>
      <w:ind w:left="1134" w:hanging="1134"/>
    </w:pPr>
  </w:style>
  <w:style w:type="paragraph" w:styleId="20">
    <w:name w:val="toc 2"/>
    <w:basedOn w:val="10"/>
    <w:next w:val="a"/>
    <w:uiPriority w:val="39"/>
    <w:qFormat/>
    <w:rsid w:val="00162D1F"/>
    <w:pPr>
      <w:keepNext w:val="0"/>
      <w:spacing w:before="0"/>
      <w:ind w:left="851" w:hanging="851"/>
    </w:pPr>
    <w:rPr>
      <w:sz w:val="20"/>
    </w:rPr>
  </w:style>
  <w:style w:type="paragraph" w:styleId="10">
    <w:name w:val="toc 1"/>
    <w:basedOn w:val="a"/>
    <w:next w:val="a"/>
    <w:uiPriority w:val="39"/>
    <w:qFormat/>
    <w:rsid w:val="00162D1F"/>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162D1F"/>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162D1F"/>
    <w:rPr>
      <w:rFonts w:ascii="SimSun" w:eastAsia="SimSun"/>
      <w:sz w:val="18"/>
      <w:szCs w:val="18"/>
    </w:rPr>
  </w:style>
  <w:style w:type="paragraph" w:styleId="a5">
    <w:name w:val="annotation text"/>
    <w:basedOn w:val="a"/>
    <w:link w:val="Char1"/>
    <w:uiPriority w:val="99"/>
    <w:qFormat/>
    <w:rsid w:val="00162D1F"/>
  </w:style>
  <w:style w:type="paragraph" w:styleId="3">
    <w:name w:val="List Bullet 3"/>
    <w:basedOn w:val="a"/>
    <w:uiPriority w:val="99"/>
    <w:semiHidden/>
    <w:qFormat/>
    <w:rsid w:val="00162D1F"/>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162D1F"/>
    <w:pPr>
      <w:overflowPunct w:val="0"/>
      <w:spacing w:after="120"/>
      <w:jc w:val="both"/>
    </w:pPr>
    <w:rPr>
      <w:rFonts w:ascii="Arial" w:hAnsi="Arial"/>
      <w:lang w:val="en-US" w:eastAsia="zh-CN"/>
    </w:rPr>
  </w:style>
  <w:style w:type="paragraph" w:styleId="80">
    <w:name w:val="toc 8"/>
    <w:basedOn w:val="10"/>
    <w:next w:val="a"/>
    <w:uiPriority w:val="39"/>
    <w:qFormat/>
    <w:rsid w:val="00162D1F"/>
    <w:pPr>
      <w:spacing w:before="180"/>
      <w:ind w:left="2693" w:hanging="2693"/>
    </w:pPr>
    <w:rPr>
      <w:b/>
    </w:rPr>
  </w:style>
  <w:style w:type="paragraph" w:styleId="a7">
    <w:name w:val="Balloon Text"/>
    <w:basedOn w:val="a"/>
    <w:qFormat/>
    <w:rsid w:val="00162D1F"/>
    <w:pPr>
      <w:spacing w:after="0"/>
    </w:pPr>
    <w:rPr>
      <w:rFonts w:ascii="Segoe UI" w:hAnsi="Segoe UI" w:cs="Segoe UI"/>
      <w:sz w:val="18"/>
      <w:szCs w:val="18"/>
    </w:rPr>
  </w:style>
  <w:style w:type="paragraph" w:styleId="a8">
    <w:name w:val="footer"/>
    <w:basedOn w:val="a9"/>
    <w:qFormat/>
    <w:rsid w:val="00162D1F"/>
    <w:pPr>
      <w:jc w:val="center"/>
    </w:pPr>
    <w:rPr>
      <w:i/>
    </w:rPr>
  </w:style>
  <w:style w:type="paragraph" w:styleId="a9">
    <w:name w:val="header"/>
    <w:basedOn w:val="a"/>
    <w:link w:val="Char3"/>
    <w:qFormat/>
    <w:rsid w:val="00162D1F"/>
    <w:pPr>
      <w:widowControl w:val="0"/>
      <w:overflowPunct w:val="0"/>
      <w:textAlignment w:val="baseline"/>
    </w:pPr>
    <w:rPr>
      <w:rFonts w:ascii="Arial" w:hAnsi="Arial"/>
      <w:b/>
      <w:sz w:val="18"/>
      <w:lang w:eastAsia="ja-JP"/>
    </w:rPr>
  </w:style>
  <w:style w:type="paragraph" w:styleId="aa">
    <w:name w:val="List"/>
    <w:basedOn w:val="a6"/>
    <w:qFormat/>
    <w:rsid w:val="00162D1F"/>
    <w:rPr>
      <w:rFonts w:cs="Lohit Devanagari"/>
    </w:rPr>
  </w:style>
  <w:style w:type="paragraph" w:styleId="ab">
    <w:name w:val="footnote text"/>
    <w:basedOn w:val="a"/>
    <w:link w:val="Char4"/>
    <w:uiPriority w:val="99"/>
    <w:unhideWhenUsed/>
    <w:qFormat/>
    <w:rsid w:val="00162D1F"/>
    <w:pPr>
      <w:spacing w:after="0"/>
    </w:pPr>
    <w:rPr>
      <w:rFonts w:eastAsiaTheme="minorHAnsi"/>
      <w:lang w:val="en-US"/>
    </w:rPr>
  </w:style>
  <w:style w:type="paragraph" w:styleId="90">
    <w:name w:val="toc 9"/>
    <w:basedOn w:val="80"/>
    <w:next w:val="a"/>
    <w:uiPriority w:val="39"/>
    <w:qFormat/>
    <w:rsid w:val="00162D1F"/>
    <w:pPr>
      <w:ind w:left="1418" w:hanging="1418"/>
    </w:pPr>
  </w:style>
  <w:style w:type="paragraph" w:styleId="ac">
    <w:name w:val="Normal (Web)"/>
    <w:basedOn w:val="a"/>
    <w:uiPriority w:val="99"/>
    <w:unhideWhenUsed/>
    <w:qFormat/>
    <w:rsid w:val="00162D1F"/>
    <w:pPr>
      <w:spacing w:beforeAutospacing="1" w:afterAutospacing="1"/>
    </w:pPr>
    <w:rPr>
      <w:sz w:val="24"/>
      <w:szCs w:val="24"/>
      <w:lang w:eastAsia="en-GB"/>
    </w:rPr>
  </w:style>
  <w:style w:type="paragraph" w:styleId="ad">
    <w:name w:val="annotation subject"/>
    <w:basedOn w:val="a5"/>
    <w:next w:val="a5"/>
    <w:link w:val="Char5"/>
    <w:qFormat/>
    <w:rsid w:val="00162D1F"/>
    <w:rPr>
      <w:b/>
      <w:bCs/>
    </w:rPr>
  </w:style>
  <w:style w:type="table" w:styleId="ae">
    <w:name w:val="Table Grid"/>
    <w:basedOn w:val="a1"/>
    <w:uiPriority w:val="39"/>
    <w:qFormat/>
    <w:rsid w:val="0016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162D1F"/>
    <w:rPr>
      <w:color w:val="954F72"/>
      <w:u w:val="single"/>
    </w:rPr>
  </w:style>
  <w:style w:type="character" w:styleId="af0">
    <w:name w:val="Hyperlink"/>
    <w:basedOn w:val="a0"/>
    <w:uiPriority w:val="99"/>
    <w:unhideWhenUsed/>
    <w:qFormat/>
    <w:rsid w:val="00162D1F"/>
    <w:rPr>
      <w:color w:val="0563C1" w:themeColor="hyperlink"/>
      <w:u w:val="single"/>
    </w:rPr>
  </w:style>
  <w:style w:type="character" w:styleId="af1">
    <w:name w:val="annotation reference"/>
    <w:uiPriority w:val="99"/>
    <w:qFormat/>
    <w:rsid w:val="00162D1F"/>
    <w:rPr>
      <w:sz w:val="16"/>
      <w:szCs w:val="16"/>
    </w:rPr>
  </w:style>
  <w:style w:type="character" w:styleId="af2">
    <w:name w:val="footnote reference"/>
    <w:basedOn w:val="a0"/>
    <w:uiPriority w:val="99"/>
    <w:unhideWhenUsed/>
    <w:qFormat/>
    <w:rsid w:val="00162D1F"/>
    <w:rPr>
      <w:vertAlign w:val="superscript"/>
    </w:rPr>
  </w:style>
  <w:style w:type="character" w:customStyle="1" w:styleId="ZGSM">
    <w:name w:val="ZGSM"/>
    <w:qFormat/>
    <w:rsid w:val="00162D1F"/>
  </w:style>
  <w:style w:type="character" w:customStyle="1" w:styleId="Char3">
    <w:name w:val="머리글 Char"/>
    <w:link w:val="a9"/>
    <w:qFormat/>
    <w:rsid w:val="00162D1F"/>
    <w:rPr>
      <w:rFonts w:ascii="Segoe UI" w:hAnsi="Segoe UI" w:cs="Segoe UI"/>
      <w:sz w:val="18"/>
      <w:szCs w:val="18"/>
      <w:lang w:eastAsia="en-US"/>
    </w:rPr>
  </w:style>
  <w:style w:type="character" w:customStyle="1" w:styleId="InternetLink">
    <w:name w:val="Internet Link"/>
    <w:qFormat/>
    <w:rsid w:val="00162D1F"/>
    <w:rPr>
      <w:color w:val="0563C1"/>
      <w:u w:val="single"/>
    </w:rPr>
  </w:style>
  <w:style w:type="character" w:customStyle="1" w:styleId="UnresolvedMention1">
    <w:name w:val="Unresolved Mention1"/>
    <w:uiPriority w:val="99"/>
    <w:unhideWhenUsed/>
    <w:qFormat/>
    <w:rsid w:val="00162D1F"/>
    <w:rPr>
      <w:color w:val="605E5C"/>
      <w:shd w:val="clear" w:color="auto" w:fill="E1DFDD"/>
    </w:rPr>
  </w:style>
  <w:style w:type="character" w:customStyle="1" w:styleId="8Char">
    <w:name w:val="제목 8 Char"/>
    <w:link w:val="8"/>
    <w:qFormat/>
    <w:rsid w:val="00162D1F"/>
    <w:rPr>
      <w:rFonts w:ascii="Arial" w:hAnsi="Arial"/>
      <w:sz w:val="36"/>
      <w:lang w:val="en-GB" w:eastAsia="en-US"/>
    </w:rPr>
  </w:style>
  <w:style w:type="character" w:customStyle="1" w:styleId="3Char">
    <w:name w:val="제목 3 Char"/>
    <w:link w:val="30"/>
    <w:qFormat/>
    <w:rsid w:val="00162D1F"/>
    <w:rPr>
      <w:rFonts w:ascii="Arial" w:hAnsi="Arial"/>
      <w:sz w:val="28"/>
      <w:lang w:val="en-GB" w:eastAsia="en-US"/>
    </w:rPr>
  </w:style>
  <w:style w:type="character" w:customStyle="1" w:styleId="Char6">
    <w:name w:val="목록 단락 Char"/>
    <w:link w:val="af3"/>
    <w:uiPriority w:val="34"/>
    <w:qFormat/>
    <w:locked/>
    <w:rsid w:val="00162D1F"/>
    <w:rPr>
      <w:rFonts w:ascii="Times" w:eastAsia="SimSun" w:hAnsi="Times" w:cs="Times"/>
      <w:sz w:val="22"/>
      <w:szCs w:val="24"/>
      <w:lang w:eastAsia="ja-JP"/>
    </w:rPr>
  </w:style>
  <w:style w:type="paragraph" w:styleId="af3">
    <w:name w:val="List Paragraph"/>
    <w:basedOn w:val="a"/>
    <w:link w:val="Char6"/>
    <w:uiPriority w:val="34"/>
    <w:qFormat/>
    <w:rsid w:val="00162D1F"/>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162D1F"/>
    <w:rPr>
      <w:lang w:val="en-GB" w:eastAsia="en-US"/>
    </w:rPr>
  </w:style>
  <w:style w:type="character" w:customStyle="1" w:styleId="Char5">
    <w:name w:val="메모 주제 Char"/>
    <w:link w:val="ad"/>
    <w:qFormat/>
    <w:rsid w:val="00162D1F"/>
    <w:rPr>
      <w:b/>
      <w:bCs/>
      <w:lang w:val="en-GB" w:eastAsia="en-US"/>
    </w:rPr>
  </w:style>
  <w:style w:type="character" w:customStyle="1" w:styleId="Char2">
    <w:name w:val="본문 Char"/>
    <w:link w:val="a6"/>
    <w:qFormat/>
    <w:rsid w:val="00162D1F"/>
    <w:rPr>
      <w:rFonts w:ascii="Arial" w:hAnsi="Arial"/>
      <w:b/>
      <w:sz w:val="18"/>
      <w:lang w:val="en-GB" w:eastAsia="ja-JP"/>
    </w:rPr>
  </w:style>
  <w:style w:type="character" w:customStyle="1" w:styleId="Char">
    <w:name w:val="캡션 Char"/>
    <w:basedOn w:val="a0"/>
    <w:link w:val="a3"/>
    <w:qFormat/>
    <w:rsid w:val="00162D1F"/>
    <w:rPr>
      <w:rFonts w:ascii="Arial" w:hAnsi="Arial"/>
      <w:lang w:val="en-US" w:eastAsia="zh-CN"/>
    </w:rPr>
  </w:style>
  <w:style w:type="character" w:customStyle="1" w:styleId="Mention1">
    <w:name w:val="Mention1"/>
    <w:basedOn w:val="a0"/>
    <w:uiPriority w:val="99"/>
    <w:unhideWhenUsed/>
    <w:qFormat/>
    <w:rsid w:val="00162D1F"/>
    <w:rPr>
      <w:color w:val="2B579A"/>
      <w:shd w:val="clear" w:color="auto" w:fill="E1DFDD"/>
    </w:rPr>
  </w:style>
  <w:style w:type="character" w:customStyle="1" w:styleId="TALCar">
    <w:name w:val="TAL Car"/>
    <w:link w:val="TAL"/>
    <w:qFormat/>
    <w:locked/>
    <w:rsid w:val="00162D1F"/>
    <w:rPr>
      <w:rFonts w:ascii="Arial" w:hAnsi="Arial"/>
      <w:sz w:val="18"/>
      <w:lang w:val="en-GB" w:eastAsia="en-US"/>
    </w:rPr>
  </w:style>
  <w:style w:type="paragraph" w:customStyle="1" w:styleId="TAL">
    <w:name w:val="TAL"/>
    <w:basedOn w:val="a"/>
    <w:link w:val="TALCar"/>
    <w:qFormat/>
    <w:rsid w:val="00162D1F"/>
    <w:pPr>
      <w:keepNext/>
      <w:keepLines/>
      <w:spacing w:after="0"/>
    </w:pPr>
    <w:rPr>
      <w:rFonts w:ascii="Arial" w:hAnsi="Arial"/>
      <w:sz w:val="18"/>
    </w:rPr>
  </w:style>
  <w:style w:type="character" w:customStyle="1" w:styleId="Char7">
    <w:name w:val="题注 Char"/>
    <w:semiHidden/>
    <w:qFormat/>
    <w:locked/>
    <w:rsid w:val="00162D1F"/>
    <w:rPr>
      <w:rFonts w:asciiTheme="minorHAnsi" w:eastAsiaTheme="minorHAnsi" w:hAnsiTheme="minorHAnsi" w:cstheme="minorBidi"/>
      <w:b/>
      <w:sz w:val="22"/>
      <w:szCs w:val="22"/>
      <w:lang w:val="en-US"/>
    </w:rPr>
  </w:style>
  <w:style w:type="character" w:customStyle="1" w:styleId="THChar">
    <w:name w:val="TH Char"/>
    <w:link w:val="TH"/>
    <w:qFormat/>
    <w:rsid w:val="00162D1F"/>
    <w:rPr>
      <w:rFonts w:ascii="Arial" w:hAnsi="Arial"/>
      <w:b/>
      <w:lang w:val="en-GB" w:eastAsia="en-US"/>
    </w:rPr>
  </w:style>
  <w:style w:type="paragraph" w:customStyle="1" w:styleId="TH">
    <w:name w:val="TH"/>
    <w:basedOn w:val="a"/>
    <w:link w:val="THChar"/>
    <w:qFormat/>
    <w:rsid w:val="00162D1F"/>
    <w:pPr>
      <w:keepNext/>
      <w:keepLines/>
      <w:spacing w:before="60"/>
      <w:jc w:val="center"/>
    </w:pPr>
    <w:rPr>
      <w:rFonts w:ascii="Arial" w:hAnsi="Arial"/>
      <w:b/>
    </w:rPr>
  </w:style>
  <w:style w:type="character" w:customStyle="1" w:styleId="Char10">
    <w:name w:val="题注 Char1"/>
    <w:qFormat/>
    <w:rsid w:val="00162D1F"/>
    <w:rPr>
      <w:lang w:val="en-GB" w:eastAsia="en-US" w:bidi="ar-SA"/>
    </w:rPr>
  </w:style>
  <w:style w:type="character" w:customStyle="1" w:styleId="ListLabel1">
    <w:name w:val="ListLabel 1"/>
    <w:qFormat/>
    <w:rsid w:val="00162D1F"/>
    <w:rPr>
      <w:rFonts w:cs="Courier New"/>
    </w:rPr>
  </w:style>
  <w:style w:type="character" w:customStyle="1" w:styleId="ListLabel2">
    <w:name w:val="ListLabel 2"/>
    <w:qFormat/>
    <w:rsid w:val="00162D1F"/>
    <w:rPr>
      <w:rFonts w:cs="Courier New"/>
    </w:rPr>
  </w:style>
  <w:style w:type="character" w:customStyle="1" w:styleId="ListLabel3">
    <w:name w:val="ListLabel 3"/>
    <w:qFormat/>
    <w:rsid w:val="00162D1F"/>
    <w:rPr>
      <w:rFonts w:cs="Courier New"/>
    </w:rPr>
  </w:style>
  <w:style w:type="character" w:customStyle="1" w:styleId="ListLabel4">
    <w:name w:val="ListLabel 4"/>
    <w:qFormat/>
    <w:rsid w:val="00162D1F"/>
    <w:rPr>
      <w:rFonts w:eastAsia="Times New Roman" w:cs="Times New Roman"/>
      <w:b/>
      <w:sz w:val="20"/>
    </w:rPr>
  </w:style>
  <w:style w:type="character" w:customStyle="1" w:styleId="ListLabel5">
    <w:name w:val="ListLabel 5"/>
    <w:qFormat/>
    <w:rsid w:val="00162D1F"/>
    <w:rPr>
      <w:rFonts w:cs="Courier New"/>
      <w:b/>
      <w:sz w:val="20"/>
    </w:rPr>
  </w:style>
  <w:style w:type="character" w:customStyle="1" w:styleId="ListLabel6">
    <w:name w:val="ListLabel 6"/>
    <w:qFormat/>
    <w:rsid w:val="00162D1F"/>
    <w:rPr>
      <w:rFonts w:cs="Courier New"/>
    </w:rPr>
  </w:style>
  <w:style w:type="character" w:customStyle="1" w:styleId="ListLabel7">
    <w:name w:val="ListLabel 7"/>
    <w:qFormat/>
    <w:rsid w:val="00162D1F"/>
    <w:rPr>
      <w:rFonts w:cs="Courier New"/>
    </w:rPr>
  </w:style>
  <w:style w:type="character" w:customStyle="1" w:styleId="ListLabel8">
    <w:name w:val="ListLabel 8"/>
    <w:qFormat/>
    <w:rsid w:val="00162D1F"/>
    <w:rPr>
      <w:rFonts w:eastAsia="Calibri" w:cs="Calibri"/>
    </w:rPr>
  </w:style>
  <w:style w:type="character" w:customStyle="1" w:styleId="ListLabel9">
    <w:name w:val="ListLabel 9"/>
    <w:qFormat/>
    <w:rsid w:val="00162D1F"/>
    <w:rPr>
      <w:rFonts w:cs="Courier New"/>
    </w:rPr>
  </w:style>
  <w:style w:type="character" w:customStyle="1" w:styleId="ListLabel10">
    <w:name w:val="ListLabel 10"/>
    <w:qFormat/>
    <w:rsid w:val="00162D1F"/>
    <w:rPr>
      <w:rFonts w:cs="Courier New"/>
    </w:rPr>
  </w:style>
  <w:style w:type="character" w:customStyle="1" w:styleId="ListLabel11">
    <w:name w:val="ListLabel 11"/>
    <w:qFormat/>
    <w:rsid w:val="00162D1F"/>
    <w:rPr>
      <w:rFonts w:cs="Courier New"/>
    </w:rPr>
  </w:style>
  <w:style w:type="character" w:customStyle="1" w:styleId="ListLabel12">
    <w:name w:val="ListLabel 12"/>
    <w:qFormat/>
    <w:rsid w:val="00162D1F"/>
    <w:rPr>
      <w:rFonts w:cs="Courier New"/>
    </w:rPr>
  </w:style>
  <w:style w:type="character" w:customStyle="1" w:styleId="ListLabel13">
    <w:name w:val="ListLabel 13"/>
    <w:qFormat/>
    <w:rsid w:val="00162D1F"/>
    <w:rPr>
      <w:rFonts w:cs="Courier New"/>
    </w:rPr>
  </w:style>
  <w:style w:type="character" w:customStyle="1" w:styleId="ListLabel14">
    <w:name w:val="ListLabel 14"/>
    <w:qFormat/>
    <w:rsid w:val="00162D1F"/>
    <w:rPr>
      <w:rFonts w:cs="Courier New"/>
    </w:rPr>
  </w:style>
  <w:style w:type="character" w:customStyle="1" w:styleId="ListLabel15">
    <w:name w:val="ListLabel 15"/>
    <w:qFormat/>
    <w:rsid w:val="00162D1F"/>
    <w:rPr>
      <w:rFonts w:eastAsia="Times New Roman" w:cs="Times New Roman"/>
    </w:rPr>
  </w:style>
  <w:style w:type="character" w:customStyle="1" w:styleId="ListLabel16">
    <w:name w:val="ListLabel 16"/>
    <w:qFormat/>
    <w:rsid w:val="00162D1F"/>
    <w:rPr>
      <w:rFonts w:cs="Courier New"/>
    </w:rPr>
  </w:style>
  <w:style w:type="character" w:customStyle="1" w:styleId="ListLabel17">
    <w:name w:val="ListLabel 17"/>
    <w:qFormat/>
    <w:rsid w:val="00162D1F"/>
    <w:rPr>
      <w:rFonts w:cs="Courier New"/>
    </w:rPr>
  </w:style>
  <w:style w:type="character" w:customStyle="1" w:styleId="ListLabel18">
    <w:name w:val="ListLabel 18"/>
    <w:qFormat/>
    <w:rsid w:val="00162D1F"/>
    <w:rPr>
      <w:rFonts w:cs="Courier New"/>
    </w:rPr>
  </w:style>
  <w:style w:type="character" w:customStyle="1" w:styleId="ListLabel19">
    <w:name w:val="ListLabel 19"/>
    <w:qFormat/>
    <w:rsid w:val="00162D1F"/>
    <w:rPr>
      <w:rFonts w:cs="Courier New"/>
    </w:rPr>
  </w:style>
  <w:style w:type="character" w:customStyle="1" w:styleId="ListLabel20">
    <w:name w:val="ListLabel 20"/>
    <w:qFormat/>
    <w:rsid w:val="00162D1F"/>
    <w:rPr>
      <w:rFonts w:cs="Courier New"/>
    </w:rPr>
  </w:style>
  <w:style w:type="character" w:customStyle="1" w:styleId="ListLabel21">
    <w:name w:val="ListLabel 21"/>
    <w:qFormat/>
    <w:rsid w:val="00162D1F"/>
    <w:rPr>
      <w:rFonts w:cs="Courier New"/>
    </w:rPr>
  </w:style>
  <w:style w:type="character" w:customStyle="1" w:styleId="ListLabel22">
    <w:name w:val="ListLabel 22"/>
    <w:qFormat/>
    <w:rsid w:val="00162D1F"/>
    <w:rPr>
      <w:rFonts w:eastAsia="SimSun" w:cs="Times New Roman"/>
    </w:rPr>
  </w:style>
  <w:style w:type="character" w:customStyle="1" w:styleId="ListLabel23">
    <w:name w:val="ListLabel 23"/>
    <w:qFormat/>
    <w:rsid w:val="00162D1F"/>
    <w:rPr>
      <w:rFonts w:eastAsia="SimSun" w:cs="Times New Roman"/>
    </w:rPr>
  </w:style>
  <w:style w:type="character" w:customStyle="1" w:styleId="ListLabel24">
    <w:name w:val="ListLabel 24"/>
    <w:qFormat/>
    <w:rsid w:val="00162D1F"/>
    <w:rPr>
      <w:rFonts w:cs="Courier New"/>
    </w:rPr>
  </w:style>
  <w:style w:type="character" w:customStyle="1" w:styleId="ListLabel25">
    <w:name w:val="ListLabel 25"/>
    <w:qFormat/>
    <w:rsid w:val="00162D1F"/>
    <w:rPr>
      <w:rFonts w:eastAsia="SimSun" w:cs="Times New Roman"/>
    </w:rPr>
  </w:style>
  <w:style w:type="character" w:customStyle="1" w:styleId="ListLabel26">
    <w:name w:val="ListLabel 26"/>
    <w:qFormat/>
    <w:rsid w:val="00162D1F"/>
    <w:rPr>
      <w:rFonts w:eastAsia="맑은 고딕" w:cs="Times New Roman"/>
    </w:rPr>
  </w:style>
  <w:style w:type="character" w:customStyle="1" w:styleId="ListLabel27">
    <w:name w:val="ListLabel 27"/>
    <w:qFormat/>
    <w:rsid w:val="00162D1F"/>
    <w:rPr>
      <w:rFonts w:eastAsia="맑은 고딕" w:cs="Times New Roman"/>
    </w:rPr>
  </w:style>
  <w:style w:type="character" w:customStyle="1" w:styleId="ListLabel28">
    <w:name w:val="ListLabel 28"/>
    <w:qFormat/>
    <w:rsid w:val="00162D1F"/>
    <w:rPr>
      <w:rFonts w:eastAsia="맑은 고딕" w:cs="Times New Roman"/>
    </w:rPr>
  </w:style>
  <w:style w:type="character" w:customStyle="1" w:styleId="ListLabel29">
    <w:name w:val="ListLabel 29"/>
    <w:qFormat/>
    <w:rsid w:val="00162D1F"/>
    <w:rPr>
      <w:rFonts w:cs="Courier New"/>
    </w:rPr>
  </w:style>
  <w:style w:type="character" w:customStyle="1" w:styleId="ListLabel30">
    <w:name w:val="ListLabel 30"/>
    <w:qFormat/>
    <w:rsid w:val="00162D1F"/>
    <w:rPr>
      <w:rFonts w:cs="Courier New"/>
    </w:rPr>
  </w:style>
  <w:style w:type="character" w:customStyle="1" w:styleId="ListLabel31">
    <w:name w:val="ListLabel 31"/>
    <w:qFormat/>
    <w:rsid w:val="00162D1F"/>
    <w:rPr>
      <w:rFonts w:cs="Courier New"/>
    </w:rPr>
  </w:style>
  <w:style w:type="character" w:customStyle="1" w:styleId="ListLabel32">
    <w:name w:val="ListLabel 32"/>
    <w:qFormat/>
    <w:rsid w:val="00162D1F"/>
    <w:rPr>
      <w:rFonts w:cs="Courier New"/>
    </w:rPr>
  </w:style>
  <w:style w:type="character" w:customStyle="1" w:styleId="ListLabel33">
    <w:name w:val="ListLabel 33"/>
    <w:qFormat/>
    <w:rsid w:val="00162D1F"/>
    <w:rPr>
      <w:rFonts w:cs="Courier New"/>
    </w:rPr>
  </w:style>
  <w:style w:type="character" w:customStyle="1" w:styleId="ListLabel34">
    <w:name w:val="ListLabel 34"/>
    <w:qFormat/>
    <w:rsid w:val="00162D1F"/>
    <w:rPr>
      <w:rFonts w:cs="Courier New"/>
    </w:rPr>
  </w:style>
  <w:style w:type="character" w:customStyle="1" w:styleId="ListLabel35">
    <w:name w:val="ListLabel 35"/>
    <w:qFormat/>
    <w:rsid w:val="00162D1F"/>
    <w:rPr>
      <w:rFonts w:cs="Courier New"/>
    </w:rPr>
  </w:style>
  <w:style w:type="character" w:customStyle="1" w:styleId="ListLabel36">
    <w:name w:val="ListLabel 36"/>
    <w:qFormat/>
    <w:rsid w:val="00162D1F"/>
    <w:rPr>
      <w:rFonts w:cs="Courier New"/>
    </w:rPr>
  </w:style>
  <w:style w:type="character" w:customStyle="1" w:styleId="ListLabel37">
    <w:name w:val="ListLabel 37"/>
    <w:qFormat/>
    <w:rsid w:val="00162D1F"/>
    <w:rPr>
      <w:rFonts w:cs="Courier New"/>
    </w:rPr>
  </w:style>
  <w:style w:type="character" w:customStyle="1" w:styleId="ListLabel38">
    <w:name w:val="ListLabel 38"/>
    <w:qFormat/>
    <w:rsid w:val="00162D1F"/>
    <w:rPr>
      <w:rFonts w:cs="Courier New"/>
    </w:rPr>
  </w:style>
  <w:style w:type="character" w:customStyle="1" w:styleId="ListLabel39">
    <w:name w:val="ListLabel 39"/>
    <w:qFormat/>
    <w:rsid w:val="00162D1F"/>
    <w:rPr>
      <w:rFonts w:cs="Courier New"/>
    </w:rPr>
  </w:style>
  <w:style w:type="character" w:customStyle="1" w:styleId="ListLabel40">
    <w:name w:val="ListLabel 40"/>
    <w:qFormat/>
    <w:rsid w:val="00162D1F"/>
    <w:rPr>
      <w:rFonts w:cs="Courier New"/>
    </w:rPr>
  </w:style>
  <w:style w:type="character" w:customStyle="1" w:styleId="ListLabel41">
    <w:name w:val="ListLabel 41"/>
    <w:qFormat/>
    <w:rsid w:val="00162D1F"/>
    <w:rPr>
      <w:rFonts w:cs="Courier New"/>
    </w:rPr>
  </w:style>
  <w:style w:type="character" w:customStyle="1" w:styleId="ListLabel42">
    <w:name w:val="ListLabel 42"/>
    <w:qFormat/>
    <w:rsid w:val="00162D1F"/>
    <w:rPr>
      <w:rFonts w:cs="Courier New"/>
    </w:rPr>
  </w:style>
  <w:style w:type="character" w:customStyle="1" w:styleId="ListLabel43">
    <w:name w:val="ListLabel 43"/>
    <w:qFormat/>
    <w:rsid w:val="00162D1F"/>
    <w:rPr>
      <w:rFonts w:cs="Courier New"/>
    </w:rPr>
  </w:style>
  <w:style w:type="character" w:customStyle="1" w:styleId="ListLabel44">
    <w:name w:val="ListLabel 44"/>
    <w:qFormat/>
    <w:rsid w:val="00162D1F"/>
    <w:rPr>
      <w:rFonts w:cs="Courier New"/>
    </w:rPr>
  </w:style>
  <w:style w:type="character" w:customStyle="1" w:styleId="ListLabel45">
    <w:name w:val="ListLabel 45"/>
    <w:qFormat/>
    <w:rsid w:val="00162D1F"/>
    <w:rPr>
      <w:rFonts w:cs="Courier New"/>
    </w:rPr>
  </w:style>
  <w:style w:type="character" w:customStyle="1" w:styleId="ListLabel46">
    <w:name w:val="ListLabel 46"/>
    <w:qFormat/>
    <w:rsid w:val="00162D1F"/>
    <w:rPr>
      <w:rFonts w:cs="Courier New"/>
    </w:rPr>
  </w:style>
  <w:style w:type="character" w:customStyle="1" w:styleId="ListLabel47">
    <w:name w:val="ListLabel 47"/>
    <w:qFormat/>
    <w:rsid w:val="00162D1F"/>
    <w:rPr>
      <w:rFonts w:cs="Courier New"/>
    </w:rPr>
  </w:style>
  <w:style w:type="character" w:customStyle="1" w:styleId="ListLabel48">
    <w:name w:val="ListLabel 48"/>
    <w:qFormat/>
    <w:rsid w:val="00162D1F"/>
    <w:rPr>
      <w:rFonts w:cs="Courier New"/>
    </w:rPr>
  </w:style>
  <w:style w:type="character" w:customStyle="1" w:styleId="ListLabel49">
    <w:name w:val="ListLabel 49"/>
    <w:qFormat/>
    <w:rsid w:val="00162D1F"/>
    <w:rPr>
      <w:rFonts w:cs="Courier New"/>
    </w:rPr>
  </w:style>
  <w:style w:type="character" w:customStyle="1" w:styleId="ListLabel50">
    <w:name w:val="ListLabel 50"/>
    <w:qFormat/>
    <w:rsid w:val="00162D1F"/>
    <w:rPr>
      <w:rFonts w:cs="Courier New"/>
    </w:rPr>
  </w:style>
  <w:style w:type="character" w:customStyle="1" w:styleId="ListLabel51">
    <w:name w:val="ListLabel 51"/>
    <w:qFormat/>
    <w:rsid w:val="00162D1F"/>
    <w:rPr>
      <w:rFonts w:cs="Courier New"/>
    </w:rPr>
  </w:style>
  <w:style w:type="character" w:customStyle="1" w:styleId="ListLabel52">
    <w:name w:val="ListLabel 52"/>
    <w:qFormat/>
    <w:rsid w:val="00162D1F"/>
    <w:rPr>
      <w:rFonts w:eastAsia="Times New Roman" w:cs="Times New Roman"/>
    </w:rPr>
  </w:style>
  <w:style w:type="character" w:customStyle="1" w:styleId="ListLabel53">
    <w:name w:val="ListLabel 53"/>
    <w:qFormat/>
    <w:rsid w:val="00162D1F"/>
    <w:rPr>
      <w:rFonts w:cs="Courier New"/>
    </w:rPr>
  </w:style>
  <w:style w:type="character" w:customStyle="1" w:styleId="ListLabel54">
    <w:name w:val="ListLabel 54"/>
    <w:qFormat/>
    <w:rsid w:val="00162D1F"/>
    <w:rPr>
      <w:rFonts w:cs="Courier New"/>
    </w:rPr>
  </w:style>
  <w:style w:type="character" w:customStyle="1" w:styleId="ListLabel55">
    <w:name w:val="ListLabel 55"/>
    <w:qFormat/>
    <w:rsid w:val="00162D1F"/>
    <w:rPr>
      <w:rFonts w:cs="Courier New"/>
    </w:rPr>
  </w:style>
  <w:style w:type="character" w:customStyle="1" w:styleId="ListLabel56">
    <w:name w:val="ListLabel 56"/>
    <w:qFormat/>
    <w:rsid w:val="00162D1F"/>
    <w:rPr>
      <w:b/>
      <w:sz w:val="18"/>
    </w:rPr>
  </w:style>
  <w:style w:type="character" w:customStyle="1" w:styleId="ListLabel57">
    <w:name w:val="ListLabel 57"/>
    <w:qFormat/>
    <w:rsid w:val="00162D1F"/>
    <w:rPr>
      <w:rFonts w:cs="Courier New"/>
    </w:rPr>
  </w:style>
  <w:style w:type="character" w:customStyle="1" w:styleId="ListLabel58">
    <w:name w:val="ListLabel 58"/>
    <w:qFormat/>
    <w:rsid w:val="00162D1F"/>
    <w:rPr>
      <w:rFonts w:cs="Courier New"/>
    </w:rPr>
  </w:style>
  <w:style w:type="character" w:customStyle="1" w:styleId="ListLabel59">
    <w:name w:val="ListLabel 59"/>
    <w:qFormat/>
    <w:rsid w:val="00162D1F"/>
    <w:rPr>
      <w:rFonts w:cs="Courier New"/>
    </w:rPr>
  </w:style>
  <w:style w:type="character" w:customStyle="1" w:styleId="ListLabel60">
    <w:name w:val="ListLabel 60"/>
    <w:qFormat/>
    <w:rsid w:val="00162D1F"/>
    <w:rPr>
      <w:b/>
      <w:sz w:val="18"/>
    </w:rPr>
  </w:style>
  <w:style w:type="character" w:customStyle="1" w:styleId="ListLabel61">
    <w:name w:val="ListLabel 61"/>
    <w:qFormat/>
    <w:rsid w:val="00162D1F"/>
    <w:rPr>
      <w:b/>
      <w:sz w:val="18"/>
    </w:rPr>
  </w:style>
  <w:style w:type="character" w:customStyle="1" w:styleId="ListLabel62">
    <w:name w:val="ListLabel 62"/>
    <w:qFormat/>
    <w:rsid w:val="00162D1F"/>
    <w:rPr>
      <w:rFonts w:eastAsia="바탕" w:cs="Times New Roman"/>
      <w:sz w:val="20"/>
    </w:rPr>
  </w:style>
  <w:style w:type="character" w:customStyle="1" w:styleId="ListLabel63">
    <w:name w:val="ListLabel 63"/>
    <w:qFormat/>
    <w:rsid w:val="00162D1F"/>
    <w:rPr>
      <w:rFonts w:cs="Courier New"/>
    </w:rPr>
  </w:style>
  <w:style w:type="character" w:customStyle="1" w:styleId="ListLabel64">
    <w:name w:val="ListLabel 64"/>
    <w:qFormat/>
    <w:rsid w:val="00162D1F"/>
    <w:rPr>
      <w:rFonts w:cs="Courier New"/>
    </w:rPr>
  </w:style>
  <w:style w:type="character" w:customStyle="1" w:styleId="ListLabel65">
    <w:name w:val="ListLabel 65"/>
    <w:qFormat/>
    <w:rsid w:val="00162D1F"/>
    <w:rPr>
      <w:rFonts w:cs="Courier New"/>
    </w:rPr>
  </w:style>
  <w:style w:type="character" w:customStyle="1" w:styleId="ListLabel66">
    <w:name w:val="ListLabel 66"/>
    <w:qFormat/>
    <w:rsid w:val="00162D1F"/>
    <w:rPr>
      <w:rFonts w:cs="Courier New"/>
    </w:rPr>
  </w:style>
  <w:style w:type="character" w:customStyle="1" w:styleId="ListLabel67">
    <w:name w:val="ListLabel 67"/>
    <w:qFormat/>
    <w:rsid w:val="00162D1F"/>
    <w:rPr>
      <w:rFonts w:cs="Courier New"/>
    </w:rPr>
  </w:style>
  <w:style w:type="character" w:customStyle="1" w:styleId="ListLabel68">
    <w:name w:val="ListLabel 68"/>
    <w:qFormat/>
    <w:rsid w:val="00162D1F"/>
    <w:rPr>
      <w:rFonts w:cs="Courier New"/>
    </w:rPr>
  </w:style>
  <w:style w:type="character" w:customStyle="1" w:styleId="ListLabel69">
    <w:name w:val="ListLabel 69"/>
    <w:qFormat/>
    <w:rsid w:val="00162D1F"/>
    <w:rPr>
      <w:rFonts w:eastAsia="SimSun" w:cs="Times New Roman"/>
    </w:rPr>
  </w:style>
  <w:style w:type="character" w:customStyle="1" w:styleId="ListLabel70">
    <w:name w:val="ListLabel 70"/>
    <w:qFormat/>
    <w:rsid w:val="00162D1F"/>
    <w:rPr>
      <w:rFonts w:cs="Symbol"/>
    </w:rPr>
  </w:style>
  <w:style w:type="character" w:customStyle="1" w:styleId="ListLabel71">
    <w:name w:val="ListLabel 71"/>
    <w:qFormat/>
    <w:rsid w:val="00162D1F"/>
    <w:rPr>
      <w:rFonts w:cs="Symbol"/>
    </w:rPr>
  </w:style>
  <w:style w:type="character" w:customStyle="1" w:styleId="ListLabel72">
    <w:name w:val="ListLabel 72"/>
    <w:qFormat/>
    <w:rsid w:val="00162D1F"/>
    <w:rPr>
      <w:color w:val="auto"/>
      <w:lang w:val="en-US"/>
    </w:rPr>
  </w:style>
  <w:style w:type="character" w:customStyle="1" w:styleId="ListLabel73">
    <w:name w:val="ListLabel 73"/>
    <w:qFormat/>
    <w:rsid w:val="00162D1F"/>
    <w:rPr>
      <w:color w:val="auto"/>
    </w:rPr>
  </w:style>
  <w:style w:type="character" w:customStyle="1" w:styleId="FootnoteCharacters">
    <w:name w:val="Footnote Characters"/>
    <w:qFormat/>
    <w:rsid w:val="00162D1F"/>
  </w:style>
  <w:style w:type="character" w:customStyle="1" w:styleId="ListLabel74">
    <w:name w:val="ListLabel 74"/>
    <w:qFormat/>
    <w:rsid w:val="00162D1F"/>
    <w:rPr>
      <w:rFonts w:cs="Times New Roman"/>
      <w:b/>
      <w:sz w:val="20"/>
    </w:rPr>
  </w:style>
  <w:style w:type="character" w:customStyle="1" w:styleId="ListLabel75">
    <w:name w:val="ListLabel 75"/>
    <w:qFormat/>
    <w:rsid w:val="00162D1F"/>
    <w:rPr>
      <w:rFonts w:cs="Courier New"/>
      <w:b/>
      <w:sz w:val="20"/>
    </w:rPr>
  </w:style>
  <w:style w:type="character" w:customStyle="1" w:styleId="ListLabel76">
    <w:name w:val="ListLabel 76"/>
    <w:qFormat/>
    <w:rsid w:val="00162D1F"/>
    <w:rPr>
      <w:rFonts w:cs="Wingdings"/>
    </w:rPr>
  </w:style>
  <w:style w:type="character" w:customStyle="1" w:styleId="ListLabel77">
    <w:name w:val="ListLabel 77"/>
    <w:qFormat/>
    <w:rsid w:val="00162D1F"/>
    <w:rPr>
      <w:rFonts w:cs="Symbol"/>
    </w:rPr>
  </w:style>
  <w:style w:type="character" w:customStyle="1" w:styleId="ListLabel78">
    <w:name w:val="ListLabel 78"/>
    <w:qFormat/>
    <w:rsid w:val="00162D1F"/>
    <w:rPr>
      <w:rFonts w:cs="Courier New"/>
    </w:rPr>
  </w:style>
  <w:style w:type="character" w:customStyle="1" w:styleId="ListLabel79">
    <w:name w:val="ListLabel 79"/>
    <w:qFormat/>
    <w:rsid w:val="00162D1F"/>
    <w:rPr>
      <w:rFonts w:cs="Wingdings"/>
    </w:rPr>
  </w:style>
  <w:style w:type="character" w:customStyle="1" w:styleId="ListLabel80">
    <w:name w:val="ListLabel 80"/>
    <w:qFormat/>
    <w:rsid w:val="00162D1F"/>
    <w:rPr>
      <w:rFonts w:cs="Symbol"/>
    </w:rPr>
  </w:style>
  <w:style w:type="character" w:customStyle="1" w:styleId="ListLabel81">
    <w:name w:val="ListLabel 81"/>
    <w:qFormat/>
    <w:rsid w:val="00162D1F"/>
    <w:rPr>
      <w:rFonts w:cs="Courier New"/>
    </w:rPr>
  </w:style>
  <w:style w:type="character" w:customStyle="1" w:styleId="ListLabel82">
    <w:name w:val="ListLabel 82"/>
    <w:qFormat/>
    <w:rsid w:val="00162D1F"/>
    <w:rPr>
      <w:rFonts w:cs="Wingdings"/>
    </w:rPr>
  </w:style>
  <w:style w:type="character" w:customStyle="1" w:styleId="ListLabel83">
    <w:name w:val="ListLabel 83"/>
    <w:qFormat/>
    <w:rsid w:val="00162D1F"/>
    <w:rPr>
      <w:rFonts w:ascii="Times New Roman" w:hAnsi="Times New Roman" w:cs="Symbol"/>
      <w:b/>
      <w:sz w:val="20"/>
    </w:rPr>
  </w:style>
  <w:style w:type="character" w:customStyle="1" w:styleId="ListLabel84">
    <w:name w:val="ListLabel 84"/>
    <w:qFormat/>
    <w:rsid w:val="00162D1F"/>
    <w:rPr>
      <w:rFonts w:cs="Courier New"/>
    </w:rPr>
  </w:style>
  <w:style w:type="character" w:customStyle="1" w:styleId="ListLabel85">
    <w:name w:val="ListLabel 85"/>
    <w:qFormat/>
    <w:rsid w:val="00162D1F"/>
    <w:rPr>
      <w:rFonts w:cs="Wingdings"/>
    </w:rPr>
  </w:style>
  <w:style w:type="character" w:customStyle="1" w:styleId="ListLabel86">
    <w:name w:val="ListLabel 86"/>
    <w:qFormat/>
    <w:rsid w:val="00162D1F"/>
    <w:rPr>
      <w:rFonts w:cs="Symbol"/>
    </w:rPr>
  </w:style>
  <w:style w:type="character" w:customStyle="1" w:styleId="ListLabel87">
    <w:name w:val="ListLabel 87"/>
    <w:qFormat/>
    <w:rsid w:val="00162D1F"/>
    <w:rPr>
      <w:rFonts w:cs="Courier New"/>
    </w:rPr>
  </w:style>
  <w:style w:type="character" w:customStyle="1" w:styleId="ListLabel88">
    <w:name w:val="ListLabel 88"/>
    <w:qFormat/>
    <w:rsid w:val="00162D1F"/>
    <w:rPr>
      <w:rFonts w:cs="Wingdings"/>
    </w:rPr>
  </w:style>
  <w:style w:type="character" w:customStyle="1" w:styleId="ListLabel89">
    <w:name w:val="ListLabel 89"/>
    <w:qFormat/>
    <w:rsid w:val="00162D1F"/>
    <w:rPr>
      <w:rFonts w:cs="Symbol"/>
    </w:rPr>
  </w:style>
  <w:style w:type="character" w:customStyle="1" w:styleId="ListLabel90">
    <w:name w:val="ListLabel 90"/>
    <w:qFormat/>
    <w:rsid w:val="00162D1F"/>
    <w:rPr>
      <w:rFonts w:cs="Courier New"/>
    </w:rPr>
  </w:style>
  <w:style w:type="character" w:customStyle="1" w:styleId="ListLabel91">
    <w:name w:val="ListLabel 91"/>
    <w:qFormat/>
    <w:rsid w:val="00162D1F"/>
    <w:rPr>
      <w:rFonts w:cs="Wingdings"/>
    </w:rPr>
  </w:style>
  <w:style w:type="character" w:customStyle="1" w:styleId="ListLabel92">
    <w:name w:val="ListLabel 92"/>
    <w:qFormat/>
    <w:rsid w:val="00162D1F"/>
    <w:rPr>
      <w:rFonts w:cs="Symbol"/>
      <w:sz w:val="20"/>
    </w:rPr>
  </w:style>
  <w:style w:type="character" w:customStyle="1" w:styleId="ListLabel93">
    <w:name w:val="ListLabel 93"/>
    <w:qFormat/>
    <w:rsid w:val="00162D1F"/>
    <w:rPr>
      <w:rFonts w:cs="Courier New"/>
    </w:rPr>
  </w:style>
  <w:style w:type="character" w:customStyle="1" w:styleId="ListLabel94">
    <w:name w:val="ListLabel 94"/>
    <w:qFormat/>
    <w:rsid w:val="00162D1F"/>
    <w:rPr>
      <w:rFonts w:cs="Wingdings"/>
    </w:rPr>
  </w:style>
  <w:style w:type="character" w:customStyle="1" w:styleId="ListLabel95">
    <w:name w:val="ListLabel 95"/>
    <w:qFormat/>
    <w:rsid w:val="00162D1F"/>
    <w:rPr>
      <w:rFonts w:cs="Symbol"/>
    </w:rPr>
  </w:style>
  <w:style w:type="character" w:customStyle="1" w:styleId="ListLabel96">
    <w:name w:val="ListLabel 96"/>
    <w:qFormat/>
    <w:rsid w:val="00162D1F"/>
    <w:rPr>
      <w:rFonts w:cs="Courier New"/>
    </w:rPr>
  </w:style>
  <w:style w:type="character" w:customStyle="1" w:styleId="ListLabel97">
    <w:name w:val="ListLabel 97"/>
    <w:qFormat/>
    <w:rsid w:val="00162D1F"/>
    <w:rPr>
      <w:rFonts w:cs="Wingdings"/>
    </w:rPr>
  </w:style>
  <w:style w:type="character" w:customStyle="1" w:styleId="ListLabel98">
    <w:name w:val="ListLabel 98"/>
    <w:qFormat/>
    <w:rsid w:val="00162D1F"/>
    <w:rPr>
      <w:rFonts w:cs="Symbol"/>
    </w:rPr>
  </w:style>
  <w:style w:type="character" w:customStyle="1" w:styleId="ListLabel99">
    <w:name w:val="ListLabel 99"/>
    <w:qFormat/>
    <w:rsid w:val="00162D1F"/>
    <w:rPr>
      <w:rFonts w:cs="Courier New"/>
    </w:rPr>
  </w:style>
  <w:style w:type="character" w:customStyle="1" w:styleId="ListLabel100">
    <w:name w:val="ListLabel 100"/>
    <w:qFormat/>
    <w:rsid w:val="00162D1F"/>
    <w:rPr>
      <w:rFonts w:cs="Wingdings"/>
    </w:rPr>
  </w:style>
  <w:style w:type="character" w:customStyle="1" w:styleId="ListLabel101">
    <w:name w:val="ListLabel 101"/>
    <w:qFormat/>
    <w:rsid w:val="00162D1F"/>
    <w:rPr>
      <w:b/>
      <w:sz w:val="18"/>
    </w:rPr>
  </w:style>
  <w:style w:type="character" w:customStyle="1" w:styleId="ListLabel102">
    <w:name w:val="ListLabel 102"/>
    <w:qFormat/>
    <w:rsid w:val="00162D1F"/>
    <w:rPr>
      <w:rFonts w:cs="Symbol"/>
      <w:sz w:val="20"/>
    </w:rPr>
  </w:style>
  <w:style w:type="character" w:customStyle="1" w:styleId="ListLabel103">
    <w:name w:val="ListLabel 103"/>
    <w:qFormat/>
    <w:rsid w:val="00162D1F"/>
    <w:rPr>
      <w:rFonts w:cs="Courier New"/>
    </w:rPr>
  </w:style>
  <w:style w:type="character" w:customStyle="1" w:styleId="ListLabel104">
    <w:name w:val="ListLabel 104"/>
    <w:qFormat/>
    <w:rsid w:val="00162D1F"/>
    <w:rPr>
      <w:rFonts w:cs="Wingdings"/>
    </w:rPr>
  </w:style>
  <w:style w:type="character" w:customStyle="1" w:styleId="ListLabel105">
    <w:name w:val="ListLabel 105"/>
    <w:qFormat/>
    <w:rsid w:val="00162D1F"/>
    <w:rPr>
      <w:rFonts w:cs="Symbol"/>
    </w:rPr>
  </w:style>
  <w:style w:type="character" w:customStyle="1" w:styleId="ListLabel106">
    <w:name w:val="ListLabel 106"/>
    <w:qFormat/>
    <w:rsid w:val="00162D1F"/>
    <w:rPr>
      <w:rFonts w:cs="Courier New"/>
    </w:rPr>
  </w:style>
  <w:style w:type="character" w:customStyle="1" w:styleId="ListLabel107">
    <w:name w:val="ListLabel 107"/>
    <w:qFormat/>
    <w:rsid w:val="00162D1F"/>
    <w:rPr>
      <w:rFonts w:cs="Wingdings"/>
    </w:rPr>
  </w:style>
  <w:style w:type="character" w:customStyle="1" w:styleId="ListLabel108">
    <w:name w:val="ListLabel 108"/>
    <w:qFormat/>
    <w:rsid w:val="00162D1F"/>
    <w:rPr>
      <w:rFonts w:cs="Symbol"/>
    </w:rPr>
  </w:style>
  <w:style w:type="character" w:customStyle="1" w:styleId="ListLabel109">
    <w:name w:val="ListLabel 109"/>
    <w:qFormat/>
    <w:rsid w:val="00162D1F"/>
    <w:rPr>
      <w:rFonts w:cs="Courier New"/>
    </w:rPr>
  </w:style>
  <w:style w:type="character" w:customStyle="1" w:styleId="ListLabel110">
    <w:name w:val="ListLabel 110"/>
    <w:qFormat/>
    <w:rsid w:val="00162D1F"/>
    <w:rPr>
      <w:rFonts w:cs="Wingdings"/>
    </w:rPr>
  </w:style>
  <w:style w:type="character" w:customStyle="1" w:styleId="ListLabel111">
    <w:name w:val="ListLabel 111"/>
    <w:qFormat/>
    <w:rsid w:val="00162D1F"/>
    <w:rPr>
      <w:b/>
      <w:sz w:val="18"/>
    </w:rPr>
  </w:style>
  <w:style w:type="character" w:customStyle="1" w:styleId="ListLabel112">
    <w:name w:val="ListLabel 112"/>
    <w:qFormat/>
    <w:rsid w:val="00162D1F"/>
    <w:rPr>
      <w:b/>
      <w:sz w:val="18"/>
    </w:rPr>
  </w:style>
  <w:style w:type="character" w:customStyle="1" w:styleId="ListLabel113">
    <w:name w:val="ListLabel 113"/>
    <w:qFormat/>
    <w:rsid w:val="00162D1F"/>
    <w:rPr>
      <w:rFonts w:cs="Wingdings"/>
    </w:rPr>
  </w:style>
  <w:style w:type="character" w:customStyle="1" w:styleId="ListLabel114">
    <w:name w:val="ListLabel 114"/>
    <w:qFormat/>
    <w:rsid w:val="00162D1F"/>
    <w:rPr>
      <w:rFonts w:cs="Wingdings"/>
    </w:rPr>
  </w:style>
  <w:style w:type="character" w:customStyle="1" w:styleId="ListLabel115">
    <w:name w:val="ListLabel 115"/>
    <w:qFormat/>
    <w:rsid w:val="00162D1F"/>
    <w:rPr>
      <w:rFonts w:cs="Wingdings"/>
    </w:rPr>
  </w:style>
  <w:style w:type="character" w:customStyle="1" w:styleId="ListLabel116">
    <w:name w:val="ListLabel 116"/>
    <w:qFormat/>
    <w:rsid w:val="00162D1F"/>
    <w:rPr>
      <w:rFonts w:cs="Wingdings"/>
    </w:rPr>
  </w:style>
  <w:style w:type="character" w:customStyle="1" w:styleId="ListLabel117">
    <w:name w:val="ListLabel 117"/>
    <w:qFormat/>
    <w:rsid w:val="00162D1F"/>
    <w:rPr>
      <w:rFonts w:cs="Wingdings"/>
    </w:rPr>
  </w:style>
  <w:style w:type="character" w:customStyle="1" w:styleId="ListLabel118">
    <w:name w:val="ListLabel 118"/>
    <w:qFormat/>
    <w:rsid w:val="00162D1F"/>
    <w:rPr>
      <w:rFonts w:cs="Wingdings"/>
    </w:rPr>
  </w:style>
  <w:style w:type="character" w:customStyle="1" w:styleId="ListLabel119">
    <w:name w:val="ListLabel 119"/>
    <w:qFormat/>
    <w:rsid w:val="00162D1F"/>
    <w:rPr>
      <w:rFonts w:cs="Wingdings"/>
    </w:rPr>
  </w:style>
  <w:style w:type="character" w:customStyle="1" w:styleId="ListLabel120">
    <w:name w:val="ListLabel 120"/>
    <w:qFormat/>
    <w:rsid w:val="00162D1F"/>
    <w:rPr>
      <w:rFonts w:cs="Wingdings"/>
    </w:rPr>
  </w:style>
  <w:style w:type="character" w:customStyle="1" w:styleId="ListLabel121">
    <w:name w:val="ListLabel 121"/>
    <w:qFormat/>
    <w:rsid w:val="00162D1F"/>
    <w:rPr>
      <w:rFonts w:cs="Wingdings"/>
    </w:rPr>
  </w:style>
  <w:style w:type="character" w:customStyle="1" w:styleId="ListLabel122">
    <w:name w:val="ListLabel 122"/>
    <w:qFormat/>
    <w:rsid w:val="00162D1F"/>
    <w:rPr>
      <w:rFonts w:cs="Times New Roman"/>
      <w:sz w:val="20"/>
    </w:rPr>
  </w:style>
  <w:style w:type="character" w:customStyle="1" w:styleId="ListLabel123">
    <w:name w:val="ListLabel 123"/>
    <w:qFormat/>
    <w:rsid w:val="00162D1F"/>
    <w:rPr>
      <w:rFonts w:cs="Courier New"/>
    </w:rPr>
  </w:style>
  <w:style w:type="character" w:customStyle="1" w:styleId="ListLabel124">
    <w:name w:val="ListLabel 124"/>
    <w:qFormat/>
    <w:rsid w:val="00162D1F"/>
    <w:rPr>
      <w:rFonts w:cs="Wingdings"/>
    </w:rPr>
  </w:style>
  <w:style w:type="character" w:customStyle="1" w:styleId="ListLabel125">
    <w:name w:val="ListLabel 125"/>
    <w:qFormat/>
    <w:rsid w:val="00162D1F"/>
    <w:rPr>
      <w:rFonts w:cs="Symbol"/>
    </w:rPr>
  </w:style>
  <w:style w:type="character" w:customStyle="1" w:styleId="ListLabel126">
    <w:name w:val="ListLabel 126"/>
    <w:qFormat/>
    <w:rsid w:val="00162D1F"/>
    <w:rPr>
      <w:rFonts w:cs="Courier New"/>
    </w:rPr>
  </w:style>
  <w:style w:type="character" w:customStyle="1" w:styleId="ListLabel127">
    <w:name w:val="ListLabel 127"/>
    <w:qFormat/>
    <w:rsid w:val="00162D1F"/>
    <w:rPr>
      <w:rFonts w:cs="Wingdings"/>
    </w:rPr>
  </w:style>
  <w:style w:type="character" w:customStyle="1" w:styleId="ListLabel128">
    <w:name w:val="ListLabel 128"/>
    <w:qFormat/>
    <w:rsid w:val="00162D1F"/>
    <w:rPr>
      <w:rFonts w:cs="Symbol"/>
    </w:rPr>
  </w:style>
  <w:style w:type="character" w:customStyle="1" w:styleId="ListLabel129">
    <w:name w:val="ListLabel 129"/>
    <w:qFormat/>
    <w:rsid w:val="00162D1F"/>
    <w:rPr>
      <w:rFonts w:cs="Courier New"/>
    </w:rPr>
  </w:style>
  <w:style w:type="character" w:customStyle="1" w:styleId="ListLabel130">
    <w:name w:val="ListLabel 130"/>
    <w:qFormat/>
    <w:rsid w:val="00162D1F"/>
    <w:rPr>
      <w:rFonts w:cs="Wingdings"/>
    </w:rPr>
  </w:style>
  <w:style w:type="character" w:customStyle="1" w:styleId="ListLabel131">
    <w:name w:val="ListLabel 131"/>
    <w:qFormat/>
    <w:rsid w:val="00162D1F"/>
    <w:rPr>
      <w:rFonts w:cs="Symbol"/>
      <w:sz w:val="20"/>
    </w:rPr>
  </w:style>
  <w:style w:type="character" w:customStyle="1" w:styleId="ListLabel132">
    <w:name w:val="ListLabel 132"/>
    <w:qFormat/>
    <w:rsid w:val="00162D1F"/>
    <w:rPr>
      <w:rFonts w:cs="Courier New"/>
    </w:rPr>
  </w:style>
  <w:style w:type="character" w:customStyle="1" w:styleId="ListLabel133">
    <w:name w:val="ListLabel 133"/>
    <w:qFormat/>
    <w:rsid w:val="00162D1F"/>
    <w:rPr>
      <w:rFonts w:cs="Wingdings"/>
    </w:rPr>
  </w:style>
  <w:style w:type="character" w:customStyle="1" w:styleId="ListLabel134">
    <w:name w:val="ListLabel 134"/>
    <w:qFormat/>
    <w:rsid w:val="00162D1F"/>
    <w:rPr>
      <w:rFonts w:cs="Symbol"/>
    </w:rPr>
  </w:style>
  <w:style w:type="character" w:customStyle="1" w:styleId="ListLabel135">
    <w:name w:val="ListLabel 135"/>
    <w:qFormat/>
    <w:rsid w:val="00162D1F"/>
    <w:rPr>
      <w:rFonts w:cs="Courier New"/>
    </w:rPr>
  </w:style>
  <w:style w:type="character" w:customStyle="1" w:styleId="ListLabel136">
    <w:name w:val="ListLabel 136"/>
    <w:qFormat/>
    <w:rsid w:val="00162D1F"/>
    <w:rPr>
      <w:rFonts w:cs="Wingdings"/>
    </w:rPr>
  </w:style>
  <w:style w:type="character" w:customStyle="1" w:styleId="ListLabel137">
    <w:name w:val="ListLabel 137"/>
    <w:qFormat/>
    <w:rsid w:val="00162D1F"/>
    <w:rPr>
      <w:rFonts w:cs="Symbol"/>
    </w:rPr>
  </w:style>
  <w:style w:type="character" w:customStyle="1" w:styleId="ListLabel138">
    <w:name w:val="ListLabel 138"/>
    <w:qFormat/>
    <w:rsid w:val="00162D1F"/>
    <w:rPr>
      <w:rFonts w:cs="Courier New"/>
    </w:rPr>
  </w:style>
  <w:style w:type="character" w:customStyle="1" w:styleId="ListLabel139">
    <w:name w:val="ListLabel 139"/>
    <w:qFormat/>
    <w:rsid w:val="00162D1F"/>
    <w:rPr>
      <w:rFonts w:cs="Wingdings"/>
    </w:rPr>
  </w:style>
  <w:style w:type="character" w:customStyle="1" w:styleId="ListLabel140">
    <w:name w:val="ListLabel 140"/>
    <w:qFormat/>
    <w:rsid w:val="00162D1F"/>
    <w:rPr>
      <w:rFonts w:cs="Times New Roman"/>
    </w:rPr>
  </w:style>
  <w:style w:type="character" w:customStyle="1" w:styleId="ListLabel141">
    <w:name w:val="ListLabel 141"/>
    <w:qFormat/>
    <w:rsid w:val="00162D1F"/>
    <w:rPr>
      <w:rFonts w:cs="Wingdings"/>
    </w:rPr>
  </w:style>
  <w:style w:type="character" w:customStyle="1" w:styleId="ListLabel142">
    <w:name w:val="ListLabel 142"/>
    <w:qFormat/>
    <w:rsid w:val="00162D1F"/>
    <w:rPr>
      <w:rFonts w:cs="Wingdings"/>
    </w:rPr>
  </w:style>
  <w:style w:type="character" w:customStyle="1" w:styleId="ListLabel143">
    <w:name w:val="ListLabel 143"/>
    <w:qFormat/>
    <w:rsid w:val="00162D1F"/>
    <w:rPr>
      <w:rFonts w:cs="Wingdings"/>
    </w:rPr>
  </w:style>
  <w:style w:type="character" w:customStyle="1" w:styleId="ListLabel144">
    <w:name w:val="ListLabel 144"/>
    <w:qFormat/>
    <w:rsid w:val="00162D1F"/>
    <w:rPr>
      <w:rFonts w:cs="Wingdings"/>
    </w:rPr>
  </w:style>
  <w:style w:type="character" w:customStyle="1" w:styleId="ListLabel145">
    <w:name w:val="ListLabel 145"/>
    <w:qFormat/>
    <w:rsid w:val="00162D1F"/>
    <w:rPr>
      <w:rFonts w:cs="Wingdings"/>
    </w:rPr>
  </w:style>
  <w:style w:type="character" w:customStyle="1" w:styleId="ListLabel146">
    <w:name w:val="ListLabel 146"/>
    <w:qFormat/>
    <w:rsid w:val="00162D1F"/>
    <w:rPr>
      <w:rFonts w:cs="Wingdings"/>
    </w:rPr>
  </w:style>
  <w:style w:type="character" w:customStyle="1" w:styleId="ListLabel147">
    <w:name w:val="ListLabel 147"/>
    <w:qFormat/>
    <w:rsid w:val="00162D1F"/>
    <w:rPr>
      <w:rFonts w:cs="Wingdings"/>
    </w:rPr>
  </w:style>
  <w:style w:type="character" w:customStyle="1" w:styleId="ListLabel148">
    <w:name w:val="ListLabel 148"/>
    <w:qFormat/>
    <w:rsid w:val="00162D1F"/>
    <w:rPr>
      <w:rFonts w:cs="Wingdings"/>
    </w:rPr>
  </w:style>
  <w:style w:type="character" w:customStyle="1" w:styleId="ListLabel149">
    <w:name w:val="ListLabel 149"/>
    <w:qFormat/>
    <w:rsid w:val="00162D1F"/>
    <w:rPr>
      <w:rFonts w:cs="Symbol"/>
    </w:rPr>
  </w:style>
  <w:style w:type="character" w:customStyle="1" w:styleId="ListLabel150">
    <w:name w:val="ListLabel 150"/>
    <w:qFormat/>
    <w:rsid w:val="00162D1F"/>
    <w:rPr>
      <w:rFonts w:cs="Wingdings"/>
    </w:rPr>
  </w:style>
  <w:style w:type="character" w:customStyle="1" w:styleId="ListLabel151">
    <w:name w:val="ListLabel 151"/>
    <w:qFormat/>
    <w:rsid w:val="00162D1F"/>
    <w:rPr>
      <w:rFonts w:cs="Wingdings"/>
    </w:rPr>
  </w:style>
  <w:style w:type="character" w:customStyle="1" w:styleId="ListLabel152">
    <w:name w:val="ListLabel 152"/>
    <w:qFormat/>
    <w:rsid w:val="00162D1F"/>
    <w:rPr>
      <w:rFonts w:cs="Wingdings"/>
    </w:rPr>
  </w:style>
  <w:style w:type="character" w:customStyle="1" w:styleId="ListLabel153">
    <w:name w:val="ListLabel 153"/>
    <w:qFormat/>
    <w:rsid w:val="00162D1F"/>
    <w:rPr>
      <w:rFonts w:cs="Wingdings"/>
    </w:rPr>
  </w:style>
  <w:style w:type="character" w:customStyle="1" w:styleId="ListLabel154">
    <w:name w:val="ListLabel 154"/>
    <w:qFormat/>
    <w:rsid w:val="00162D1F"/>
    <w:rPr>
      <w:rFonts w:cs="Wingdings"/>
    </w:rPr>
  </w:style>
  <w:style w:type="character" w:customStyle="1" w:styleId="ListLabel155">
    <w:name w:val="ListLabel 155"/>
    <w:qFormat/>
    <w:rsid w:val="00162D1F"/>
    <w:rPr>
      <w:rFonts w:cs="Wingdings"/>
    </w:rPr>
  </w:style>
  <w:style w:type="character" w:customStyle="1" w:styleId="ListLabel156">
    <w:name w:val="ListLabel 156"/>
    <w:qFormat/>
    <w:rsid w:val="00162D1F"/>
    <w:rPr>
      <w:rFonts w:cs="Wingdings"/>
    </w:rPr>
  </w:style>
  <w:style w:type="character" w:customStyle="1" w:styleId="ListLabel157">
    <w:name w:val="ListLabel 157"/>
    <w:qFormat/>
    <w:rsid w:val="00162D1F"/>
    <w:rPr>
      <w:rFonts w:cs="Wingdings"/>
    </w:rPr>
  </w:style>
  <w:style w:type="character" w:customStyle="1" w:styleId="ListLabel158">
    <w:name w:val="ListLabel 158"/>
    <w:qFormat/>
    <w:rsid w:val="00162D1F"/>
    <w:rPr>
      <w:rFonts w:cs="Symbol"/>
    </w:rPr>
  </w:style>
  <w:style w:type="character" w:customStyle="1" w:styleId="ListLabel159">
    <w:name w:val="ListLabel 159"/>
    <w:qFormat/>
    <w:rsid w:val="00162D1F"/>
    <w:rPr>
      <w:rFonts w:cs="Wingdings"/>
    </w:rPr>
  </w:style>
  <w:style w:type="character" w:customStyle="1" w:styleId="ListLabel160">
    <w:name w:val="ListLabel 160"/>
    <w:qFormat/>
    <w:rsid w:val="00162D1F"/>
    <w:rPr>
      <w:rFonts w:cs="Wingdings"/>
    </w:rPr>
  </w:style>
  <w:style w:type="character" w:customStyle="1" w:styleId="ListLabel161">
    <w:name w:val="ListLabel 161"/>
    <w:qFormat/>
    <w:rsid w:val="00162D1F"/>
    <w:rPr>
      <w:rFonts w:cs="Wingdings"/>
    </w:rPr>
  </w:style>
  <w:style w:type="character" w:customStyle="1" w:styleId="ListLabel162">
    <w:name w:val="ListLabel 162"/>
    <w:qFormat/>
    <w:rsid w:val="00162D1F"/>
    <w:rPr>
      <w:rFonts w:cs="Wingdings"/>
    </w:rPr>
  </w:style>
  <w:style w:type="character" w:customStyle="1" w:styleId="ListLabel163">
    <w:name w:val="ListLabel 163"/>
    <w:qFormat/>
    <w:rsid w:val="00162D1F"/>
    <w:rPr>
      <w:rFonts w:cs="Wingdings"/>
    </w:rPr>
  </w:style>
  <w:style w:type="character" w:customStyle="1" w:styleId="ListLabel164">
    <w:name w:val="ListLabel 164"/>
    <w:qFormat/>
    <w:rsid w:val="00162D1F"/>
    <w:rPr>
      <w:rFonts w:cs="Wingdings"/>
    </w:rPr>
  </w:style>
  <w:style w:type="character" w:customStyle="1" w:styleId="ListLabel165">
    <w:name w:val="ListLabel 165"/>
    <w:qFormat/>
    <w:rsid w:val="00162D1F"/>
    <w:rPr>
      <w:rFonts w:cs="Wingdings"/>
    </w:rPr>
  </w:style>
  <w:style w:type="character" w:customStyle="1" w:styleId="ListLabel166">
    <w:name w:val="ListLabel 166"/>
    <w:qFormat/>
    <w:rsid w:val="00162D1F"/>
    <w:rPr>
      <w:rFonts w:cs="Wingdings"/>
    </w:rPr>
  </w:style>
  <w:style w:type="character" w:customStyle="1" w:styleId="ListLabel167">
    <w:name w:val="ListLabel 167"/>
    <w:qFormat/>
    <w:rsid w:val="00162D1F"/>
    <w:rPr>
      <w:color w:val="auto"/>
      <w:lang w:val="en-US"/>
    </w:rPr>
  </w:style>
  <w:style w:type="character" w:customStyle="1" w:styleId="ListLabel168">
    <w:name w:val="ListLabel 168"/>
    <w:qFormat/>
    <w:rsid w:val="00162D1F"/>
    <w:rPr>
      <w:color w:val="auto"/>
    </w:rPr>
  </w:style>
  <w:style w:type="paragraph" w:customStyle="1" w:styleId="Heading">
    <w:name w:val="Heading"/>
    <w:basedOn w:val="a"/>
    <w:next w:val="a6"/>
    <w:qFormat/>
    <w:rsid w:val="00162D1F"/>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62D1F"/>
    <w:pPr>
      <w:suppressLineNumbers/>
    </w:pPr>
    <w:rPr>
      <w:rFonts w:cs="Lohit Devanagari"/>
    </w:rPr>
  </w:style>
  <w:style w:type="paragraph" w:customStyle="1" w:styleId="H6">
    <w:name w:val="H6"/>
    <w:basedOn w:val="5"/>
    <w:qFormat/>
    <w:rsid w:val="00162D1F"/>
    <w:pPr>
      <w:ind w:left="1985" w:hanging="1985"/>
    </w:pPr>
    <w:rPr>
      <w:sz w:val="20"/>
    </w:rPr>
  </w:style>
  <w:style w:type="paragraph" w:customStyle="1" w:styleId="EQ">
    <w:name w:val="EQ"/>
    <w:basedOn w:val="a"/>
    <w:qFormat/>
    <w:rsid w:val="00162D1F"/>
    <w:pPr>
      <w:keepLines/>
      <w:tabs>
        <w:tab w:val="center" w:pos="4536"/>
        <w:tab w:val="right" w:pos="9072"/>
      </w:tabs>
    </w:pPr>
  </w:style>
  <w:style w:type="paragraph" w:customStyle="1" w:styleId="ZD">
    <w:name w:val="ZD"/>
    <w:qFormat/>
    <w:rsid w:val="00162D1F"/>
    <w:pPr>
      <w:widowControl w:val="0"/>
    </w:pPr>
    <w:rPr>
      <w:rFonts w:ascii="Arial" w:hAnsi="Arial"/>
      <w:sz w:val="32"/>
      <w:lang w:val="en-GB" w:eastAsia="en-US"/>
    </w:rPr>
  </w:style>
  <w:style w:type="paragraph" w:customStyle="1" w:styleId="TT">
    <w:name w:val="TT"/>
    <w:basedOn w:val="1"/>
    <w:qFormat/>
    <w:rsid w:val="00162D1F"/>
  </w:style>
  <w:style w:type="paragraph" w:customStyle="1" w:styleId="NF">
    <w:name w:val="NF"/>
    <w:basedOn w:val="NO"/>
    <w:qFormat/>
    <w:rsid w:val="00162D1F"/>
    <w:pPr>
      <w:keepNext/>
      <w:spacing w:after="0"/>
    </w:pPr>
    <w:rPr>
      <w:rFonts w:ascii="Arial" w:hAnsi="Arial"/>
      <w:sz w:val="18"/>
    </w:rPr>
  </w:style>
  <w:style w:type="paragraph" w:customStyle="1" w:styleId="NO">
    <w:name w:val="NO"/>
    <w:basedOn w:val="a"/>
    <w:qFormat/>
    <w:rsid w:val="00162D1F"/>
    <w:pPr>
      <w:keepLines/>
      <w:ind w:left="1135" w:hanging="851"/>
    </w:pPr>
  </w:style>
  <w:style w:type="paragraph" w:customStyle="1" w:styleId="PL">
    <w:name w:val="PL"/>
    <w:qFormat/>
    <w:rsid w:val="00162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62D1F"/>
    <w:pPr>
      <w:jc w:val="right"/>
    </w:pPr>
  </w:style>
  <w:style w:type="paragraph" w:customStyle="1" w:styleId="TAH">
    <w:name w:val="TAH"/>
    <w:basedOn w:val="TAC"/>
    <w:link w:val="TAHCar"/>
    <w:qFormat/>
    <w:rsid w:val="00162D1F"/>
    <w:rPr>
      <w:b/>
    </w:rPr>
  </w:style>
  <w:style w:type="paragraph" w:customStyle="1" w:styleId="TAC">
    <w:name w:val="TAC"/>
    <w:basedOn w:val="TAL"/>
    <w:link w:val="TACChar"/>
    <w:qFormat/>
    <w:rsid w:val="00162D1F"/>
    <w:pPr>
      <w:jc w:val="center"/>
    </w:pPr>
  </w:style>
  <w:style w:type="paragraph" w:customStyle="1" w:styleId="LD">
    <w:name w:val="LD"/>
    <w:qFormat/>
    <w:rsid w:val="00162D1F"/>
    <w:pPr>
      <w:keepNext/>
      <w:keepLines/>
      <w:spacing w:line="180" w:lineRule="exact"/>
    </w:pPr>
    <w:rPr>
      <w:rFonts w:ascii="Courier New" w:hAnsi="Courier New"/>
      <w:lang w:val="en-GB" w:eastAsia="en-US"/>
    </w:rPr>
  </w:style>
  <w:style w:type="paragraph" w:customStyle="1" w:styleId="EX">
    <w:name w:val="EX"/>
    <w:basedOn w:val="a"/>
    <w:qFormat/>
    <w:rsid w:val="00162D1F"/>
    <w:pPr>
      <w:keepLines/>
      <w:ind w:left="1702" w:hanging="1418"/>
    </w:pPr>
  </w:style>
  <w:style w:type="paragraph" w:customStyle="1" w:styleId="FP">
    <w:name w:val="FP"/>
    <w:basedOn w:val="a"/>
    <w:qFormat/>
    <w:rsid w:val="00162D1F"/>
    <w:pPr>
      <w:spacing w:after="0"/>
    </w:pPr>
  </w:style>
  <w:style w:type="paragraph" w:customStyle="1" w:styleId="NW">
    <w:name w:val="NW"/>
    <w:basedOn w:val="NO"/>
    <w:qFormat/>
    <w:rsid w:val="00162D1F"/>
    <w:pPr>
      <w:spacing w:after="0"/>
    </w:pPr>
  </w:style>
  <w:style w:type="paragraph" w:customStyle="1" w:styleId="EW">
    <w:name w:val="EW"/>
    <w:basedOn w:val="EX"/>
    <w:qFormat/>
    <w:rsid w:val="00162D1F"/>
    <w:pPr>
      <w:spacing w:after="0"/>
    </w:pPr>
  </w:style>
  <w:style w:type="paragraph" w:customStyle="1" w:styleId="B1">
    <w:name w:val="B1"/>
    <w:basedOn w:val="a"/>
    <w:qFormat/>
    <w:rsid w:val="00162D1F"/>
    <w:pPr>
      <w:ind w:left="568" w:hanging="284"/>
    </w:pPr>
  </w:style>
  <w:style w:type="paragraph" w:customStyle="1" w:styleId="EditorsNote">
    <w:name w:val="Editor's Note"/>
    <w:basedOn w:val="NO"/>
    <w:qFormat/>
    <w:rsid w:val="00162D1F"/>
    <w:rPr>
      <w:color w:val="FF0000"/>
    </w:rPr>
  </w:style>
  <w:style w:type="paragraph" w:customStyle="1" w:styleId="ZA">
    <w:name w:val="ZA"/>
    <w:qFormat/>
    <w:rsid w:val="00162D1F"/>
    <w:pPr>
      <w:widowControl w:val="0"/>
      <w:pBdr>
        <w:bottom w:val="single" w:sz="12" w:space="1" w:color="000000"/>
      </w:pBdr>
      <w:jc w:val="right"/>
    </w:pPr>
    <w:rPr>
      <w:rFonts w:ascii="Arial" w:hAnsi="Arial"/>
      <w:sz w:val="40"/>
      <w:lang w:val="en-GB" w:eastAsia="en-US"/>
    </w:rPr>
  </w:style>
  <w:style w:type="paragraph" w:customStyle="1" w:styleId="ZB">
    <w:name w:val="ZB"/>
    <w:qFormat/>
    <w:rsid w:val="00162D1F"/>
    <w:pPr>
      <w:widowControl w:val="0"/>
      <w:ind w:right="28"/>
      <w:jc w:val="right"/>
    </w:pPr>
    <w:rPr>
      <w:rFonts w:ascii="Arial" w:hAnsi="Arial"/>
      <w:i/>
      <w:lang w:val="en-GB" w:eastAsia="en-US"/>
    </w:rPr>
  </w:style>
  <w:style w:type="paragraph" w:customStyle="1" w:styleId="ZT">
    <w:name w:val="ZT"/>
    <w:qFormat/>
    <w:rsid w:val="00162D1F"/>
    <w:pPr>
      <w:widowControl w:val="0"/>
      <w:spacing w:line="240" w:lineRule="atLeast"/>
      <w:jc w:val="right"/>
    </w:pPr>
    <w:rPr>
      <w:rFonts w:ascii="Arial" w:hAnsi="Arial"/>
      <w:b/>
      <w:sz w:val="34"/>
      <w:lang w:val="en-GB" w:eastAsia="en-US"/>
    </w:rPr>
  </w:style>
  <w:style w:type="paragraph" w:customStyle="1" w:styleId="ZU">
    <w:name w:val="ZU"/>
    <w:qFormat/>
    <w:rsid w:val="00162D1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62D1F"/>
    <w:pPr>
      <w:ind w:left="851" w:hanging="851"/>
    </w:pPr>
  </w:style>
  <w:style w:type="paragraph" w:customStyle="1" w:styleId="ZH">
    <w:name w:val="ZH"/>
    <w:qFormat/>
    <w:rsid w:val="00162D1F"/>
    <w:pPr>
      <w:widowControl w:val="0"/>
    </w:pPr>
    <w:rPr>
      <w:rFonts w:ascii="Arial" w:hAnsi="Arial"/>
      <w:lang w:val="en-GB" w:eastAsia="en-US"/>
    </w:rPr>
  </w:style>
  <w:style w:type="paragraph" w:customStyle="1" w:styleId="TF">
    <w:name w:val="TF"/>
    <w:basedOn w:val="TH"/>
    <w:qFormat/>
    <w:rsid w:val="00162D1F"/>
    <w:pPr>
      <w:keepNext w:val="0"/>
      <w:spacing w:before="0" w:after="240"/>
    </w:pPr>
  </w:style>
  <w:style w:type="paragraph" w:customStyle="1" w:styleId="ZG">
    <w:name w:val="ZG"/>
    <w:qFormat/>
    <w:rsid w:val="00162D1F"/>
    <w:pPr>
      <w:widowControl w:val="0"/>
      <w:jc w:val="right"/>
    </w:pPr>
    <w:rPr>
      <w:rFonts w:ascii="Arial" w:hAnsi="Arial"/>
      <w:lang w:val="en-GB" w:eastAsia="en-US"/>
    </w:rPr>
  </w:style>
  <w:style w:type="paragraph" w:customStyle="1" w:styleId="B2">
    <w:name w:val="B2"/>
    <w:basedOn w:val="a"/>
    <w:qFormat/>
    <w:rsid w:val="00162D1F"/>
    <w:pPr>
      <w:ind w:left="851" w:hanging="284"/>
    </w:pPr>
  </w:style>
  <w:style w:type="paragraph" w:customStyle="1" w:styleId="B3">
    <w:name w:val="B3"/>
    <w:basedOn w:val="a"/>
    <w:qFormat/>
    <w:rsid w:val="00162D1F"/>
    <w:pPr>
      <w:ind w:left="1135" w:hanging="284"/>
    </w:pPr>
  </w:style>
  <w:style w:type="paragraph" w:customStyle="1" w:styleId="B4">
    <w:name w:val="B4"/>
    <w:basedOn w:val="a"/>
    <w:qFormat/>
    <w:rsid w:val="00162D1F"/>
    <w:pPr>
      <w:ind w:left="1418" w:hanging="284"/>
    </w:pPr>
  </w:style>
  <w:style w:type="paragraph" w:customStyle="1" w:styleId="B5">
    <w:name w:val="B5"/>
    <w:basedOn w:val="a"/>
    <w:qFormat/>
    <w:rsid w:val="00162D1F"/>
    <w:pPr>
      <w:ind w:left="1702" w:hanging="284"/>
    </w:pPr>
  </w:style>
  <w:style w:type="paragraph" w:customStyle="1" w:styleId="ZTD">
    <w:name w:val="ZTD"/>
    <w:basedOn w:val="ZB"/>
    <w:qFormat/>
    <w:rsid w:val="00162D1F"/>
    <w:rPr>
      <w:i w:val="0"/>
      <w:sz w:val="40"/>
    </w:rPr>
  </w:style>
  <w:style w:type="paragraph" w:customStyle="1" w:styleId="ZV">
    <w:name w:val="ZV"/>
    <w:basedOn w:val="ZU"/>
    <w:qFormat/>
    <w:rsid w:val="00162D1F"/>
  </w:style>
  <w:style w:type="paragraph" w:customStyle="1" w:styleId="TAJ">
    <w:name w:val="TAJ"/>
    <w:basedOn w:val="TH"/>
    <w:qFormat/>
    <w:rsid w:val="00162D1F"/>
  </w:style>
  <w:style w:type="paragraph" w:customStyle="1" w:styleId="Guidance">
    <w:name w:val="Guidance"/>
    <w:basedOn w:val="a"/>
    <w:qFormat/>
    <w:rsid w:val="00162D1F"/>
    <w:rPr>
      <w:i/>
      <w:color w:val="0000FF"/>
    </w:rPr>
  </w:style>
  <w:style w:type="paragraph" w:customStyle="1" w:styleId="Revision1">
    <w:name w:val="Revision1"/>
    <w:uiPriority w:val="99"/>
    <w:semiHidden/>
    <w:qFormat/>
    <w:rsid w:val="00162D1F"/>
    <w:rPr>
      <w:lang w:val="en-GB" w:eastAsia="en-US"/>
    </w:rPr>
  </w:style>
  <w:style w:type="paragraph" w:customStyle="1" w:styleId="TOCHeading1">
    <w:name w:val="TOC Heading1"/>
    <w:basedOn w:val="1"/>
    <w:uiPriority w:val="39"/>
    <w:unhideWhenUsed/>
    <w:qFormat/>
    <w:rsid w:val="00162D1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62D1F"/>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162D1F"/>
    <w:rPr>
      <w:rFonts w:eastAsiaTheme="minorHAnsi"/>
      <w:lang w:val="en-US" w:eastAsia="en-US"/>
    </w:rPr>
  </w:style>
  <w:style w:type="character" w:customStyle="1" w:styleId="12">
    <w:name w:val="未解決のメンション1"/>
    <w:basedOn w:val="a0"/>
    <w:uiPriority w:val="99"/>
    <w:semiHidden/>
    <w:unhideWhenUsed/>
    <w:qFormat/>
    <w:rsid w:val="00162D1F"/>
    <w:rPr>
      <w:color w:val="605E5C"/>
      <w:shd w:val="clear" w:color="auto" w:fill="E1DFDD"/>
    </w:rPr>
  </w:style>
  <w:style w:type="character" w:customStyle="1" w:styleId="normaltextrun">
    <w:name w:val="normaltextrun"/>
    <w:basedOn w:val="a0"/>
    <w:qFormat/>
    <w:rsid w:val="00162D1F"/>
  </w:style>
  <w:style w:type="character" w:customStyle="1" w:styleId="eop">
    <w:name w:val="eop"/>
    <w:basedOn w:val="a0"/>
    <w:qFormat/>
    <w:rsid w:val="00162D1F"/>
  </w:style>
  <w:style w:type="character" w:customStyle="1" w:styleId="UnresolvedMention2">
    <w:name w:val="Unresolved Mention2"/>
    <w:basedOn w:val="a0"/>
    <w:uiPriority w:val="99"/>
    <w:semiHidden/>
    <w:unhideWhenUsed/>
    <w:qFormat/>
    <w:rsid w:val="00162D1F"/>
    <w:rPr>
      <w:color w:val="605E5C"/>
      <w:shd w:val="clear" w:color="auto" w:fill="E1DFDD"/>
    </w:rPr>
  </w:style>
  <w:style w:type="character" w:styleId="af4">
    <w:name w:val="Placeholder Text"/>
    <w:basedOn w:val="a0"/>
    <w:uiPriority w:val="99"/>
    <w:semiHidden/>
    <w:qFormat/>
    <w:rsid w:val="00162D1F"/>
    <w:rPr>
      <w:color w:val="808080"/>
    </w:rPr>
  </w:style>
  <w:style w:type="character" w:customStyle="1" w:styleId="UnresolvedMention3">
    <w:name w:val="Unresolved Mention3"/>
    <w:basedOn w:val="a0"/>
    <w:uiPriority w:val="99"/>
    <w:semiHidden/>
    <w:unhideWhenUsed/>
    <w:qFormat/>
    <w:rsid w:val="00162D1F"/>
    <w:rPr>
      <w:color w:val="605E5C"/>
      <w:shd w:val="clear" w:color="auto" w:fill="E1DFDD"/>
    </w:rPr>
  </w:style>
  <w:style w:type="character" w:customStyle="1" w:styleId="2Char">
    <w:name w:val="제목 2 Char"/>
    <w:link w:val="2"/>
    <w:qFormat/>
    <w:rsid w:val="00162D1F"/>
    <w:rPr>
      <w:rFonts w:ascii="Arial" w:hAnsi="Arial"/>
      <w:sz w:val="32"/>
      <w:lang w:val="en-GB" w:eastAsia="en-US"/>
    </w:rPr>
  </w:style>
  <w:style w:type="table" w:customStyle="1" w:styleId="TableGrid7">
    <w:name w:val="Table Grid7"/>
    <w:basedOn w:val="a1"/>
    <w:uiPriority w:val="39"/>
    <w:qFormat/>
    <w:rsid w:val="00162D1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62D1F"/>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62D1F"/>
    <w:rPr>
      <w:rFonts w:ascii="Arial" w:hAnsi="Arial"/>
      <w:sz w:val="18"/>
      <w:lang w:val="en-GB" w:eastAsia="en-US"/>
    </w:rPr>
  </w:style>
  <w:style w:type="character" w:customStyle="1" w:styleId="TAHCar">
    <w:name w:val="TAH Car"/>
    <w:link w:val="TAH"/>
    <w:qFormat/>
    <w:rsid w:val="00162D1F"/>
    <w:rPr>
      <w:rFonts w:ascii="Arial" w:hAnsi="Arial"/>
      <w:b/>
      <w:sz w:val="18"/>
      <w:lang w:val="en-GB" w:eastAsia="en-US"/>
    </w:rPr>
  </w:style>
  <w:style w:type="character" w:customStyle="1" w:styleId="TANChar">
    <w:name w:val="TAN Char"/>
    <w:link w:val="TAN"/>
    <w:qFormat/>
    <w:rsid w:val="00162D1F"/>
    <w:rPr>
      <w:rFonts w:ascii="Arial" w:hAnsi="Arial"/>
      <w:sz w:val="18"/>
      <w:lang w:val="en-GB" w:eastAsia="en-US"/>
    </w:rPr>
  </w:style>
  <w:style w:type="paragraph" w:customStyle="1" w:styleId="ArialText">
    <w:name w:val="Arial Text"/>
    <w:basedOn w:val="a"/>
    <w:link w:val="ArialTextChar"/>
    <w:qFormat/>
    <w:rsid w:val="00162D1F"/>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62D1F"/>
    <w:rPr>
      <w:rFonts w:ascii="Arial" w:eastAsiaTheme="minorHAnsi" w:hAnsi="Arial" w:cstheme="minorBidi"/>
      <w:szCs w:val="22"/>
      <w:lang w:val="en-US" w:eastAsia="ja-JP"/>
    </w:rPr>
  </w:style>
  <w:style w:type="paragraph" w:customStyle="1" w:styleId="Proposal">
    <w:name w:val="Proposal"/>
    <w:basedOn w:val="a6"/>
    <w:qFormat/>
    <w:rsid w:val="00162D1F"/>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162D1F"/>
    <w:rPr>
      <w:rFonts w:ascii="SimSun" w:eastAsia="SimSun"/>
      <w:sz w:val="18"/>
      <w:szCs w:val="18"/>
      <w:lang w:val="en-GB" w:eastAsia="en-US"/>
    </w:rPr>
  </w:style>
  <w:style w:type="character" w:customStyle="1" w:styleId="13">
    <w:name w:val="未处理的提及1"/>
    <w:basedOn w:val="a0"/>
    <w:uiPriority w:val="99"/>
    <w:semiHidden/>
    <w:unhideWhenUsed/>
    <w:qFormat/>
    <w:rsid w:val="00162D1F"/>
    <w:rPr>
      <w:color w:val="605E5C"/>
      <w:shd w:val="clear" w:color="auto" w:fill="E1DFDD"/>
    </w:rPr>
  </w:style>
  <w:style w:type="character" w:customStyle="1" w:styleId="21">
    <w:name w:val="未处理的提及2"/>
    <w:basedOn w:val="a0"/>
    <w:uiPriority w:val="99"/>
    <w:semiHidden/>
    <w:unhideWhenUsed/>
    <w:qFormat/>
    <w:rsid w:val="00162D1F"/>
    <w:rPr>
      <w:color w:val="605E5C"/>
      <w:shd w:val="clear" w:color="auto" w:fill="E1DFDD"/>
    </w:rPr>
  </w:style>
  <w:style w:type="character" w:customStyle="1" w:styleId="32">
    <w:name w:val="未处理的提及3"/>
    <w:basedOn w:val="a0"/>
    <w:uiPriority w:val="99"/>
    <w:semiHidden/>
    <w:unhideWhenUsed/>
    <w:qFormat/>
    <w:rsid w:val="00162D1F"/>
    <w:rPr>
      <w:color w:val="605E5C"/>
      <w:shd w:val="clear" w:color="auto" w:fill="E1DFDD"/>
    </w:rPr>
  </w:style>
  <w:style w:type="character" w:customStyle="1" w:styleId="UnresolvedMention4">
    <w:name w:val="Unresolved Mention4"/>
    <w:basedOn w:val="a0"/>
    <w:uiPriority w:val="99"/>
    <w:semiHidden/>
    <w:unhideWhenUsed/>
    <w:qFormat/>
    <w:rsid w:val="00162D1F"/>
    <w:rPr>
      <w:color w:val="605E5C"/>
      <w:shd w:val="clear" w:color="auto" w:fill="E1DFDD"/>
    </w:rPr>
  </w:style>
  <w:style w:type="paragraph" w:customStyle="1" w:styleId="done">
    <w:name w:val="done"/>
    <w:basedOn w:val="a"/>
    <w:qFormat/>
    <w:rsid w:val="00162D1F"/>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62D1F"/>
    <w:pPr>
      <w:numPr>
        <w:numId w:val="7"/>
      </w:numPr>
      <w:ind w:left="1701" w:hanging="1701"/>
    </w:pPr>
    <w:rPr>
      <w:lang w:val="en-GB" w:eastAsia="ja-JP"/>
    </w:rPr>
  </w:style>
  <w:style w:type="character" w:customStyle="1" w:styleId="ObservationChar">
    <w:name w:val="Observation Char"/>
    <w:basedOn w:val="a0"/>
    <w:link w:val="Observation"/>
    <w:qFormat/>
    <w:rsid w:val="00162D1F"/>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AD75BE-AF9E-4DB2-BD87-0DE0B22B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26</Pages>
  <Words>8913</Words>
  <Characters>50808</Characters>
  <Application>Microsoft Office Word</Application>
  <DocSecurity>0</DocSecurity>
  <Lines>423</Lines>
  <Paragraphs>119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25</cp:revision>
  <cp:lastPrinted>2021-10-08T06:33:00Z</cp:lastPrinted>
  <dcterms:created xsi:type="dcterms:W3CDTF">2021-10-11T21:12:00Z</dcterms:created>
  <dcterms:modified xsi:type="dcterms:W3CDTF">2021-10-12T03:11:00Z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