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63E8" w14:textId="20F8C583"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3B686F">
        <w:rPr>
          <w:b/>
          <w:noProof/>
          <w:lang w:val="en-GB" w:eastAsia="zh-CN"/>
        </w:rPr>
        <w:t>b</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10B3B5BD" w:rsidR="00A741E4" w:rsidRPr="00AA4AFB" w:rsidRDefault="00AA4AFB" w:rsidP="00A741E4">
      <w:pPr>
        <w:rPr>
          <w:b/>
          <w:kern w:val="2"/>
          <w:lang w:val="en-GB" w:eastAsia="zh-CN"/>
        </w:rPr>
      </w:pPr>
      <w:r w:rsidRPr="00AA4AFB">
        <w:rPr>
          <w:b/>
          <w:kern w:val="2"/>
          <w:lang w:eastAsia="zh-CN"/>
        </w:rPr>
        <w:t xml:space="preserve">e-Meeting, </w:t>
      </w:r>
      <w:r w:rsidR="003B686F">
        <w:rPr>
          <w:b/>
          <w:kern w:val="2"/>
          <w:lang w:eastAsia="zh-CN"/>
        </w:rPr>
        <w:t>October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79F641E2"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1A68A2">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6801D597" w:rsidR="00450905" w:rsidRDefault="00450905" w:rsidP="00450905">
      <w:pPr>
        <w:rPr>
          <w:lang w:eastAsia="zh-CN"/>
        </w:rPr>
      </w:pPr>
      <w:r>
        <w:rPr>
          <w:rFonts w:hint="eastAsia"/>
          <w:lang w:eastAsia="zh-CN"/>
        </w:rPr>
        <w:t>I</w:t>
      </w:r>
      <w:r>
        <w:rPr>
          <w:lang w:eastAsia="zh-CN"/>
        </w:rPr>
        <w:t>n RAN1#106</w:t>
      </w:r>
      <w:r w:rsidR="003B686F">
        <w:rPr>
          <w:lang w:eastAsia="zh-CN"/>
        </w:rPr>
        <w:t>b</w:t>
      </w:r>
      <w:r>
        <w:rPr>
          <w:lang w:eastAsia="zh-CN"/>
        </w:rPr>
        <w:t>-e, the following papers provided input on latency improvements for DL and DL+UL methods.</w:t>
      </w:r>
    </w:p>
    <w:p w14:paraId="257807A3"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R1-2108733</w:t>
      </w:r>
      <w:r w:rsidRPr="003B686F">
        <w:rPr>
          <w:rFonts w:ascii="Times" w:eastAsia="Batang" w:hAnsi="Times"/>
          <w:sz w:val="20"/>
          <w:szCs w:val="24"/>
          <w:lang w:val="en-GB" w:eastAsia="x-none"/>
        </w:rPr>
        <w:tab/>
        <w:t>Enhancements to positioning latency improvements</w:t>
      </w:r>
      <w:r w:rsidRPr="003B686F">
        <w:rPr>
          <w:rFonts w:ascii="Times" w:eastAsia="Batang" w:hAnsi="Times"/>
          <w:sz w:val="20"/>
          <w:szCs w:val="24"/>
          <w:lang w:val="en-GB" w:eastAsia="x-none"/>
        </w:rPr>
        <w:tab/>
        <w:t xml:space="preserve">Huawei, </w:t>
      </w:r>
      <w:proofErr w:type="spellStart"/>
      <w:r w:rsidRPr="003B686F">
        <w:rPr>
          <w:rFonts w:ascii="Times" w:eastAsia="Batang" w:hAnsi="Times"/>
          <w:sz w:val="20"/>
          <w:szCs w:val="24"/>
          <w:lang w:val="en-GB" w:eastAsia="x-none"/>
        </w:rPr>
        <w:t>HiSilicon</w:t>
      </w:r>
      <w:proofErr w:type="spellEnd"/>
    </w:p>
    <w:p w14:paraId="08C9D1AF"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R1-2108881</w:t>
      </w:r>
      <w:r w:rsidRPr="003B686F">
        <w:rPr>
          <w:rFonts w:ascii="Times" w:eastAsia="Batang" w:hAnsi="Times"/>
          <w:sz w:val="20"/>
          <w:szCs w:val="24"/>
          <w:lang w:val="en-GB" w:eastAsia="x-none"/>
        </w:rPr>
        <w:tab/>
        <w:t>Discussion on latency reduction for NR positioning</w:t>
      </w:r>
      <w:r w:rsidRPr="003B686F">
        <w:rPr>
          <w:rFonts w:ascii="Times" w:eastAsia="Batang" w:hAnsi="Times"/>
          <w:sz w:val="20"/>
          <w:szCs w:val="24"/>
          <w:lang w:val="en-GB" w:eastAsia="x-none"/>
        </w:rPr>
        <w:tab/>
        <w:t>ZTE</w:t>
      </w:r>
    </w:p>
    <w:p w14:paraId="417DD568"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R1-2108978</w:t>
      </w:r>
      <w:r w:rsidRPr="003B686F">
        <w:rPr>
          <w:rFonts w:ascii="Times" w:eastAsia="Batang" w:hAnsi="Times"/>
          <w:sz w:val="20"/>
          <w:szCs w:val="24"/>
          <w:lang w:val="en-GB" w:eastAsia="x-none"/>
        </w:rPr>
        <w:tab/>
        <w:t>Discussion on latency enhancement for NR positioning</w:t>
      </w:r>
      <w:r w:rsidRPr="003B686F">
        <w:rPr>
          <w:rFonts w:ascii="Times" w:eastAsia="Batang" w:hAnsi="Times"/>
          <w:sz w:val="20"/>
          <w:szCs w:val="24"/>
          <w:lang w:val="en-GB" w:eastAsia="x-none"/>
        </w:rPr>
        <w:tab/>
        <w:t>vivo</w:t>
      </w:r>
    </w:p>
    <w:p w14:paraId="1370BE6A"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R1-2109054</w:t>
      </w:r>
      <w:r w:rsidRPr="003B686F">
        <w:rPr>
          <w:rFonts w:ascii="Times" w:eastAsia="Batang" w:hAnsi="Times"/>
          <w:sz w:val="20"/>
          <w:szCs w:val="24"/>
          <w:lang w:val="en-GB" w:eastAsia="x-none"/>
        </w:rPr>
        <w:tab/>
        <w:t>Enhancements on Latency Reduction in NR Positioning</w:t>
      </w:r>
      <w:r w:rsidRPr="003B686F">
        <w:rPr>
          <w:rFonts w:ascii="Times" w:eastAsia="Batang" w:hAnsi="Times"/>
          <w:sz w:val="20"/>
          <w:szCs w:val="24"/>
          <w:lang w:val="en-GB" w:eastAsia="x-none"/>
        </w:rPr>
        <w:tab/>
        <w:t>OPPO</w:t>
      </w:r>
    </w:p>
    <w:p w14:paraId="6745B4DC"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R1-2109227</w:t>
      </w:r>
      <w:r w:rsidRPr="003B686F">
        <w:rPr>
          <w:rFonts w:ascii="Times" w:eastAsia="Batang" w:hAnsi="Times"/>
          <w:sz w:val="20"/>
          <w:szCs w:val="24"/>
          <w:lang w:val="en-GB" w:eastAsia="x-none"/>
        </w:rPr>
        <w:tab/>
        <w:t>Further discussion on latency reduction for NR positioning</w:t>
      </w:r>
      <w:r w:rsidRPr="003B686F">
        <w:rPr>
          <w:rFonts w:ascii="Times" w:eastAsia="Batang" w:hAnsi="Times"/>
          <w:sz w:val="20"/>
          <w:szCs w:val="24"/>
          <w:lang w:val="en-GB" w:eastAsia="x-none"/>
        </w:rPr>
        <w:tab/>
        <w:t>CATT</w:t>
      </w:r>
    </w:p>
    <w:p w14:paraId="78383948"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R1-2109255</w:t>
      </w:r>
      <w:r w:rsidRPr="003B686F">
        <w:rPr>
          <w:rFonts w:ascii="Times" w:eastAsia="Batang" w:hAnsi="Times"/>
          <w:sz w:val="20"/>
          <w:szCs w:val="24"/>
          <w:lang w:val="en-GB" w:eastAsia="x-none"/>
        </w:rPr>
        <w:tab/>
        <w:t>Discussion on latency improvement for positioning methods</w:t>
      </w:r>
      <w:r w:rsidRPr="003B686F">
        <w:rPr>
          <w:rFonts w:ascii="Times" w:eastAsia="Batang" w:hAnsi="Times"/>
          <w:sz w:val="20"/>
          <w:szCs w:val="24"/>
          <w:lang w:val="en-GB" w:eastAsia="x-none"/>
        </w:rPr>
        <w:tab/>
        <w:t>China Telecom</w:t>
      </w:r>
    </w:p>
    <w:p w14:paraId="1FFA657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R1-2109285</w:t>
      </w:r>
      <w:r w:rsidRPr="003B686F">
        <w:rPr>
          <w:rFonts w:ascii="Times" w:eastAsia="Batang" w:hAnsi="Times"/>
          <w:sz w:val="20"/>
          <w:szCs w:val="24"/>
          <w:lang w:val="en-GB" w:eastAsia="x-none"/>
        </w:rPr>
        <w:tab/>
        <w:t>Discussion on latency improvement for positioning</w:t>
      </w:r>
      <w:r w:rsidRPr="003B686F">
        <w:rPr>
          <w:rFonts w:ascii="Times" w:eastAsia="Batang" w:hAnsi="Times"/>
          <w:sz w:val="20"/>
          <w:szCs w:val="24"/>
          <w:lang w:val="en-GB" w:eastAsia="x-none"/>
        </w:rPr>
        <w:tab/>
        <w:t>CMCC</w:t>
      </w:r>
    </w:p>
    <w:p w14:paraId="64122AEA"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R1-2109366</w:t>
      </w:r>
      <w:r w:rsidRPr="003B686F">
        <w:rPr>
          <w:rFonts w:ascii="Times" w:eastAsia="Batang" w:hAnsi="Times"/>
          <w:sz w:val="20"/>
          <w:szCs w:val="24"/>
          <w:lang w:val="en-GB" w:eastAsia="x-none"/>
        </w:rPr>
        <w:tab/>
        <w:t>Views on PHY Latency Reductions</w:t>
      </w:r>
      <w:r w:rsidRPr="003B686F">
        <w:rPr>
          <w:rFonts w:ascii="Times" w:eastAsia="Batang" w:hAnsi="Times"/>
          <w:sz w:val="20"/>
          <w:szCs w:val="24"/>
          <w:lang w:val="en-GB" w:eastAsia="x-none"/>
        </w:rPr>
        <w:tab/>
        <w:t>Nokia, Nokia Shanghai Bell</w:t>
      </w:r>
    </w:p>
    <w:p w14:paraId="280539D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R1-2109414</w:t>
      </w:r>
      <w:r w:rsidRPr="003B686F">
        <w:rPr>
          <w:rFonts w:ascii="Times" w:eastAsia="Batang" w:hAnsi="Times"/>
          <w:sz w:val="20"/>
          <w:szCs w:val="24"/>
          <w:lang w:val="en-GB" w:eastAsia="x-none"/>
        </w:rPr>
        <w:tab/>
        <w:t>Latency improvements for both DL and DL+UL positioning method</w:t>
      </w:r>
      <w:r w:rsidRPr="003B686F">
        <w:rPr>
          <w:rFonts w:ascii="Times" w:eastAsia="Batang" w:hAnsi="Times"/>
          <w:sz w:val="20"/>
          <w:szCs w:val="24"/>
          <w:lang w:val="en-GB" w:eastAsia="x-none"/>
        </w:rPr>
        <w:tab/>
        <w:t>Xiaomi</w:t>
      </w:r>
    </w:p>
    <w:p w14:paraId="6B879C2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R1-2109493</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Samsung</w:t>
      </w:r>
    </w:p>
    <w:p w14:paraId="4C7D8756"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R1-2109614</w:t>
      </w:r>
      <w:r w:rsidRPr="003B686F">
        <w:rPr>
          <w:rFonts w:ascii="Times" w:eastAsia="Batang" w:hAnsi="Times"/>
          <w:sz w:val="20"/>
          <w:szCs w:val="24"/>
          <w:lang w:val="en-GB" w:eastAsia="x-none"/>
        </w:rPr>
        <w:tab/>
        <w:t>Solutions for NR Positioning Latency Reduction</w:t>
      </w:r>
      <w:r w:rsidRPr="003B686F">
        <w:rPr>
          <w:rFonts w:ascii="Times" w:eastAsia="Batang" w:hAnsi="Times"/>
          <w:sz w:val="20"/>
          <w:szCs w:val="24"/>
          <w:lang w:val="en-GB" w:eastAsia="x-none"/>
        </w:rPr>
        <w:tab/>
        <w:t>Intel Corporation</w:t>
      </w:r>
    </w:p>
    <w:p w14:paraId="06BDD712"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R1-2109682</w:t>
      </w:r>
      <w:r w:rsidRPr="003B686F">
        <w:rPr>
          <w:rFonts w:ascii="Times" w:eastAsia="Batang" w:hAnsi="Times"/>
          <w:sz w:val="20"/>
          <w:szCs w:val="24"/>
          <w:lang w:val="en-GB" w:eastAsia="x-none"/>
        </w:rPr>
        <w:tab/>
        <w:t>Discussion on latency improvements for both DL and DL+UL positioning methods</w:t>
      </w:r>
      <w:r w:rsidRPr="003B686F">
        <w:rPr>
          <w:rFonts w:ascii="Times" w:eastAsia="Batang" w:hAnsi="Times"/>
          <w:sz w:val="20"/>
          <w:szCs w:val="24"/>
          <w:lang w:val="en-GB" w:eastAsia="x-none"/>
        </w:rPr>
        <w:tab/>
        <w:t>NTT DOCOMO, INC.</w:t>
      </w:r>
    </w:p>
    <w:p w14:paraId="3BF0857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R1-2109793</w:t>
      </w:r>
      <w:r w:rsidRPr="003B686F">
        <w:rPr>
          <w:rFonts w:ascii="Times" w:eastAsia="Batang" w:hAnsi="Times"/>
          <w:sz w:val="20"/>
          <w:szCs w:val="24"/>
          <w:lang w:val="en-GB" w:eastAsia="x-none"/>
        </w:rPr>
        <w:tab/>
        <w:t>Considerations on latency improvements for NR positioning</w:t>
      </w:r>
      <w:r w:rsidRPr="003B686F">
        <w:rPr>
          <w:rFonts w:ascii="Times" w:eastAsia="Batang" w:hAnsi="Times"/>
          <w:sz w:val="20"/>
          <w:szCs w:val="24"/>
          <w:lang w:val="en-GB" w:eastAsia="x-none"/>
        </w:rPr>
        <w:tab/>
        <w:t>Sony</w:t>
      </w:r>
    </w:p>
    <w:p w14:paraId="153BE07F"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R1-2110038</w:t>
      </w:r>
      <w:r w:rsidRPr="003B686F">
        <w:rPr>
          <w:rFonts w:ascii="Times" w:eastAsia="Batang" w:hAnsi="Times"/>
          <w:sz w:val="20"/>
          <w:szCs w:val="24"/>
          <w:lang w:val="en-GB" w:eastAsia="x-none"/>
        </w:rPr>
        <w:tab/>
        <w:t>Views on Rel-17 positioning latency reduction</w:t>
      </w:r>
      <w:r w:rsidRPr="003B686F">
        <w:rPr>
          <w:rFonts w:ascii="Times" w:eastAsia="Batang" w:hAnsi="Times"/>
          <w:sz w:val="20"/>
          <w:szCs w:val="24"/>
          <w:lang w:val="en-GB" w:eastAsia="x-none"/>
        </w:rPr>
        <w:tab/>
        <w:t>Apple</w:t>
      </w:r>
    </w:p>
    <w:p w14:paraId="3520349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R1-2110091</w:t>
      </w:r>
      <w:r w:rsidRPr="003B686F">
        <w:rPr>
          <w:rFonts w:ascii="Times" w:eastAsia="Batang" w:hAnsi="Times"/>
          <w:sz w:val="20"/>
          <w:szCs w:val="24"/>
          <w:lang w:val="en-GB" w:eastAsia="x-none"/>
        </w:rPr>
        <w:tab/>
        <w:t>Discussion on latency improvements for NR positioning</w:t>
      </w:r>
      <w:r w:rsidRPr="003B686F">
        <w:rPr>
          <w:rFonts w:ascii="Times" w:eastAsia="Batang" w:hAnsi="Times"/>
          <w:sz w:val="20"/>
          <w:szCs w:val="24"/>
          <w:lang w:val="en-GB" w:eastAsia="x-none"/>
        </w:rPr>
        <w:tab/>
        <w:t>LG Electronics</w:t>
      </w:r>
    </w:p>
    <w:p w14:paraId="2F8D5CA5"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R1-2110149</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r>
      <w:proofErr w:type="spellStart"/>
      <w:r w:rsidRPr="003B686F">
        <w:rPr>
          <w:rFonts w:ascii="Times" w:eastAsia="Batang" w:hAnsi="Times"/>
          <w:sz w:val="20"/>
          <w:szCs w:val="24"/>
          <w:lang w:val="en-GB" w:eastAsia="x-none"/>
        </w:rPr>
        <w:t>InterDigital</w:t>
      </w:r>
      <w:proofErr w:type="spellEnd"/>
      <w:r w:rsidRPr="003B686F">
        <w:rPr>
          <w:rFonts w:ascii="Times" w:eastAsia="Batang" w:hAnsi="Times"/>
          <w:sz w:val="20"/>
          <w:szCs w:val="24"/>
          <w:lang w:val="en-GB" w:eastAsia="x-none"/>
        </w:rPr>
        <w:t>, Inc.</w:t>
      </w:r>
    </w:p>
    <w:p w14:paraId="5D27E1BC"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R1-2110190</w:t>
      </w:r>
      <w:r w:rsidRPr="003B686F">
        <w:rPr>
          <w:rFonts w:ascii="Times" w:eastAsia="Batang" w:hAnsi="Times"/>
          <w:sz w:val="20"/>
          <w:szCs w:val="24"/>
          <w:lang w:val="en-GB" w:eastAsia="x-none"/>
        </w:rPr>
        <w:tab/>
        <w:t>Remaining issues on Latency Improvements for Positioning</w:t>
      </w:r>
      <w:r w:rsidRPr="003B686F">
        <w:rPr>
          <w:rFonts w:ascii="Times" w:eastAsia="Batang" w:hAnsi="Times"/>
          <w:sz w:val="20"/>
          <w:szCs w:val="24"/>
          <w:lang w:val="en-GB" w:eastAsia="x-none"/>
        </w:rPr>
        <w:tab/>
        <w:t>Qualcomm Incorporated</w:t>
      </w:r>
    </w:p>
    <w:p w14:paraId="5E0BC130"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R1-2110257</w:t>
      </w:r>
      <w:r w:rsidRPr="003B686F">
        <w:rPr>
          <w:rFonts w:ascii="Times" w:eastAsia="Batang" w:hAnsi="Times"/>
          <w:sz w:val="20"/>
          <w:szCs w:val="24"/>
          <w:lang w:val="en-GB" w:eastAsia="x-none"/>
        </w:rPr>
        <w:tab/>
        <w:t>Physical latency improvement aspects</w:t>
      </w:r>
      <w:r w:rsidRPr="003B686F">
        <w:rPr>
          <w:rFonts w:ascii="Times" w:eastAsia="Batang" w:hAnsi="Times"/>
          <w:sz w:val="20"/>
          <w:szCs w:val="24"/>
          <w:lang w:val="en-GB" w:eastAsia="x-none"/>
        </w:rPr>
        <w:tab/>
        <w:t>MediaTek Inc.</w:t>
      </w:r>
    </w:p>
    <w:p w14:paraId="03FF2AC1" w14:textId="77777777" w:rsidR="003B686F" w:rsidRPr="003B686F"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val="en-GB" w:eastAsia="x-none"/>
        </w:rPr>
      </w:pPr>
      <w:r w:rsidRPr="003B686F">
        <w:rPr>
          <w:rFonts w:ascii="Times" w:eastAsia="Batang" w:hAnsi="Times"/>
          <w:sz w:val="20"/>
          <w:szCs w:val="24"/>
          <w:lang w:val="en-GB" w:eastAsia="x-none"/>
        </w:rPr>
        <w:t>R1-2110300</w:t>
      </w:r>
      <w:r w:rsidRPr="003B686F">
        <w:rPr>
          <w:rFonts w:ascii="Times" w:eastAsia="Batang" w:hAnsi="Times"/>
          <w:sz w:val="20"/>
          <w:szCs w:val="24"/>
          <w:lang w:val="en-GB" w:eastAsia="x-none"/>
        </w:rPr>
        <w:tab/>
        <w:t>Enhancements for Positioning Latency Reduction</w:t>
      </w:r>
      <w:r w:rsidRPr="003B686F">
        <w:rPr>
          <w:rFonts w:ascii="Times" w:eastAsia="Batang" w:hAnsi="Times"/>
          <w:sz w:val="20"/>
          <w:szCs w:val="24"/>
          <w:lang w:val="en-GB" w:eastAsia="x-none"/>
        </w:rPr>
        <w:tab/>
        <w:t>Lenovo, Motorola Mobility</w:t>
      </w:r>
    </w:p>
    <w:p w14:paraId="75BF7ED4" w14:textId="6F17D932" w:rsidR="00450905" w:rsidRPr="002F1EFE" w:rsidRDefault="003B686F" w:rsidP="003B686F">
      <w:pPr>
        <w:pStyle w:val="ListParagraph"/>
        <w:numPr>
          <w:ilvl w:val="0"/>
          <w:numId w:val="8"/>
        </w:numPr>
        <w:autoSpaceDE/>
        <w:autoSpaceDN/>
        <w:adjustRightInd/>
        <w:snapToGrid/>
        <w:spacing w:after="0"/>
        <w:ind w:firstLineChars="0"/>
        <w:jc w:val="left"/>
        <w:rPr>
          <w:rFonts w:ascii="Times" w:eastAsia="Batang" w:hAnsi="Times"/>
          <w:sz w:val="20"/>
          <w:szCs w:val="24"/>
          <w:lang w:eastAsia="x-none"/>
        </w:rPr>
      </w:pPr>
      <w:r w:rsidRPr="003B686F">
        <w:rPr>
          <w:rFonts w:ascii="Times" w:eastAsia="Batang" w:hAnsi="Times"/>
          <w:sz w:val="20"/>
          <w:szCs w:val="24"/>
          <w:lang w:val="en-GB" w:eastAsia="x-none"/>
        </w:rPr>
        <w:t>R1-2110352</w:t>
      </w:r>
      <w:r w:rsidRPr="003B686F">
        <w:rPr>
          <w:rFonts w:ascii="Times" w:eastAsia="Batang" w:hAnsi="Times"/>
          <w:sz w:val="20"/>
          <w:szCs w:val="24"/>
          <w:lang w:val="en-GB" w:eastAsia="x-none"/>
        </w:rPr>
        <w:tab/>
        <w:t>Latency improvements for both DL and DL+UL positioning methods</w:t>
      </w:r>
      <w:r w:rsidRPr="003B686F">
        <w:rPr>
          <w:rFonts w:ascii="Times" w:eastAsia="Batang" w:hAnsi="Times"/>
          <w:sz w:val="20"/>
          <w:szCs w:val="24"/>
          <w:lang w:val="en-GB" w:eastAsia="x-none"/>
        </w:rPr>
        <w:tab/>
        <w:t>Ericsson</w:t>
      </w:r>
    </w:p>
    <w:p w14:paraId="0DDAF8CF" w14:textId="77777777" w:rsidR="00450905" w:rsidRPr="0031126D" w:rsidRDefault="00450905" w:rsidP="00450905">
      <w:pPr>
        <w:rPr>
          <w:lang w:eastAsia="zh-CN"/>
        </w:rPr>
      </w:pPr>
    </w:p>
    <w:p w14:paraId="2B5FA9DA" w14:textId="3BBAD399"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solutions to improve positioning latency </w:t>
      </w:r>
      <w:r w:rsidR="003B686F">
        <w:rPr>
          <w:lang w:val="en-GB" w:eastAsia="zh-CN"/>
        </w:rPr>
        <w:t>for DL and DL+UL methods, subject to the following email discussion.</w:t>
      </w:r>
    </w:p>
    <w:p w14:paraId="4DC0E589" w14:textId="77777777" w:rsidR="003B686F" w:rsidRDefault="003B686F" w:rsidP="003B686F">
      <w:pPr>
        <w:rPr>
          <w:lang w:eastAsia="x-none"/>
        </w:rPr>
      </w:pPr>
      <w:r>
        <w:rPr>
          <w:highlight w:val="cyan"/>
          <w:lang w:eastAsia="x-none"/>
        </w:rPr>
        <w:t xml:space="preserve">[106bis-e-NR-ePos-04] Email discussion/approval on latency improvements for both DL and DL+UL positioning methods with checkpoints for agreements on </w:t>
      </w:r>
      <w:r w:rsidRPr="00443EAF">
        <w:rPr>
          <w:highlight w:val="cyan"/>
          <w:lang w:eastAsia="x-none"/>
        </w:rPr>
        <w:t xml:space="preserve">October 14 and 19 </w:t>
      </w:r>
      <w:r>
        <w:rPr>
          <w:highlight w:val="cyan"/>
          <w:lang w:eastAsia="x-none"/>
        </w:rPr>
        <w:t>– Su (Huawei)</w:t>
      </w:r>
    </w:p>
    <w:p w14:paraId="085C088E" w14:textId="77777777" w:rsidR="003B686F" w:rsidRPr="003B686F" w:rsidRDefault="003B686F"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7FF09D5" w:rsidR="003B686F" w:rsidRDefault="00630723" w:rsidP="00A437AB">
      <w:pPr>
        <w:pStyle w:val="Heading1"/>
        <w:rPr>
          <w:lang w:val="en-GB" w:eastAsia="zh-CN"/>
        </w:rPr>
      </w:pPr>
      <w:r>
        <w:rPr>
          <w:lang w:val="en-GB" w:eastAsia="zh-CN"/>
        </w:rPr>
        <w:lastRenderedPageBreak/>
        <w:t>Measurement gap enhancements</w:t>
      </w:r>
    </w:p>
    <w:p w14:paraId="38666C5D" w14:textId="5548016F" w:rsidR="001D30A4" w:rsidRDefault="001D30A4" w:rsidP="001D30A4">
      <w:pPr>
        <w:pStyle w:val="Heading2"/>
        <w:numPr>
          <w:ilvl w:val="0"/>
          <w:numId w:val="0"/>
        </w:numPr>
        <w:rPr>
          <w:lang w:val="en-GB" w:eastAsia="zh-CN"/>
        </w:rPr>
      </w:pPr>
      <w:r>
        <w:rPr>
          <w:rFonts w:hint="eastAsia"/>
          <w:lang w:val="en-GB" w:eastAsia="zh-CN"/>
        </w:rPr>
        <w:t>G</w:t>
      </w:r>
      <w:r>
        <w:rPr>
          <w:lang w:val="en-GB" w:eastAsia="zh-CN"/>
        </w:rPr>
        <w:t>eneral information</w:t>
      </w:r>
    </w:p>
    <w:p w14:paraId="466BEB98" w14:textId="12C85602" w:rsidR="001D30A4" w:rsidRDefault="001D30A4" w:rsidP="001D30A4">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1D30A4" w14:paraId="4250BAF4" w14:textId="77777777" w:rsidTr="001D30A4">
        <w:tc>
          <w:tcPr>
            <w:tcW w:w="9307" w:type="dxa"/>
          </w:tcPr>
          <w:p w14:paraId="17A851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2F3DE790"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of a new mechanism of MG request, consider the following options with a decision to be made in RAN1#106b.</w:t>
            </w:r>
          </w:p>
          <w:p w14:paraId="74E9411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 xml:space="preserve">Option. 1: by LMF (via a </w:t>
            </w:r>
            <w:proofErr w:type="spellStart"/>
            <w:r w:rsidRPr="00F70E66">
              <w:rPr>
                <w:rFonts w:ascii="Times" w:eastAsia="Batang" w:hAnsi="Times"/>
                <w:sz w:val="20"/>
                <w:szCs w:val="24"/>
                <w:lang w:val="en-GB" w:eastAsia="x-none"/>
              </w:rPr>
              <w:t>NRPPa</w:t>
            </w:r>
            <w:proofErr w:type="spellEnd"/>
            <w:r w:rsidRPr="00F70E66">
              <w:rPr>
                <w:rFonts w:ascii="Times" w:eastAsia="Batang" w:hAnsi="Times"/>
                <w:sz w:val="20"/>
                <w:szCs w:val="24"/>
                <w:lang w:val="en-GB" w:eastAsia="x-none"/>
              </w:rPr>
              <w:t xml:space="preserve"> message)</w:t>
            </w:r>
          </w:p>
          <w:p w14:paraId="3373485B"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by UE (via UCI or UL MAC CE)</w:t>
            </w:r>
          </w:p>
          <w:p w14:paraId="68AB90A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p>
          <w:p w14:paraId="18D9C026"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green"/>
                <w:lang w:val="en-GB" w:eastAsia="x-none"/>
              </w:rPr>
              <w:t>Agreement:</w:t>
            </w:r>
          </w:p>
          <w:p w14:paraId="74AD24FA"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For the purpose of positioning latency reduction, with potential support a new MG activation and deactivation procedure, consider the following options with a decision to be made in RAN1#106b (and RAN4 to be informed about any decision made)</w:t>
            </w:r>
          </w:p>
          <w:p w14:paraId="31708D59"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1: DCI</w:t>
            </w:r>
          </w:p>
          <w:p w14:paraId="45EB52FE"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2: DL MAC CE</w:t>
            </w:r>
          </w:p>
          <w:p w14:paraId="6FDBB4EF" w14:textId="77777777" w:rsidR="00F70E66" w:rsidRPr="00F70E66" w:rsidRDefault="00F70E66" w:rsidP="00765878">
            <w:pPr>
              <w:numPr>
                <w:ilvl w:val="0"/>
                <w:numId w:val="49"/>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Option. 3: UE autonomously applies the MG</w:t>
            </w:r>
          </w:p>
          <w:p w14:paraId="16331F9E" w14:textId="0CF7ED85" w:rsidR="001D30A4"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hint="eastAsia"/>
                <w:sz w:val="20"/>
                <w:szCs w:val="24"/>
                <w:lang w:val="en-GB" w:eastAsia="x-none"/>
              </w:rPr>
              <w:t>F</w:t>
            </w:r>
            <w:r w:rsidRPr="00F70E66">
              <w:rPr>
                <w:rFonts w:ascii="Times" w:eastAsia="Batang" w:hAnsi="Times"/>
                <w:sz w:val="20"/>
                <w:szCs w:val="24"/>
                <w:lang w:val="en-GB" w:eastAsia="x-none"/>
              </w:rPr>
              <w:t>FS whether deactivation can be implicit via configurable number of the MG occasions</w:t>
            </w:r>
          </w:p>
        </w:tc>
      </w:tr>
    </w:tbl>
    <w:p w14:paraId="29DFABF1" w14:textId="77777777" w:rsidR="001D30A4" w:rsidRPr="001D30A4" w:rsidRDefault="001D30A4" w:rsidP="001D30A4">
      <w:pPr>
        <w:rPr>
          <w:lang w:val="en-GB" w:eastAsia="zh-CN"/>
        </w:rPr>
      </w:pPr>
    </w:p>
    <w:p w14:paraId="4C57FDC2" w14:textId="66B1E887" w:rsidR="001D30A4" w:rsidRPr="001D30A4" w:rsidRDefault="001D30A4" w:rsidP="001D30A4">
      <w:pPr>
        <w:pStyle w:val="Heading2"/>
        <w:rPr>
          <w:lang w:val="en-GB" w:eastAsia="zh-CN"/>
        </w:rPr>
      </w:pPr>
      <w:r>
        <w:rPr>
          <w:rFonts w:hint="eastAsia"/>
          <w:lang w:val="en-GB" w:eastAsia="zh-CN"/>
        </w:rPr>
        <w:t>M</w:t>
      </w:r>
      <w:r>
        <w:rPr>
          <w:lang w:val="en-GB" w:eastAsia="zh-CN"/>
        </w:rPr>
        <w:t>G activation request</w:t>
      </w:r>
      <w:r w:rsidR="00CD745D">
        <w:rPr>
          <w:lang w:val="en-GB" w:eastAsia="zh-CN"/>
        </w:rPr>
        <w:t xml:space="preserve"> (H)</w:t>
      </w:r>
    </w:p>
    <w:p w14:paraId="4F558D4B" w14:textId="3106F41C" w:rsidR="001D30A4" w:rsidRPr="00630723" w:rsidRDefault="001D30A4" w:rsidP="001D30A4">
      <w:pPr>
        <w:rPr>
          <w:lang w:val="en-GB" w:eastAsia="zh-CN"/>
        </w:rPr>
      </w:pPr>
      <w:r>
        <w:rPr>
          <w:rFonts w:hint="eastAsia"/>
          <w:lang w:val="en-GB" w:eastAsia="zh-CN"/>
        </w:rPr>
        <w:t>T</w:t>
      </w:r>
      <w:r>
        <w:rPr>
          <w:lang w:val="en-GB" w:eastAsia="zh-CN"/>
        </w:rPr>
        <w:t xml:space="preserve">he following sources </w:t>
      </w:r>
      <w:r w:rsidR="00243116">
        <w:rPr>
          <w:lang w:val="en-GB" w:eastAsia="zh-CN"/>
        </w:rPr>
        <w:t xml:space="preserve">provided </w:t>
      </w:r>
      <w:r>
        <w:rPr>
          <w:lang w:val="en-GB" w:eastAsia="zh-CN"/>
        </w:rPr>
        <w:t>their views on MG activation request.</w:t>
      </w:r>
    </w:p>
    <w:tbl>
      <w:tblPr>
        <w:tblStyle w:val="TableGrid"/>
        <w:tblW w:w="9298" w:type="dxa"/>
        <w:tblLook w:val="04A0" w:firstRow="1" w:lastRow="0" w:firstColumn="1" w:lastColumn="0" w:noHBand="0" w:noVBand="1"/>
      </w:tblPr>
      <w:tblGrid>
        <w:gridCol w:w="1446"/>
        <w:gridCol w:w="7852"/>
      </w:tblGrid>
      <w:tr w:rsidR="001D30A4" w:rsidRPr="00DF5D67" w14:paraId="535AA401" w14:textId="77777777" w:rsidTr="00F70E66">
        <w:tc>
          <w:tcPr>
            <w:tcW w:w="1446" w:type="dxa"/>
          </w:tcPr>
          <w:p w14:paraId="201A4ED0"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C4E4FDD" w14:textId="77777777" w:rsidR="001D30A4" w:rsidRPr="00DF5D67" w:rsidRDefault="001D30A4"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1D30A4" w:rsidRPr="00FF7873" w14:paraId="31AD7B70" w14:textId="77777777" w:rsidTr="00F70E66">
        <w:tc>
          <w:tcPr>
            <w:tcW w:w="1446" w:type="dxa"/>
          </w:tcPr>
          <w:p w14:paraId="5752A895" w14:textId="77777777" w:rsidR="001D30A4" w:rsidRPr="00FC317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EB1CFF7" w14:textId="77777777" w:rsidR="001D30A4" w:rsidRPr="0031126D" w:rsidRDefault="001D30A4"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2:  </w:t>
            </w:r>
            <w:r w:rsidRPr="0031126D">
              <w:rPr>
                <w:rFonts w:ascii="Arial" w:hAnsi="Arial" w:cs="Arial"/>
                <w:color w:val="000000" w:themeColor="text1"/>
                <w:sz w:val="16"/>
                <w:szCs w:val="16"/>
                <w:lang w:eastAsia="zh-CN"/>
              </w:rPr>
              <w:t>For the MG request, only support LMF based request, and the request may indicate either one of the following:</w:t>
            </w:r>
          </w:p>
          <w:p w14:paraId="2683F7C5" w14:textId="77777777" w:rsidR="001D30A4" w:rsidRPr="0031126D"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Full configuration of PRS for the UE to measure</w:t>
            </w:r>
          </w:p>
          <w:p w14:paraId="6D495778" w14:textId="19FCB5D9" w:rsidR="001D30A4" w:rsidRPr="001D30A4" w:rsidRDefault="001D30A4" w:rsidP="00243116">
            <w:pPr>
              <w:pStyle w:val="3GPPAgreements"/>
              <w:rPr>
                <w:rFonts w:ascii="Arial" w:hAnsi="Arial" w:cs="Arial"/>
                <w:sz w:val="16"/>
                <w:szCs w:val="16"/>
                <w:lang w:eastAsia="zh-CN"/>
              </w:rPr>
            </w:pPr>
            <w:r w:rsidRPr="0031126D">
              <w:rPr>
                <w:rFonts w:ascii="Arial" w:hAnsi="Arial" w:cs="Arial"/>
                <w:sz w:val="16"/>
                <w:szCs w:val="16"/>
                <w:lang w:eastAsia="zh-CN"/>
              </w:rPr>
              <w:t>Time span and frequency information of the PRS measurement</w:t>
            </w:r>
          </w:p>
        </w:tc>
      </w:tr>
      <w:tr w:rsidR="001D30A4" w:rsidRPr="00FF7873" w14:paraId="1AABE407" w14:textId="77777777" w:rsidTr="00F70E66">
        <w:tc>
          <w:tcPr>
            <w:tcW w:w="1446" w:type="dxa"/>
          </w:tcPr>
          <w:p w14:paraId="42B38E54" w14:textId="5C21E1F4"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68059A" w14:textId="6A6F714C" w:rsidR="001D30A4" w:rsidRPr="001D30A4" w:rsidRDefault="001D30A4" w:rsidP="00243116">
            <w:pPr>
              <w:rPr>
                <w:rFonts w:ascii="Arial" w:hAnsi="Arial" w:cs="Arial"/>
                <w:sz w:val="16"/>
                <w:szCs w:val="16"/>
                <w:lang w:val="en-GB"/>
              </w:rPr>
            </w:pPr>
            <w:r w:rsidRPr="0031126D">
              <w:rPr>
                <w:rFonts w:ascii="Arial" w:hAnsi="Arial" w:cs="Arial"/>
                <w:b/>
                <w:sz w:val="16"/>
                <w:szCs w:val="16"/>
                <w:lang w:val="en-GB"/>
              </w:rPr>
              <w:t>Proposal 5:</w:t>
            </w:r>
            <w:r w:rsidRPr="0031126D">
              <w:rPr>
                <w:rFonts w:ascii="Arial" w:hAnsi="Arial" w:cs="Arial"/>
                <w:sz w:val="16"/>
                <w:szCs w:val="16"/>
                <w:lang w:val="en-GB"/>
              </w:rPr>
              <w:t xml:space="preserve"> For the sake of latency reduction related to the measurement gap, Rel-17 should allow LMF to request measurement gap.</w:t>
            </w:r>
          </w:p>
        </w:tc>
      </w:tr>
      <w:tr w:rsidR="001D30A4" w:rsidRPr="00FF7873" w14:paraId="1161D605" w14:textId="77777777" w:rsidTr="00F70E66">
        <w:tc>
          <w:tcPr>
            <w:tcW w:w="1446" w:type="dxa"/>
          </w:tcPr>
          <w:p w14:paraId="0EBF36E8" w14:textId="5E627862" w:rsidR="001D30A4" w:rsidRDefault="001D30A4"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5177CC"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4:</w:t>
            </w:r>
            <w:r w:rsidRPr="001D30A4">
              <w:rPr>
                <w:rFonts w:ascii="Arial" w:hAnsi="Arial" w:cs="Arial"/>
                <w:b/>
                <w:color w:val="000000" w:themeColor="text1"/>
                <w:sz w:val="16"/>
                <w:szCs w:val="16"/>
                <w:lang w:eastAsia="zh-CN"/>
              </w:rPr>
              <w:tab/>
            </w:r>
          </w:p>
          <w:p w14:paraId="29FA4781" w14:textId="77777777" w:rsidR="001D30A4"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Request location information (via a UE-associated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message)</w:t>
            </w:r>
          </w:p>
          <w:p w14:paraId="0195E63A"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6:</w:t>
            </w:r>
            <w:r w:rsidRPr="001D30A4">
              <w:rPr>
                <w:rFonts w:ascii="Arial" w:hAnsi="Arial" w:cs="Arial"/>
                <w:b/>
                <w:color w:val="000000" w:themeColor="text1"/>
                <w:sz w:val="16"/>
                <w:szCs w:val="16"/>
                <w:lang w:eastAsia="zh-CN"/>
              </w:rPr>
              <w:tab/>
            </w:r>
          </w:p>
          <w:p w14:paraId="6EADE1AF"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FB7F3A2" w14:textId="77777777" w:rsidR="001D30A4" w:rsidRPr="001D30A4" w:rsidRDefault="001D30A4"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7:</w:t>
            </w:r>
            <w:r w:rsidRPr="001D30A4">
              <w:rPr>
                <w:rFonts w:ascii="Arial" w:hAnsi="Arial" w:cs="Arial"/>
                <w:b/>
                <w:color w:val="000000" w:themeColor="text1"/>
                <w:sz w:val="16"/>
                <w:szCs w:val="16"/>
                <w:lang w:eastAsia="zh-CN"/>
              </w:rPr>
              <w:tab/>
            </w:r>
          </w:p>
          <w:p w14:paraId="6F0A5302" w14:textId="77777777" w:rsidR="001D30A4" w:rsidRPr="00037488" w:rsidRDefault="001D30A4"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the case of MG request from UE</w:t>
            </w:r>
          </w:p>
          <w:p w14:paraId="7A1F66AA" w14:textId="77777777" w:rsidR="001D30A4" w:rsidRPr="00037488"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Request including the activation/deactivation indication is from UE to </w:t>
            </w:r>
            <w:proofErr w:type="spellStart"/>
            <w:r w:rsidRPr="00037488">
              <w:rPr>
                <w:rFonts w:ascii="Arial" w:hAnsi="Arial" w:cs="Arial"/>
                <w:color w:val="000000" w:themeColor="text1"/>
                <w:sz w:val="16"/>
                <w:szCs w:val="16"/>
                <w:lang w:eastAsia="zh-CN"/>
              </w:rPr>
              <w:t>gNB</w:t>
            </w:r>
            <w:proofErr w:type="spellEnd"/>
            <w:r w:rsidRPr="00037488">
              <w:rPr>
                <w:rFonts w:ascii="Arial" w:hAnsi="Arial" w:cs="Arial"/>
                <w:color w:val="000000" w:themeColor="text1"/>
                <w:sz w:val="16"/>
                <w:szCs w:val="16"/>
                <w:lang w:eastAsia="zh-CN"/>
              </w:rPr>
              <w:t xml:space="preserve"> by MAC CE. </w:t>
            </w:r>
          </w:p>
          <w:p w14:paraId="58AA1E86" w14:textId="010455C2" w:rsidR="001D30A4" w:rsidRPr="001D30A4" w:rsidRDefault="001D30A4"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MG activation/deactivation of a pre-configured MG can be from </w:t>
            </w:r>
            <w:proofErr w:type="spellStart"/>
            <w:r w:rsidRPr="00037488">
              <w:rPr>
                <w:rFonts w:ascii="Arial" w:hAnsi="Arial" w:cs="Arial"/>
                <w:color w:val="000000" w:themeColor="text1"/>
                <w:sz w:val="16"/>
                <w:szCs w:val="16"/>
                <w:lang w:eastAsia="zh-CN"/>
              </w:rPr>
              <w:t>gNB</w:t>
            </w:r>
            <w:proofErr w:type="spellEnd"/>
            <w:r w:rsidRPr="00037488">
              <w:rPr>
                <w:rFonts w:ascii="Arial" w:hAnsi="Arial" w:cs="Arial"/>
                <w:color w:val="000000" w:themeColor="text1"/>
                <w:sz w:val="16"/>
                <w:szCs w:val="16"/>
                <w:lang w:eastAsia="zh-CN"/>
              </w:rPr>
              <w:t xml:space="preserve"> to UE by DCI or MAC CE</w:t>
            </w:r>
          </w:p>
        </w:tc>
      </w:tr>
      <w:tr w:rsidR="001D30A4" w:rsidRPr="00FF7873" w14:paraId="148F5E66" w14:textId="77777777" w:rsidTr="00F70E66">
        <w:tc>
          <w:tcPr>
            <w:tcW w:w="1446" w:type="dxa"/>
          </w:tcPr>
          <w:p w14:paraId="3B91C448" w14:textId="193141EC" w:rsidR="001D30A4" w:rsidRDefault="001D30A4"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223DAD7" w14:textId="41D3FE20" w:rsidR="001D30A4" w:rsidRPr="001D30A4" w:rsidRDefault="001D30A4" w:rsidP="00243116">
            <w:pPr>
              <w:pStyle w:val="000proposal"/>
              <w:spacing w:before="0"/>
              <w:rPr>
                <w:rFonts w:ascii="Arial" w:hAnsi="Arial" w:cs="Arial"/>
                <w:b w:val="0"/>
                <w:i w:val="0"/>
                <w:sz w:val="16"/>
                <w:szCs w:val="16"/>
              </w:rPr>
            </w:pPr>
            <w:r w:rsidRPr="00F720FD">
              <w:rPr>
                <w:rFonts w:ascii="Arial" w:hAnsi="Arial" w:cs="Arial"/>
                <w:i w:val="0"/>
                <w:sz w:val="16"/>
                <w:szCs w:val="16"/>
              </w:rPr>
              <w:t>Proposal 3:</w:t>
            </w:r>
            <w:r w:rsidRPr="00F720FD">
              <w:rPr>
                <w:rFonts w:ascii="Arial" w:hAnsi="Arial" w:cs="Arial"/>
                <w:b w:val="0"/>
                <w:i w:val="0"/>
                <w:sz w:val="16"/>
                <w:szCs w:val="16"/>
              </w:rPr>
              <w:t xml:space="preserve"> Support the UE to use MAC CE to request a MG configuration.</w:t>
            </w:r>
          </w:p>
        </w:tc>
      </w:tr>
      <w:tr w:rsidR="001D30A4" w:rsidRPr="00FF7873" w14:paraId="128DB335" w14:textId="77777777" w:rsidTr="00F70E66">
        <w:tc>
          <w:tcPr>
            <w:tcW w:w="1446" w:type="dxa"/>
          </w:tcPr>
          <w:p w14:paraId="1B302FD4" w14:textId="245F3FEE"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75245A69"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b/>
                <w:bCs/>
                <w:sz w:val="16"/>
                <w:szCs w:val="16"/>
                <w:lang w:eastAsia="zh-CN"/>
              </w:rPr>
              <w:t>Proposal 6:</w:t>
            </w:r>
            <w:r w:rsidRPr="00F720FD">
              <w:rPr>
                <w:rFonts w:ascii="Arial" w:hAnsi="Arial" w:cs="Arial"/>
                <w:bCs/>
                <w:sz w:val="16"/>
                <w:szCs w:val="16"/>
                <w:lang w:eastAsia="zh-CN"/>
              </w:rPr>
              <w:t xml:space="preserve"> </w:t>
            </w:r>
            <w:r w:rsidRPr="00F720FD">
              <w:rPr>
                <w:rFonts w:ascii="Arial" w:hAnsi="Arial" w:cs="Arial"/>
                <w:sz w:val="16"/>
                <w:szCs w:val="16"/>
                <w:lang w:eastAsia="zh-CN"/>
              </w:rPr>
              <w:t>For the purpose of positioning latency reduction, with potential support of a new mechanism of MG request, support both of the following options:</w:t>
            </w:r>
          </w:p>
          <w:p w14:paraId="0EAD5CE4" w14:textId="77777777" w:rsidR="005B7A8F" w:rsidRPr="00F720FD"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 xml:space="preserve">Option. 1: by LMF (via a </w:t>
            </w:r>
            <w:proofErr w:type="spellStart"/>
            <w:r w:rsidRPr="00F720FD">
              <w:rPr>
                <w:rFonts w:ascii="Arial" w:hAnsi="Arial" w:cs="Arial"/>
                <w:sz w:val="16"/>
                <w:szCs w:val="16"/>
                <w:lang w:eastAsia="zh-CN"/>
              </w:rPr>
              <w:t>NRPPa</w:t>
            </w:r>
            <w:proofErr w:type="spellEnd"/>
            <w:r w:rsidRPr="00F720FD">
              <w:rPr>
                <w:rFonts w:ascii="Arial" w:hAnsi="Arial" w:cs="Arial"/>
                <w:sz w:val="16"/>
                <w:szCs w:val="16"/>
                <w:lang w:eastAsia="zh-CN"/>
              </w:rPr>
              <w:t xml:space="preserve"> message).</w:t>
            </w:r>
          </w:p>
          <w:p w14:paraId="22A79862" w14:textId="19CE44F9" w:rsidR="001D30A4" w:rsidRPr="005B7A8F" w:rsidRDefault="005B7A8F" w:rsidP="00243116">
            <w:pPr>
              <w:pStyle w:val="3GPPText"/>
              <w:spacing w:before="0"/>
              <w:ind w:leftChars="10" w:left="22"/>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Option. 2: by UE (via UCI or UL MAC CE).</w:t>
            </w:r>
          </w:p>
        </w:tc>
      </w:tr>
      <w:tr w:rsidR="001D30A4" w:rsidRPr="00FF7873" w14:paraId="78868315" w14:textId="77777777" w:rsidTr="00F70E66">
        <w:tc>
          <w:tcPr>
            <w:tcW w:w="1446" w:type="dxa"/>
          </w:tcPr>
          <w:p w14:paraId="3ABD701A" w14:textId="67C49084"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08279C7" w14:textId="7AE8F815" w:rsidR="001D30A4" w:rsidRPr="0031126D" w:rsidRDefault="005B7A8F" w:rsidP="0024311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1: </w:t>
            </w:r>
            <w:r w:rsidRPr="00F720FD">
              <w:rPr>
                <w:rFonts w:ascii="Arial" w:hAnsi="Arial" w:cs="Arial"/>
                <w:sz w:val="16"/>
                <w:szCs w:val="16"/>
                <w:lang w:val="en-GB" w:eastAsia="zh-CN"/>
              </w:rPr>
              <w:t>Rel-17 should support a new mechanism of MG request by UE via UCI or UL MAC CE at least for UE-based positioning methods.</w:t>
            </w:r>
          </w:p>
        </w:tc>
      </w:tr>
      <w:tr w:rsidR="001D30A4" w:rsidRPr="00FF7873" w14:paraId="7A1C3BA3" w14:textId="77777777" w:rsidTr="00F70E66">
        <w:tc>
          <w:tcPr>
            <w:tcW w:w="1446" w:type="dxa"/>
          </w:tcPr>
          <w:p w14:paraId="46659F8F" w14:textId="0CBC52A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FBB8066" w14:textId="77777777" w:rsidR="005B7A8F" w:rsidRPr="00F720FD" w:rsidRDefault="005B7A8F" w:rsidP="00243116">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2: </w:t>
            </w:r>
            <w:r w:rsidRPr="00F720FD">
              <w:rPr>
                <w:rFonts w:ascii="Arial" w:hAnsi="Arial" w:cs="Arial"/>
                <w:bCs/>
                <w:sz w:val="16"/>
                <w:szCs w:val="16"/>
                <w:lang w:eastAsia="zh-CN"/>
              </w:rPr>
              <w:t>For the purpose of positioning latency reduction, with potential support of a new mechanism of MG request, support the following options:</w:t>
            </w:r>
          </w:p>
          <w:p w14:paraId="47399794" w14:textId="77777777" w:rsidR="005B7A8F" w:rsidRPr="00F720FD" w:rsidRDefault="005B7A8F"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 xml:space="preserve">Option. 1: by LMF (via a </w:t>
            </w:r>
            <w:proofErr w:type="spellStart"/>
            <w:r w:rsidRPr="00F720FD">
              <w:rPr>
                <w:rFonts w:ascii="Arial" w:hAnsi="Arial" w:cs="Arial"/>
                <w:bCs/>
                <w:sz w:val="16"/>
                <w:szCs w:val="16"/>
                <w:lang w:eastAsia="zh-CN"/>
              </w:rPr>
              <w:t>NRPPa</w:t>
            </w:r>
            <w:proofErr w:type="spellEnd"/>
            <w:r w:rsidRPr="00F720FD">
              <w:rPr>
                <w:rFonts w:ascii="Arial" w:hAnsi="Arial" w:cs="Arial"/>
                <w:bCs/>
                <w:sz w:val="16"/>
                <w:szCs w:val="16"/>
                <w:lang w:eastAsia="zh-CN"/>
              </w:rPr>
              <w:t xml:space="preserve"> message)</w:t>
            </w:r>
          </w:p>
          <w:p w14:paraId="43A7094A" w14:textId="543035CD" w:rsidR="001D30A4" w:rsidRPr="005B7A8F" w:rsidRDefault="005B7A8F"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lastRenderedPageBreak/>
              <w:t>Option. 2: by UE (via UCI or UL MAC CE)</w:t>
            </w:r>
          </w:p>
        </w:tc>
      </w:tr>
      <w:tr w:rsidR="001D30A4" w:rsidRPr="00FF7873" w14:paraId="780042D4" w14:textId="77777777" w:rsidTr="00F70E66">
        <w:tc>
          <w:tcPr>
            <w:tcW w:w="1446" w:type="dxa"/>
          </w:tcPr>
          <w:p w14:paraId="435682F0" w14:textId="1E85D95A"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w:t>
            </w:r>
            <w:r w:rsidR="00D85F1F">
              <w:rPr>
                <w:rFonts w:ascii="Arial" w:hAnsi="Arial" w:cs="Arial"/>
                <w:color w:val="000000" w:themeColor="text1"/>
                <w:sz w:val="16"/>
                <w:szCs w:val="16"/>
                <w:lang w:eastAsia="zh-CN"/>
              </w:rPr>
              <w:t>, NSB</w:t>
            </w:r>
            <w:r>
              <w:rPr>
                <w:rFonts w:ascii="Arial" w:hAnsi="Arial" w:cs="Arial"/>
                <w:color w:val="000000" w:themeColor="text1"/>
                <w:sz w:val="16"/>
                <w:szCs w:val="16"/>
                <w:lang w:eastAsia="zh-CN"/>
              </w:rPr>
              <w:t xml:space="preserve"> [8]</w:t>
            </w:r>
          </w:p>
        </w:tc>
        <w:tc>
          <w:tcPr>
            <w:tcW w:w="7852" w:type="dxa"/>
          </w:tcPr>
          <w:p w14:paraId="68EA1A4F" w14:textId="0792F1F6" w:rsidR="001D30A4" w:rsidRPr="005B7A8F" w:rsidRDefault="005B7A8F" w:rsidP="00243116">
            <w:pPr>
              <w:rPr>
                <w:rFonts w:ascii="Arial" w:eastAsia="MS Mincho" w:hAnsi="Arial" w:cs="Arial"/>
                <w:sz w:val="16"/>
                <w:szCs w:val="16"/>
                <w:lang w:eastAsia="ja-JP"/>
              </w:rPr>
            </w:pPr>
            <w:r w:rsidRPr="00CA3C60">
              <w:rPr>
                <w:rFonts w:ascii="Arial" w:hAnsi="Arial" w:cs="Arial"/>
                <w:b/>
                <w:bCs/>
                <w:sz w:val="16"/>
                <w:szCs w:val="16"/>
                <w:lang w:eastAsia="ja-JP"/>
              </w:rPr>
              <w:t>Proposal 2</w:t>
            </w:r>
            <w:r w:rsidRPr="00CA3C60">
              <w:rPr>
                <w:rFonts w:ascii="Arial" w:hAnsi="Arial" w:cs="Arial"/>
                <w:sz w:val="16"/>
                <w:szCs w:val="16"/>
                <w:lang w:eastAsia="ja-JP"/>
              </w:rPr>
              <w:t xml:space="preserve">: Do not support option 1 or option 2 for MG request mechanisms.  </w:t>
            </w:r>
          </w:p>
        </w:tc>
      </w:tr>
      <w:tr w:rsidR="001D30A4" w:rsidRPr="00FF7873" w14:paraId="5E24528A" w14:textId="77777777" w:rsidTr="00F70E66">
        <w:tc>
          <w:tcPr>
            <w:tcW w:w="1446" w:type="dxa"/>
          </w:tcPr>
          <w:p w14:paraId="6DB0490C" w14:textId="2B19A31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EEF51DD" w14:textId="3AAC1EC3" w:rsidR="001D30A4" w:rsidRPr="005B7A8F" w:rsidRDefault="005B7A8F" w:rsidP="00243116">
            <w:pPr>
              <w:rPr>
                <w:rFonts w:ascii="Arial" w:hAnsi="Arial" w:cs="Arial"/>
                <w:sz w:val="16"/>
                <w:szCs w:val="16"/>
                <w:lang w:val="en-GB" w:eastAsia="zh-CN"/>
              </w:rPr>
            </w:pPr>
            <w:r w:rsidRPr="00CA3C60">
              <w:rPr>
                <w:rFonts w:ascii="Arial" w:hAnsi="Arial" w:cs="Arial"/>
                <w:b/>
                <w:sz w:val="16"/>
                <w:szCs w:val="16"/>
                <w:lang w:val="en-GB" w:eastAsia="zh-CN"/>
              </w:rPr>
              <w:t>Proposal 1:</w:t>
            </w:r>
            <w:r w:rsidRPr="00CA3C60">
              <w:rPr>
                <w:rFonts w:ascii="Arial" w:hAnsi="Arial" w:cs="Arial"/>
                <w:sz w:val="16"/>
                <w:szCs w:val="16"/>
                <w:lang w:val="en-GB" w:eastAsia="zh-CN"/>
              </w:rPr>
              <w:t xml:space="preserve"> Support MG request by both LMF and UE.</w:t>
            </w:r>
          </w:p>
        </w:tc>
      </w:tr>
      <w:tr w:rsidR="001D30A4" w:rsidRPr="00FF7873" w14:paraId="5B097AE3" w14:textId="77777777" w:rsidTr="00F70E66">
        <w:tc>
          <w:tcPr>
            <w:tcW w:w="1446" w:type="dxa"/>
          </w:tcPr>
          <w:p w14:paraId="52D83D93" w14:textId="77A5076C"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CBF1EB2" w14:textId="45B4D75F" w:rsidR="001D30A4" w:rsidRPr="005B7A8F" w:rsidRDefault="005B7A8F" w:rsidP="00243116">
            <w:pPr>
              <w:ind w:firstLine="1"/>
              <w:rPr>
                <w:rFonts w:ascii="Arial" w:eastAsia="MS Mincho" w:hAnsi="Arial" w:cs="Arial"/>
                <w:sz w:val="16"/>
                <w:szCs w:val="16"/>
                <w:lang w:eastAsia="ja-JP"/>
              </w:rPr>
            </w:pPr>
            <w:r w:rsidRPr="00F453C7">
              <w:rPr>
                <w:rFonts w:ascii="Arial" w:hAnsi="Arial" w:cs="Arial"/>
                <w:b/>
                <w:sz w:val="16"/>
                <w:szCs w:val="16"/>
                <w:lang w:eastAsia="ja-JP"/>
              </w:rPr>
              <w:t xml:space="preserve">Proposal 5: </w:t>
            </w:r>
            <w:r w:rsidRPr="00F453C7">
              <w:rPr>
                <w:rFonts w:ascii="Arial" w:hAnsi="Arial" w:cs="Arial"/>
                <w:sz w:val="16"/>
                <w:szCs w:val="16"/>
                <w:lang w:eastAsia="ja-JP"/>
              </w:rPr>
              <w:t>Both option 1(by LMF) and option2 (by UE) could be supported for the MG request;</w:t>
            </w:r>
          </w:p>
        </w:tc>
      </w:tr>
      <w:tr w:rsidR="001D30A4" w:rsidRPr="00FF7873" w14:paraId="047D7018" w14:textId="77777777" w:rsidTr="00F70E66">
        <w:tc>
          <w:tcPr>
            <w:tcW w:w="1446" w:type="dxa"/>
          </w:tcPr>
          <w:p w14:paraId="4142A26A" w14:textId="346F0757" w:rsidR="001D30A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DCCDB3A" w14:textId="77777777" w:rsidR="005B7A8F" w:rsidRPr="00F453C7" w:rsidRDefault="005B7A8F"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37034BAA" w14:textId="77777777" w:rsidR="005B7A8F" w:rsidRPr="00F453C7" w:rsidRDefault="005B7A8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147A7B86" w14:textId="776BBF45" w:rsidR="005B7A8F" w:rsidRPr="00F453C7" w:rsidRDefault="005B7A8F"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18BC35AE" w14:textId="77777777" w:rsidR="005B7A8F" w:rsidRPr="00F453C7" w:rsidRDefault="005B7A8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Support new mechanism for MG request from LMF to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via </w:t>
            </w:r>
            <w:proofErr w:type="spellStart"/>
            <w:r w:rsidRPr="00F453C7">
              <w:rPr>
                <w:rFonts w:ascii="Arial" w:hAnsi="Arial" w:cs="Arial"/>
                <w:bCs/>
                <w:sz w:val="16"/>
                <w:szCs w:val="16"/>
              </w:rPr>
              <w:t>NRPPa</w:t>
            </w:r>
            <w:proofErr w:type="spellEnd"/>
            <w:r w:rsidRPr="00F453C7">
              <w:rPr>
                <w:rFonts w:ascii="Arial" w:hAnsi="Arial" w:cs="Arial"/>
                <w:bCs/>
                <w:sz w:val="16"/>
                <w:szCs w:val="16"/>
              </w:rPr>
              <w:t xml:space="preserve"> signaling</w:t>
            </w:r>
          </w:p>
          <w:p w14:paraId="07642224" w14:textId="77777777" w:rsidR="005B7A8F" w:rsidRPr="00F453C7" w:rsidRDefault="005B7A8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RAN3</w:t>
            </w:r>
          </w:p>
          <w:p w14:paraId="345D9081" w14:textId="4D92E40D" w:rsidR="001D30A4" w:rsidRPr="005B7A8F" w:rsidRDefault="005B7A8F"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5B7A8F" w:rsidRPr="00FF7873" w14:paraId="720BF689" w14:textId="77777777" w:rsidTr="00F70E66">
        <w:tc>
          <w:tcPr>
            <w:tcW w:w="1446" w:type="dxa"/>
          </w:tcPr>
          <w:p w14:paraId="467A3743" w14:textId="0003CCC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CD36381" w14:textId="77777777" w:rsidR="005B7A8F" w:rsidRPr="00F453C7" w:rsidRDefault="005B7A8F" w:rsidP="00243116">
            <w:pPr>
              <w:rPr>
                <w:rFonts w:ascii="Arial" w:hAnsi="Arial" w:cs="Arial"/>
                <w:b/>
                <w:sz w:val="16"/>
                <w:szCs w:val="16"/>
              </w:rPr>
            </w:pPr>
            <w:r w:rsidRPr="00F453C7">
              <w:rPr>
                <w:rFonts w:ascii="Arial" w:hAnsi="Arial" w:cs="Arial"/>
                <w:b/>
                <w:sz w:val="16"/>
                <w:szCs w:val="16"/>
              </w:rPr>
              <w:t xml:space="preserve">Proposal 1: </w:t>
            </w:r>
          </w:p>
          <w:p w14:paraId="59A6E0D3" w14:textId="2F43512D" w:rsidR="00DD0EE7" w:rsidRPr="00DD0EE7" w:rsidRDefault="005B7A8F" w:rsidP="00DD0EE7">
            <w:pPr>
              <w:pStyle w:val="ListParagraph"/>
              <w:widowControl/>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Rel-17 should support at least UE-initiated MG request via lower layer signaling</w:t>
            </w:r>
          </w:p>
        </w:tc>
      </w:tr>
      <w:tr w:rsidR="005B7A8F" w:rsidRPr="00FF7873" w14:paraId="20884BA8" w14:textId="77777777" w:rsidTr="00F70E66">
        <w:tc>
          <w:tcPr>
            <w:tcW w:w="1446" w:type="dxa"/>
          </w:tcPr>
          <w:p w14:paraId="4042EE95" w14:textId="35180D05"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6B847B6" w14:textId="77777777" w:rsidR="005B7A8F" w:rsidRPr="00F453C7" w:rsidRDefault="005B7A8F" w:rsidP="00243116">
            <w:pPr>
              <w:contextualSpacing/>
              <w:rPr>
                <w:rFonts w:ascii="Arial" w:hAnsi="Arial" w:cs="Arial"/>
                <w:bCs/>
                <w:sz w:val="16"/>
                <w:szCs w:val="16"/>
              </w:rPr>
            </w:pPr>
            <w:r w:rsidRPr="00F453C7">
              <w:rPr>
                <w:rFonts w:ascii="Arial" w:hAnsi="Arial" w:cs="Arial"/>
                <w:b/>
                <w:bCs/>
                <w:sz w:val="16"/>
                <w:szCs w:val="16"/>
              </w:rPr>
              <w:t xml:space="preserve">Proposal 3: </w:t>
            </w:r>
            <w:r w:rsidRPr="00F453C7">
              <w:rPr>
                <w:rFonts w:ascii="Arial" w:hAnsi="Arial" w:cs="Arial"/>
                <w:bCs/>
                <w:sz w:val="16"/>
                <w:szCs w:val="16"/>
              </w:rPr>
              <w:t>Support new mechanism of measurement gap request using both options:</w:t>
            </w:r>
          </w:p>
          <w:p w14:paraId="16A41B96" w14:textId="77777777" w:rsidR="005B7A8F" w:rsidRPr="00F453C7" w:rsidRDefault="005B7A8F" w:rsidP="00765878">
            <w:pPr>
              <w:pStyle w:val="ListParagraph"/>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 xml:space="preserve">From LMF to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via </w:t>
            </w:r>
            <w:proofErr w:type="spellStart"/>
            <w:r w:rsidRPr="00F453C7">
              <w:rPr>
                <w:rFonts w:ascii="Arial" w:hAnsi="Arial" w:cs="Arial"/>
                <w:bCs/>
                <w:sz w:val="16"/>
                <w:szCs w:val="16"/>
              </w:rPr>
              <w:t>NRPPa</w:t>
            </w:r>
            <w:proofErr w:type="spellEnd"/>
          </w:p>
          <w:p w14:paraId="62C7A816" w14:textId="4D217199" w:rsidR="005B7A8F" w:rsidRPr="005B7A8F" w:rsidRDefault="005B7A8F" w:rsidP="00765878">
            <w:pPr>
              <w:pStyle w:val="ListParagraph"/>
              <w:widowControl/>
              <w:numPr>
                <w:ilvl w:val="0"/>
                <w:numId w:val="43"/>
              </w:numPr>
              <w:autoSpaceDE/>
              <w:autoSpaceDN/>
              <w:adjustRightInd/>
              <w:snapToGrid/>
              <w:ind w:firstLineChars="0"/>
              <w:contextualSpacing/>
              <w:rPr>
                <w:rFonts w:ascii="Arial" w:hAnsi="Arial" w:cs="Arial"/>
                <w:bCs/>
                <w:sz w:val="16"/>
                <w:szCs w:val="16"/>
              </w:rPr>
            </w:pPr>
            <w:r w:rsidRPr="00F453C7">
              <w:rPr>
                <w:rFonts w:ascii="Arial" w:hAnsi="Arial" w:cs="Arial"/>
                <w:bCs/>
                <w:sz w:val="16"/>
                <w:szCs w:val="16"/>
              </w:rPr>
              <w:t xml:space="preserve">From UE to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via UCI</w:t>
            </w:r>
          </w:p>
        </w:tc>
      </w:tr>
      <w:tr w:rsidR="005B7A8F" w:rsidRPr="00FF7873" w14:paraId="0E659AFA" w14:textId="77777777" w:rsidTr="00F70E66">
        <w:tc>
          <w:tcPr>
            <w:tcW w:w="1446" w:type="dxa"/>
          </w:tcPr>
          <w:p w14:paraId="71FC552C" w14:textId="3ABF122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F2821EE" w14:textId="77777777" w:rsidR="005B7A8F" w:rsidRPr="00F453C7" w:rsidRDefault="005B7A8F"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2: </w:t>
            </w:r>
          </w:p>
          <w:p w14:paraId="785C779C" w14:textId="0C72A655" w:rsidR="005B7A8F" w:rsidRPr="005B7A8F" w:rsidRDefault="005B7A8F"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all options (initiated by LMF (option #1) and by UE (option #2)) for MG request.</w:t>
            </w:r>
          </w:p>
        </w:tc>
      </w:tr>
      <w:tr w:rsidR="005B7A8F" w:rsidRPr="00FF7873" w14:paraId="4D167A68" w14:textId="77777777" w:rsidTr="00F70E66">
        <w:tc>
          <w:tcPr>
            <w:tcW w:w="1446" w:type="dxa"/>
          </w:tcPr>
          <w:p w14:paraId="4C00EFA8" w14:textId="1E6C38E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AF6E75B" w14:textId="2C9A44A6" w:rsidR="005B7A8F" w:rsidRPr="005B7A8F" w:rsidRDefault="005B7A8F" w:rsidP="00243116">
            <w:pPr>
              <w:rPr>
                <w:rFonts w:ascii="Arial" w:hAnsi="Arial" w:cs="Arial"/>
                <w:sz w:val="16"/>
                <w:szCs w:val="16"/>
                <w:lang w:eastAsia="zh-CN"/>
              </w:rPr>
            </w:pPr>
            <w:r w:rsidRPr="005155FF">
              <w:rPr>
                <w:rFonts w:ascii="Arial" w:hAnsi="Arial" w:cs="Arial"/>
                <w:b/>
                <w:sz w:val="16"/>
                <w:szCs w:val="16"/>
                <w:lang w:eastAsia="zh-CN"/>
              </w:rPr>
              <w:t xml:space="preserve">Proposal 2: </w:t>
            </w:r>
            <w:r w:rsidRPr="005155FF">
              <w:rPr>
                <w:rFonts w:ascii="Arial" w:hAnsi="Arial" w:cs="Arial"/>
                <w:sz w:val="16"/>
                <w:szCs w:val="16"/>
                <w:lang w:eastAsia="zh-CN"/>
              </w:rPr>
              <w:t xml:space="preserve">For latency reduction, the UE can make a request for a measurement gap to the </w:t>
            </w:r>
            <w:proofErr w:type="spellStart"/>
            <w:r w:rsidRPr="005155FF">
              <w:rPr>
                <w:rFonts w:ascii="Arial" w:hAnsi="Arial" w:cs="Arial"/>
                <w:sz w:val="16"/>
                <w:szCs w:val="16"/>
                <w:lang w:eastAsia="zh-CN"/>
              </w:rPr>
              <w:t>gNB</w:t>
            </w:r>
            <w:proofErr w:type="spellEnd"/>
            <w:r w:rsidRPr="005155FF">
              <w:rPr>
                <w:rFonts w:ascii="Arial" w:hAnsi="Arial" w:cs="Arial"/>
                <w:sz w:val="16"/>
                <w:szCs w:val="16"/>
                <w:lang w:eastAsia="zh-CN"/>
              </w:rPr>
              <w:t xml:space="preserve"> via UL MAC-CE</w:t>
            </w:r>
          </w:p>
        </w:tc>
      </w:tr>
      <w:tr w:rsidR="005B7A8F" w:rsidRPr="00FF7873" w14:paraId="363F2CA9" w14:textId="77777777" w:rsidTr="00F70E66">
        <w:tc>
          <w:tcPr>
            <w:tcW w:w="1446" w:type="dxa"/>
          </w:tcPr>
          <w:p w14:paraId="7D717E88" w14:textId="4EB3C069"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6103147" w14:textId="5D832595" w:rsidR="00FA3E71" w:rsidRPr="00243116" w:rsidRDefault="005B7A8F" w:rsidP="00243116">
            <w:pPr>
              <w:rPr>
                <w:rFonts w:ascii="Arial" w:hAnsi="Arial" w:cs="Arial"/>
                <w:sz w:val="16"/>
                <w:szCs w:val="16"/>
              </w:rPr>
            </w:pPr>
            <w:r w:rsidRPr="005155FF">
              <w:rPr>
                <w:rFonts w:ascii="Arial" w:hAnsi="Arial" w:cs="Arial"/>
                <w:b/>
                <w:sz w:val="16"/>
                <w:szCs w:val="16"/>
              </w:rPr>
              <w:t xml:space="preserve">Proposal 4: </w:t>
            </w:r>
            <w:r w:rsidRPr="005155FF">
              <w:rPr>
                <w:rFonts w:ascii="Arial" w:hAnsi="Arial" w:cs="Arial"/>
                <w:sz w:val="16"/>
                <w:szCs w:val="16"/>
              </w:rPr>
              <w:t>For low latency MG request, support request of MG(s) with an UL MAC-CE from the UE.</w:t>
            </w:r>
          </w:p>
        </w:tc>
      </w:tr>
      <w:tr w:rsidR="005B7A8F" w:rsidRPr="00FF7873" w14:paraId="07764DBD" w14:textId="77777777" w:rsidTr="00F70E66">
        <w:tc>
          <w:tcPr>
            <w:tcW w:w="1446" w:type="dxa"/>
          </w:tcPr>
          <w:p w14:paraId="584FD637" w14:textId="6BC64163"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08336FE" w14:textId="77777777" w:rsidR="005B7A8F" w:rsidRPr="005155FF" w:rsidRDefault="005B7A8F" w:rsidP="00243116">
            <w:pPr>
              <w:rPr>
                <w:rFonts w:ascii="Arial" w:hAnsi="Arial" w:cs="Arial"/>
                <w:sz w:val="16"/>
                <w:szCs w:val="16"/>
                <w:lang w:val="en-GB"/>
              </w:rPr>
            </w:pPr>
            <w:r w:rsidRPr="005155FF">
              <w:rPr>
                <w:rFonts w:ascii="Arial" w:hAnsi="Arial" w:cs="Arial"/>
                <w:b/>
                <w:sz w:val="16"/>
                <w:szCs w:val="16"/>
                <w:lang w:val="en-GB"/>
              </w:rPr>
              <w:t>Proposal 2-1</w:t>
            </w:r>
            <w:r w:rsidRPr="005155FF">
              <w:rPr>
                <w:rFonts w:ascii="Arial" w:hAnsi="Arial" w:cs="Arial"/>
                <w:sz w:val="16"/>
                <w:szCs w:val="16"/>
                <w:lang w:val="en-GB"/>
              </w:rPr>
              <w:t xml:space="preserve">: The new mechanism of MG request is initiated by LMF through </w:t>
            </w:r>
            <w:proofErr w:type="spellStart"/>
            <w:r w:rsidRPr="005155FF">
              <w:rPr>
                <w:rFonts w:ascii="Arial" w:hAnsi="Arial" w:cs="Arial"/>
                <w:sz w:val="16"/>
                <w:szCs w:val="16"/>
                <w:lang w:val="en-GB"/>
              </w:rPr>
              <w:t>NRPPa</w:t>
            </w:r>
            <w:proofErr w:type="spellEnd"/>
          </w:p>
          <w:p w14:paraId="09D9E6C2" w14:textId="6806A76A" w:rsidR="005B7A8F" w:rsidRPr="005B7A8F" w:rsidRDefault="005B7A8F" w:rsidP="00243116">
            <w:pPr>
              <w:rPr>
                <w:rFonts w:ascii="Arial" w:hAnsi="Arial" w:cs="Arial"/>
                <w:sz w:val="16"/>
                <w:szCs w:val="16"/>
                <w:lang w:val="en-GB"/>
              </w:rPr>
            </w:pPr>
            <w:r w:rsidRPr="005155FF">
              <w:rPr>
                <w:rFonts w:ascii="Arial" w:hAnsi="Arial" w:cs="Arial"/>
                <w:b/>
                <w:sz w:val="16"/>
                <w:szCs w:val="16"/>
                <w:lang w:val="en-GB"/>
              </w:rPr>
              <w:t>Proposal 2-2</w:t>
            </w:r>
            <w:r w:rsidRPr="005155FF">
              <w:rPr>
                <w:rFonts w:ascii="Arial" w:hAnsi="Arial" w:cs="Arial"/>
                <w:sz w:val="16"/>
                <w:szCs w:val="16"/>
                <w:lang w:val="en-GB"/>
              </w:rPr>
              <w:t xml:space="preserve">: For new mechanism of MG request, the corresponding information to assist </w:t>
            </w:r>
            <w:proofErr w:type="spellStart"/>
            <w:r w:rsidRPr="005155FF">
              <w:rPr>
                <w:rFonts w:ascii="Arial" w:hAnsi="Arial" w:cs="Arial"/>
                <w:sz w:val="16"/>
                <w:szCs w:val="16"/>
                <w:lang w:val="en-GB"/>
              </w:rPr>
              <w:t>gNB</w:t>
            </w:r>
            <w:proofErr w:type="spellEnd"/>
            <w:r w:rsidRPr="005155FF">
              <w:rPr>
                <w:rFonts w:ascii="Arial" w:hAnsi="Arial" w:cs="Arial"/>
                <w:sz w:val="16"/>
                <w:szCs w:val="16"/>
                <w:lang w:val="en-GB"/>
              </w:rPr>
              <w:t xml:space="preserve"> for proper MG arrangement for a UE, for example the frequency layer/band for measurement, and DL-PRS configuration of neighbouring </w:t>
            </w:r>
            <w:proofErr w:type="spellStart"/>
            <w:r w:rsidRPr="005155FF">
              <w:rPr>
                <w:rFonts w:ascii="Arial" w:hAnsi="Arial" w:cs="Arial"/>
                <w:sz w:val="16"/>
                <w:szCs w:val="16"/>
                <w:lang w:val="en-GB"/>
              </w:rPr>
              <w:t>gNBs</w:t>
            </w:r>
            <w:proofErr w:type="spellEnd"/>
            <w:r w:rsidRPr="005155FF">
              <w:rPr>
                <w:rFonts w:ascii="Arial" w:hAnsi="Arial" w:cs="Arial"/>
                <w:sz w:val="16"/>
                <w:szCs w:val="16"/>
                <w:lang w:val="en-GB"/>
              </w:rPr>
              <w:t xml:space="preserve"> could be further discussed in RAN2</w:t>
            </w:r>
          </w:p>
        </w:tc>
      </w:tr>
      <w:tr w:rsidR="005B7A8F" w:rsidRPr="00FF7873" w14:paraId="090C31DB" w14:textId="77777777" w:rsidTr="00F70E66">
        <w:tc>
          <w:tcPr>
            <w:tcW w:w="1446" w:type="dxa"/>
          </w:tcPr>
          <w:p w14:paraId="7F2A6E99" w14:textId="7431E366"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9E1DDF1" w14:textId="1EC75CFF" w:rsidR="005B7A8F" w:rsidRPr="005B7A8F" w:rsidRDefault="005B7A8F" w:rsidP="00243116">
            <w:pPr>
              <w:rPr>
                <w:rFonts w:ascii="Arial" w:hAnsi="Arial" w:cs="Arial"/>
                <w:bCs/>
                <w:iCs/>
                <w:sz w:val="16"/>
                <w:szCs w:val="16"/>
              </w:rPr>
            </w:pPr>
            <w:r w:rsidRPr="005155FF">
              <w:rPr>
                <w:rFonts w:ascii="Arial" w:hAnsi="Arial" w:cs="Arial"/>
                <w:b/>
                <w:bCs/>
                <w:iCs/>
                <w:sz w:val="16"/>
                <w:szCs w:val="16"/>
              </w:rPr>
              <w:t xml:space="preserve">Proposal 2: </w:t>
            </w:r>
            <w:r w:rsidRPr="005155FF">
              <w:rPr>
                <w:rFonts w:ascii="Arial" w:hAnsi="Arial" w:cs="Arial"/>
                <w:bCs/>
                <w:iCs/>
                <w:sz w:val="16"/>
                <w:szCs w:val="16"/>
              </w:rPr>
              <w:t xml:space="preserve">Option 1 request of the MG by the LMF via a </w:t>
            </w:r>
            <w:proofErr w:type="spellStart"/>
            <w:r w:rsidRPr="005155FF">
              <w:rPr>
                <w:rFonts w:ascii="Arial" w:hAnsi="Arial" w:cs="Arial"/>
                <w:bCs/>
                <w:iCs/>
                <w:sz w:val="16"/>
                <w:szCs w:val="16"/>
              </w:rPr>
              <w:t>NRPPa</w:t>
            </w:r>
            <w:proofErr w:type="spellEnd"/>
            <w:r w:rsidRPr="005155FF">
              <w:rPr>
                <w:rFonts w:ascii="Arial" w:hAnsi="Arial" w:cs="Arial"/>
                <w:bCs/>
                <w:iCs/>
                <w:sz w:val="16"/>
                <w:szCs w:val="16"/>
              </w:rPr>
              <w:t xml:space="preserve"> message can at least be supported.</w:t>
            </w:r>
          </w:p>
        </w:tc>
      </w:tr>
    </w:tbl>
    <w:p w14:paraId="1BD7842C" w14:textId="77777777" w:rsidR="001D30A4" w:rsidRDefault="001D30A4" w:rsidP="00630723">
      <w:pPr>
        <w:rPr>
          <w:lang w:eastAsia="zh-CN"/>
        </w:rPr>
      </w:pPr>
    </w:p>
    <w:p w14:paraId="2E24622F" w14:textId="53C4B067" w:rsidR="00F13387" w:rsidRDefault="00F13387" w:rsidP="0063072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4D9A74A2" w14:textId="1874397F" w:rsidR="00F13387" w:rsidRDefault="00F13387" w:rsidP="00F13387">
      <w:pPr>
        <w:pStyle w:val="3GPPAgreements"/>
        <w:rPr>
          <w:lang w:eastAsia="zh-CN"/>
        </w:rPr>
      </w:pPr>
      <w:r>
        <w:rPr>
          <w:lang w:eastAsia="zh-CN"/>
        </w:rPr>
        <w:t>Option 1 (By LMF)</w:t>
      </w:r>
    </w:p>
    <w:p w14:paraId="39794E6F" w14:textId="104571D1" w:rsidR="00F13387" w:rsidRDefault="00F13387" w:rsidP="00F13387">
      <w:pPr>
        <w:pStyle w:val="3GPPAgreements"/>
        <w:numPr>
          <w:ilvl w:val="1"/>
          <w:numId w:val="29"/>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7DC2BB28" w14:textId="2BDE20AA" w:rsidR="00F13387" w:rsidRDefault="00F13387" w:rsidP="00F13387">
      <w:pPr>
        <w:pStyle w:val="3GPPAgreements"/>
        <w:numPr>
          <w:ilvl w:val="1"/>
          <w:numId w:val="29"/>
        </w:numPr>
        <w:rPr>
          <w:lang w:eastAsia="zh-CN"/>
        </w:rPr>
      </w:pPr>
      <w:r>
        <w:rPr>
          <w:lang w:eastAsia="zh-CN"/>
        </w:rPr>
        <w:t>Not supported by: Nokia/NSB</w:t>
      </w:r>
    </w:p>
    <w:p w14:paraId="3292EEA2" w14:textId="37EA98DB" w:rsidR="00F13387" w:rsidRDefault="00F13387" w:rsidP="00F13387">
      <w:pPr>
        <w:pStyle w:val="3GPPAgreements"/>
        <w:rPr>
          <w:lang w:eastAsia="zh-CN"/>
        </w:rPr>
      </w:pPr>
      <w:r>
        <w:rPr>
          <w:lang w:eastAsia="zh-CN"/>
        </w:rPr>
        <w:t>Option 2 (By UE)</w:t>
      </w:r>
    </w:p>
    <w:p w14:paraId="49D9957E" w14:textId="512B8D0F" w:rsidR="00F13387" w:rsidRDefault="00F13387" w:rsidP="00F13387">
      <w:pPr>
        <w:pStyle w:val="3GPPAgreements"/>
        <w:numPr>
          <w:ilvl w:val="1"/>
          <w:numId w:val="29"/>
        </w:numPr>
        <w:rPr>
          <w:lang w:eastAsia="zh-CN"/>
        </w:rPr>
      </w:pPr>
      <w:r>
        <w:rPr>
          <w:lang w:eastAsia="zh-CN"/>
        </w:rPr>
        <w:t>Supported by (12): vivo, OPPO, CATT, CTC, CMCC, Xiaomi, Samsung, DCM, SONY, LGE, IDC, QC</w:t>
      </w:r>
    </w:p>
    <w:p w14:paraId="1A0114D3" w14:textId="36FD3B71" w:rsidR="00F13387" w:rsidRDefault="00F13387" w:rsidP="00F13387">
      <w:pPr>
        <w:pStyle w:val="3GPPAgreements"/>
        <w:numPr>
          <w:ilvl w:val="1"/>
          <w:numId w:val="29"/>
        </w:numPr>
        <w:rPr>
          <w:lang w:eastAsia="zh-CN"/>
        </w:rPr>
      </w:pPr>
      <w:r>
        <w:rPr>
          <w:lang w:eastAsia="zh-CN"/>
        </w:rPr>
        <w:t>Not supported by: Nokia/NSB</w:t>
      </w:r>
    </w:p>
    <w:p w14:paraId="70976E2E" w14:textId="77777777" w:rsidR="00CF5518" w:rsidRDefault="00CF5518" w:rsidP="00CF5518">
      <w:pPr>
        <w:pStyle w:val="3GPPAgreements"/>
        <w:numPr>
          <w:ilvl w:val="0"/>
          <w:numId w:val="0"/>
        </w:numPr>
        <w:ind w:left="284" w:hanging="284"/>
        <w:rPr>
          <w:lang w:eastAsia="zh-CN"/>
        </w:rPr>
      </w:pPr>
    </w:p>
    <w:p w14:paraId="44E5062A" w14:textId="212A58A5" w:rsidR="00CF5518" w:rsidRPr="00CF5518" w:rsidRDefault="00CF5518" w:rsidP="00630723">
      <w:pPr>
        <w:rPr>
          <w:b/>
          <w:lang w:eastAsia="zh-CN"/>
        </w:rPr>
      </w:pPr>
      <w:r>
        <w:rPr>
          <w:rFonts w:hint="eastAsia"/>
          <w:b/>
          <w:lang w:eastAsia="zh-CN"/>
        </w:rPr>
        <w:t>FL comments:</w:t>
      </w:r>
    </w:p>
    <w:p w14:paraId="73DB4DD9" w14:textId="77777777" w:rsidR="00F13387" w:rsidRDefault="00F13387" w:rsidP="00630723">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0E3E525E" w14:textId="1A909637" w:rsidR="00F13387" w:rsidRDefault="00F13387" w:rsidP="00F13387">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w:t>
      </w:r>
      <w:r w:rsidR="00CF5518">
        <w:rPr>
          <w:lang w:eastAsia="zh-CN"/>
        </w:rPr>
        <w:t>choose</w:t>
      </w:r>
      <w:r>
        <w:rPr>
          <w:lang w:eastAsia="zh-CN"/>
        </w:rPr>
        <w:t xml:space="preserve"> the PRS to measure.</w:t>
      </w:r>
    </w:p>
    <w:p w14:paraId="4E28478C" w14:textId="6049EBA1" w:rsidR="00F13387" w:rsidRDefault="00F13387" w:rsidP="00F13387">
      <w:pPr>
        <w:pStyle w:val="3GPPAgreements"/>
        <w:rPr>
          <w:lang w:eastAsia="zh-CN"/>
        </w:rPr>
      </w:pPr>
      <w:r>
        <w:rPr>
          <w:lang w:eastAsia="zh-CN"/>
        </w:rPr>
        <w:lastRenderedPageBreak/>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w:t>
      </w:r>
      <w:r w:rsidR="00CF5518">
        <w:rPr>
          <w:lang w:eastAsia="zh-CN"/>
        </w:rPr>
        <w:t>choose</w:t>
      </w:r>
      <w:r>
        <w:rPr>
          <w:lang w:eastAsia="zh-CN"/>
        </w:rPr>
        <w:t xml:space="preserve"> which PRS to measure to the </w:t>
      </w:r>
      <w:proofErr w:type="spellStart"/>
      <w:r>
        <w:rPr>
          <w:lang w:eastAsia="zh-CN"/>
        </w:rPr>
        <w:t>gNB</w:t>
      </w:r>
      <w:proofErr w:type="spellEnd"/>
      <w:r>
        <w:rPr>
          <w:lang w:eastAsia="zh-CN"/>
        </w:rPr>
        <w:t>.</w:t>
      </w:r>
      <w:r w:rsidR="004220AC">
        <w:rPr>
          <w:lang w:eastAsia="zh-CN"/>
        </w:rPr>
        <w:t xml:space="preserve"> The second level details of Option 2 (UCI or UL MAC CE) should also be decided.</w:t>
      </w:r>
    </w:p>
    <w:p w14:paraId="6A8E8152" w14:textId="422EA38D" w:rsidR="00F13387" w:rsidRDefault="00F13387" w:rsidP="00630723">
      <w:pPr>
        <w:rPr>
          <w:lang w:eastAsia="zh-CN"/>
        </w:rPr>
      </w:pPr>
      <w:r>
        <w:rPr>
          <w:rFonts w:hint="eastAsia"/>
          <w:lang w:eastAsia="zh-CN"/>
        </w:rPr>
        <w:t>It is also the FL</w:t>
      </w:r>
      <w:r>
        <w:rPr>
          <w:lang w:eastAsia="zh-CN"/>
        </w:rPr>
        <w:t xml:space="preserve">’s understanding that the MG request initiated by LMF or UE may include information beyond </w:t>
      </w:r>
      <w:r w:rsidR="00CF5518">
        <w:rPr>
          <w:lang w:eastAsia="zh-CN"/>
        </w:rPr>
        <w:t>measurement gap itself, e.g. information related to PRS, which should be resolved if either Option is adopted.</w:t>
      </w:r>
    </w:p>
    <w:p w14:paraId="44D771F3" w14:textId="7B381E47" w:rsidR="00F13387" w:rsidRDefault="00F13387" w:rsidP="0063072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3BB035BC" w14:textId="77777777" w:rsidR="00F13387" w:rsidRDefault="00F13387" w:rsidP="00630723">
      <w:pPr>
        <w:rPr>
          <w:lang w:eastAsia="zh-CN"/>
        </w:rPr>
      </w:pPr>
    </w:p>
    <w:p w14:paraId="17816E0C" w14:textId="77777777" w:rsidR="004D1077" w:rsidRPr="009F1871" w:rsidRDefault="004D1077" w:rsidP="004D1077">
      <w:pPr>
        <w:pStyle w:val="Heading3"/>
        <w:rPr>
          <w:lang w:val="en-GB" w:eastAsia="zh-CN"/>
        </w:rPr>
      </w:pPr>
      <w:r>
        <w:rPr>
          <w:rFonts w:hint="eastAsia"/>
          <w:lang w:val="en-GB" w:eastAsia="zh-CN"/>
        </w:rPr>
        <w:t>R</w:t>
      </w:r>
      <w:r>
        <w:rPr>
          <w:lang w:val="en-GB" w:eastAsia="zh-CN"/>
        </w:rPr>
        <w:t>ound 1</w:t>
      </w:r>
    </w:p>
    <w:p w14:paraId="5B679142" w14:textId="0C5F990F" w:rsidR="004D1077" w:rsidRDefault="004D1077" w:rsidP="004D1077">
      <w:pPr>
        <w:rPr>
          <w:lang w:val="en-GB" w:eastAsia="zh-CN"/>
        </w:rPr>
      </w:pPr>
      <w:r>
        <w:rPr>
          <w:rFonts w:hint="eastAsia"/>
          <w:lang w:val="en-GB" w:eastAsia="zh-CN"/>
        </w:rPr>
        <w:t>B</w:t>
      </w:r>
      <w:r>
        <w:rPr>
          <w:lang w:val="en-GB" w:eastAsia="zh-CN"/>
        </w:rPr>
        <w:t xml:space="preserve">ased on the input, the FL has the following initial </w:t>
      </w:r>
      <w:r w:rsidR="00CF5518">
        <w:rPr>
          <w:lang w:val="en-GB" w:eastAsia="zh-CN"/>
        </w:rPr>
        <w:t>question</w:t>
      </w:r>
      <w:r>
        <w:rPr>
          <w:lang w:val="en-GB" w:eastAsia="zh-CN"/>
        </w:rPr>
        <w:t>.</w:t>
      </w:r>
    </w:p>
    <w:p w14:paraId="2F3C7515" w14:textId="58E4A9B9" w:rsidR="004D1077" w:rsidRDefault="00CF5518" w:rsidP="004D1077">
      <w:pPr>
        <w:pStyle w:val="Heading3"/>
        <w:numPr>
          <w:ilvl w:val="0"/>
          <w:numId w:val="0"/>
        </w:numPr>
        <w:rPr>
          <w:lang w:val="en-GB" w:eastAsia="zh-CN"/>
        </w:rPr>
      </w:pPr>
      <w:r>
        <w:rPr>
          <w:lang w:val="en-GB" w:eastAsia="zh-CN"/>
        </w:rPr>
        <w:t>Question</w:t>
      </w:r>
      <w:r w:rsidR="004D1077">
        <w:rPr>
          <w:lang w:val="en-GB" w:eastAsia="zh-CN"/>
        </w:rPr>
        <w:t xml:space="preserve"> 2.1.1-1</w:t>
      </w:r>
    </w:p>
    <w:p w14:paraId="51BE62FE" w14:textId="26BDD82C" w:rsidR="004D1077" w:rsidRDefault="00F13387" w:rsidP="004D1077">
      <w:pPr>
        <w:pStyle w:val="3GPPAgreements"/>
        <w:rPr>
          <w:lang w:val="en-GB" w:eastAsia="zh-CN"/>
        </w:rPr>
      </w:pPr>
      <w:r>
        <w:rPr>
          <w:rFonts w:hint="eastAsia"/>
          <w:lang w:val="en-GB" w:eastAsia="zh-CN"/>
        </w:rPr>
        <w:t>Companies are invited to provide inputs to the following options with regard</w:t>
      </w:r>
      <w:r w:rsidR="004220AC">
        <w:rPr>
          <w:lang w:val="en-GB" w:eastAsia="zh-CN"/>
        </w:rPr>
        <w:t>s</w:t>
      </w:r>
      <w:r>
        <w:rPr>
          <w:rFonts w:hint="eastAsia"/>
          <w:lang w:val="en-GB" w:eastAsia="zh-CN"/>
        </w:rPr>
        <w:t xml:space="preserve"> to MG activation request.</w:t>
      </w:r>
    </w:p>
    <w:p w14:paraId="202A463B" w14:textId="5C0E5121"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1: by LMF (via a </w:t>
      </w:r>
      <w:proofErr w:type="spellStart"/>
      <w:r w:rsidR="00CF5518" w:rsidRPr="00F70E66">
        <w:rPr>
          <w:lang w:val="en-GB"/>
        </w:rPr>
        <w:t>NRPPa</w:t>
      </w:r>
      <w:proofErr w:type="spellEnd"/>
      <w:r w:rsidR="00CF5518" w:rsidRPr="00F70E66">
        <w:rPr>
          <w:lang w:val="en-GB"/>
        </w:rPr>
        <w:t xml:space="preserve"> message)</w:t>
      </w:r>
    </w:p>
    <w:p w14:paraId="10D51A2E" w14:textId="616D5988" w:rsidR="00CF5518" w:rsidRPr="00F70E66" w:rsidRDefault="002B7D14" w:rsidP="00CF5518">
      <w:pPr>
        <w:pStyle w:val="3GPPAgreements"/>
        <w:numPr>
          <w:ilvl w:val="1"/>
          <w:numId w:val="29"/>
        </w:numPr>
        <w:rPr>
          <w:lang w:val="en-GB"/>
        </w:rPr>
      </w:pPr>
      <w:r>
        <w:rPr>
          <w:lang w:val="en-GB"/>
        </w:rPr>
        <w:t>Option</w:t>
      </w:r>
      <w:r w:rsidR="00CF5518" w:rsidRPr="00F70E66">
        <w:rPr>
          <w:lang w:val="en-GB"/>
        </w:rPr>
        <w:t xml:space="preserve"> 2: by UE (via UCI or UL MAC CE)</w:t>
      </w:r>
    </w:p>
    <w:p w14:paraId="276F95E3" w14:textId="0A4BBB15" w:rsidR="00F13387"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3: both Option 1 and Option 2 are supported</w:t>
      </w:r>
    </w:p>
    <w:p w14:paraId="2D27F259" w14:textId="78493680" w:rsidR="00CF5518" w:rsidRDefault="002B7D14" w:rsidP="00CF5518">
      <w:pPr>
        <w:pStyle w:val="3GPPAgreements"/>
        <w:numPr>
          <w:ilvl w:val="1"/>
          <w:numId w:val="29"/>
        </w:numPr>
        <w:rPr>
          <w:lang w:val="en-GB" w:eastAsia="zh-CN"/>
        </w:rPr>
      </w:pPr>
      <w:r>
        <w:rPr>
          <w:lang w:val="en-GB" w:eastAsia="zh-CN"/>
        </w:rPr>
        <w:t>Option</w:t>
      </w:r>
      <w:r w:rsidR="00CF5518">
        <w:rPr>
          <w:lang w:val="en-GB" w:eastAsia="zh-CN"/>
        </w:rPr>
        <w:t xml:space="preserve"> 4: </w:t>
      </w:r>
      <w:r w:rsidR="004220AC">
        <w:rPr>
          <w:lang w:val="en-GB" w:eastAsia="zh-CN"/>
        </w:rPr>
        <w:t>n</w:t>
      </w:r>
      <w:r w:rsidR="00CF5518">
        <w:rPr>
          <w:lang w:val="en-GB" w:eastAsia="zh-CN"/>
        </w:rPr>
        <w:t xml:space="preserve">either Option 1 or Option 2 </w:t>
      </w:r>
      <w:r w:rsidR="00D32FC3">
        <w:rPr>
          <w:lang w:val="en-GB" w:eastAsia="zh-CN"/>
        </w:rPr>
        <w:t>is</w:t>
      </w:r>
      <w:r w:rsidR="00CF5518">
        <w:rPr>
          <w:lang w:val="en-GB" w:eastAsia="zh-CN"/>
        </w:rPr>
        <w:t xml:space="preserve"> supported</w:t>
      </w:r>
    </w:p>
    <w:tbl>
      <w:tblPr>
        <w:tblStyle w:val="TableGrid"/>
        <w:tblW w:w="9351" w:type="dxa"/>
        <w:tblLayout w:type="fixed"/>
        <w:tblLook w:val="04A0" w:firstRow="1" w:lastRow="0" w:firstColumn="1" w:lastColumn="0" w:noHBand="0" w:noVBand="1"/>
      </w:tblPr>
      <w:tblGrid>
        <w:gridCol w:w="1838"/>
        <w:gridCol w:w="1134"/>
        <w:gridCol w:w="6379"/>
      </w:tblGrid>
      <w:tr w:rsidR="004D1077" w14:paraId="48331BD1" w14:textId="77777777" w:rsidTr="00F13387">
        <w:tc>
          <w:tcPr>
            <w:tcW w:w="1838" w:type="dxa"/>
            <w:vAlign w:val="center"/>
          </w:tcPr>
          <w:p w14:paraId="0FE88577" w14:textId="77777777" w:rsidR="004D1077" w:rsidRPr="00DF5D67" w:rsidRDefault="004D1077"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654DBE1" w14:textId="09269004" w:rsidR="004D1077" w:rsidRPr="00DF5D67" w:rsidRDefault="00F13387" w:rsidP="00F133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08422AC" w14:textId="08DD28CF" w:rsidR="00CF5518" w:rsidRPr="00DF5D67" w:rsidRDefault="004D1077" w:rsidP="00CF5518">
            <w:pPr>
              <w:rPr>
                <w:rFonts w:ascii="Arial" w:hAnsi="Arial" w:cs="Arial"/>
                <w:b/>
                <w:iCs/>
                <w:sz w:val="16"/>
                <w:lang w:eastAsia="zh-CN"/>
              </w:rPr>
            </w:pPr>
            <w:r w:rsidRPr="00DF5D67">
              <w:rPr>
                <w:rFonts w:ascii="Arial" w:hAnsi="Arial" w:cs="Arial"/>
                <w:b/>
                <w:iCs/>
                <w:sz w:val="16"/>
                <w:lang w:eastAsia="zh-CN"/>
              </w:rPr>
              <w:t>Comments</w:t>
            </w:r>
            <w:r w:rsidR="00CF5518">
              <w:rPr>
                <w:rFonts w:ascii="Arial" w:hAnsi="Arial" w:cs="Arial"/>
                <w:b/>
                <w:iCs/>
                <w:sz w:val="16"/>
                <w:lang w:eastAsia="zh-CN"/>
              </w:rPr>
              <w:t xml:space="preserve">: </w:t>
            </w:r>
            <w:r w:rsidR="00CF5518" w:rsidRPr="00CF5518">
              <w:rPr>
                <w:rFonts w:ascii="Arial" w:hAnsi="Arial" w:cs="Arial" w:hint="eastAsia"/>
                <w:i/>
                <w:iCs/>
                <w:sz w:val="16"/>
                <w:lang w:eastAsia="zh-CN"/>
              </w:rPr>
              <w:t>Please indi</w:t>
            </w:r>
            <w:r w:rsidR="00CF5518">
              <w:rPr>
                <w:rFonts w:ascii="Arial" w:hAnsi="Arial" w:cs="Arial" w:hint="eastAsia"/>
                <w:i/>
                <w:iCs/>
                <w:sz w:val="16"/>
                <w:lang w:eastAsia="zh-CN"/>
              </w:rPr>
              <w:t xml:space="preserve">cate why Option 1 or Option 2 should </w:t>
            </w:r>
            <w:r w:rsidR="00CF5518">
              <w:rPr>
                <w:rFonts w:ascii="Arial" w:hAnsi="Arial" w:cs="Arial"/>
                <w:i/>
                <w:iCs/>
                <w:sz w:val="16"/>
                <w:lang w:eastAsia="zh-CN"/>
              </w:rPr>
              <w:t>NOT</w:t>
            </w:r>
            <w:r w:rsidR="00CF5518">
              <w:rPr>
                <w:rFonts w:ascii="Arial" w:hAnsi="Arial" w:cs="Arial" w:hint="eastAsia"/>
                <w:i/>
                <w:iCs/>
                <w:sz w:val="16"/>
                <w:lang w:eastAsia="zh-CN"/>
              </w:rPr>
              <w:t xml:space="preserve"> be supported</w:t>
            </w:r>
            <w:r w:rsidR="00CF5518" w:rsidRPr="00CF5518">
              <w:rPr>
                <w:rFonts w:ascii="Arial" w:hAnsi="Arial" w:cs="Arial" w:hint="eastAsia"/>
                <w:i/>
                <w:iCs/>
                <w:sz w:val="16"/>
                <w:lang w:eastAsia="zh-CN"/>
              </w:rPr>
              <w:t>.</w:t>
            </w:r>
          </w:p>
        </w:tc>
      </w:tr>
      <w:tr w:rsidR="004D1077" w14:paraId="77607A40" w14:textId="77777777" w:rsidTr="00F13387">
        <w:tc>
          <w:tcPr>
            <w:tcW w:w="1838" w:type="dxa"/>
            <w:vAlign w:val="center"/>
          </w:tcPr>
          <w:p w14:paraId="465B7B06" w14:textId="0DC36B88" w:rsidR="004D1077" w:rsidRPr="00DF5D67" w:rsidRDefault="00AA7BA5" w:rsidP="00F1338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8B6F65" w14:textId="21E8915A" w:rsidR="004D1077" w:rsidRPr="00DF5D67" w:rsidRDefault="00AA7BA5" w:rsidP="00F13387">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702B982E" w14:textId="61074145" w:rsidR="00AA7BA5" w:rsidRDefault="00AA7BA5" w:rsidP="00F13387">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w:t>
            </w:r>
            <w:r w:rsidR="00AB0DE1">
              <w:rPr>
                <w:rFonts w:ascii="Arial" w:hAnsi="Arial" w:cs="Arial"/>
                <w:iCs/>
                <w:sz w:val="16"/>
                <w:lang w:eastAsia="zh-CN"/>
              </w:rPr>
              <w:t xml:space="preserve">relationship between PRS and BWP </w:t>
            </w:r>
            <w:r>
              <w:rPr>
                <w:rFonts w:ascii="Arial" w:hAnsi="Arial" w:cs="Arial"/>
                <w:iCs/>
                <w:sz w:val="16"/>
                <w:lang w:eastAsia="zh-CN"/>
              </w:rPr>
              <w:t xml:space="preserve">can be known </w:t>
            </w:r>
            <w:r w:rsidR="00335CBC">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sidR="00BA779B">
              <w:rPr>
                <w:rFonts w:ascii="Arial" w:hAnsi="Arial" w:cs="Arial" w:hint="eastAsia"/>
                <w:iCs/>
                <w:sz w:val="16"/>
                <w:lang w:eastAsia="zh-CN"/>
              </w:rPr>
              <w:t>us</w:t>
            </w:r>
            <w:r w:rsidR="00BA779B">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sidR="003732F3">
              <w:rPr>
                <w:rFonts w:ascii="Arial" w:hAnsi="Arial" w:cs="Arial"/>
                <w:iCs/>
                <w:sz w:val="16"/>
                <w:lang w:eastAsia="zh-CN"/>
              </w:rPr>
              <w:t xml:space="preserve"> also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063D43D8" w14:textId="2EA567A1" w:rsidR="00AA7BA5" w:rsidRPr="00CF5518" w:rsidRDefault="00AA7BA5" w:rsidP="00F1338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w:t>
            </w:r>
            <w:r w:rsidR="00C062C0">
              <w:rPr>
                <w:rFonts w:ascii="Arial" w:hAnsi="Arial" w:cs="Arial"/>
                <w:iCs/>
                <w:sz w:val="16"/>
                <w:lang w:eastAsia="zh-CN"/>
              </w:rPr>
              <w:t>. I</w:t>
            </w:r>
            <w:r>
              <w:rPr>
                <w:rFonts w:ascii="Arial" w:hAnsi="Arial" w:cs="Arial"/>
                <w:iCs/>
                <w:sz w:val="16"/>
                <w:lang w:eastAsia="zh-CN"/>
              </w:rPr>
              <w:t>f it is introduced, the MG configuration may only need to be transmitted once when PRS is a cell-specific signal and the same for all the UE in a cell, but if not, the MG activation should be transmitted for each UE and each requesting</w:t>
            </w:r>
            <w:r w:rsidR="00634804">
              <w:rPr>
                <w:rFonts w:ascii="Arial" w:hAnsi="Arial" w:cs="Arial"/>
                <w:iCs/>
                <w:sz w:val="16"/>
                <w:lang w:eastAsia="zh-CN"/>
              </w:rPr>
              <w:t xml:space="preserve"> (e.g. every time BWP switches)</w:t>
            </w:r>
            <w:r w:rsidR="00AB0DE1">
              <w:rPr>
                <w:rFonts w:ascii="Arial" w:hAnsi="Arial" w:cs="Arial"/>
                <w:iCs/>
                <w:sz w:val="16"/>
                <w:lang w:eastAsia="zh-CN"/>
              </w:rPr>
              <w:t>.</w:t>
            </w:r>
          </w:p>
        </w:tc>
      </w:tr>
      <w:tr w:rsidR="00CF5518" w14:paraId="3697E5AC" w14:textId="77777777" w:rsidTr="00F13387">
        <w:tc>
          <w:tcPr>
            <w:tcW w:w="1838" w:type="dxa"/>
            <w:vAlign w:val="center"/>
          </w:tcPr>
          <w:p w14:paraId="5B0EB427" w14:textId="07239983" w:rsidR="00CF5518" w:rsidRPr="00DF5D67" w:rsidRDefault="001F3EDE" w:rsidP="00F13387">
            <w:pPr>
              <w:rPr>
                <w:rFonts w:ascii="Arial" w:hAnsi="Arial" w:cs="Arial"/>
                <w:iCs/>
                <w:sz w:val="16"/>
                <w:lang w:eastAsia="zh-CN"/>
              </w:rPr>
            </w:pPr>
            <w:r>
              <w:rPr>
                <w:rFonts w:ascii="Arial" w:hAnsi="Arial" w:cs="Arial"/>
                <w:iCs/>
                <w:sz w:val="16"/>
                <w:lang w:eastAsia="zh-CN"/>
              </w:rPr>
              <w:t>CATT</w:t>
            </w:r>
          </w:p>
        </w:tc>
        <w:tc>
          <w:tcPr>
            <w:tcW w:w="1134" w:type="dxa"/>
            <w:vAlign w:val="center"/>
          </w:tcPr>
          <w:p w14:paraId="5E22243E" w14:textId="457C5CC8" w:rsidR="00CF5518" w:rsidRPr="00DF5D67" w:rsidRDefault="001F3EDE" w:rsidP="00F13387">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ED543D3" w14:textId="5B7BDBF5" w:rsidR="00CF5518" w:rsidRPr="00DF5D67" w:rsidRDefault="001F3EDE" w:rsidP="00F13387">
            <w:pPr>
              <w:rPr>
                <w:rFonts w:ascii="Arial" w:hAnsi="Arial" w:cs="Arial"/>
                <w:iCs/>
                <w:sz w:val="16"/>
                <w:lang w:eastAsia="zh-CN"/>
              </w:rPr>
            </w:pPr>
            <w:r>
              <w:rPr>
                <w:rFonts w:ascii="Arial" w:hAnsi="Arial" w:cs="Arial"/>
                <w:iCs/>
                <w:sz w:val="16"/>
                <w:lang w:eastAsia="zh-CN"/>
              </w:rPr>
              <w:t xml:space="preserve">We consider </w:t>
            </w:r>
            <w:r w:rsidRPr="001F3EDE">
              <w:rPr>
                <w:rFonts w:ascii="Arial" w:hAnsi="Arial" w:cs="Arial"/>
                <w:iCs/>
                <w:sz w:val="16"/>
                <w:lang w:eastAsia="zh-CN"/>
              </w:rPr>
              <w:t>MG activation request</w:t>
            </w:r>
            <w:r>
              <w:rPr>
                <w:rFonts w:ascii="Arial" w:hAnsi="Arial" w:cs="Arial"/>
                <w:iCs/>
                <w:sz w:val="16"/>
                <w:lang w:eastAsia="zh-CN"/>
              </w:rPr>
              <w:t xml:space="preserve">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4D1077" w14:paraId="10EC1A66" w14:textId="77777777" w:rsidTr="00F13387">
        <w:tc>
          <w:tcPr>
            <w:tcW w:w="1838" w:type="dxa"/>
            <w:vAlign w:val="center"/>
          </w:tcPr>
          <w:p w14:paraId="4B3EDFB6" w14:textId="77777777" w:rsidR="004D1077" w:rsidRPr="00DF5D67" w:rsidRDefault="004D1077" w:rsidP="00F13387">
            <w:pPr>
              <w:rPr>
                <w:rFonts w:ascii="Arial" w:hAnsi="Arial" w:cs="Arial"/>
                <w:iCs/>
                <w:sz w:val="16"/>
                <w:lang w:eastAsia="zh-CN"/>
              </w:rPr>
            </w:pPr>
          </w:p>
        </w:tc>
        <w:tc>
          <w:tcPr>
            <w:tcW w:w="1134" w:type="dxa"/>
            <w:vAlign w:val="center"/>
          </w:tcPr>
          <w:p w14:paraId="461929B3" w14:textId="77777777" w:rsidR="004D1077" w:rsidRPr="00DF5D67" w:rsidRDefault="004D1077" w:rsidP="00F13387">
            <w:pPr>
              <w:rPr>
                <w:rFonts w:ascii="Arial" w:hAnsi="Arial" w:cs="Arial"/>
                <w:iCs/>
                <w:sz w:val="16"/>
                <w:lang w:eastAsia="zh-CN"/>
              </w:rPr>
            </w:pPr>
          </w:p>
        </w:tc>
        <w:tc>
          <w:tcPr>
            <w:tcW w:w="6379" w:type="dxa"/>
            <w:vAlign w:val="center"/>
          </w:tcPr>
          <w:p w14:paraId="4E619709" w14:textId="77777777" w:rsidR="004D1077" w:rsidRPr="00DF5D67" w:rsidRDefault="004D1077" w:rsidP="00F13387">
            <w:pPr>
              <w:rPr>
                <w:rFonts w:ascii="Arial" w:hAnsi="Arial" w:cs="Arial"/>
                <w:iCs/>
                <w:sz w:val="16"/>
                <w:lang w:eastAsia="zh-CN"/>
              </w:rPr>
            </w:pPr>
          </w:p>
        </w:tc>
      </w:tr>
    </w:tbl>
    <w:p w14:paraId="1C08C52F" w14:textId="77777777" w:rsidR="004D1077" w:rsidRDefault="004D1077" w:rsidP="00630723">
      <w:pPr>
        <w:rPr>
          <w:lang w:eastAsia="zh-CN"/>
        </w:rPr>
      </w:pPr>
    </w:p>
    <w:p w14:paraId="65805BAE" w14:textId="19740F1B" w:rsidR="00CF5518" w:rsidRPr="009F1871" w:rsidRDefault="00CF5518" w:rsidP="00CF5518">
      <w:pPr>
        <w:pStyle w:val="Heading3"/>
        <w:rPr>
          <w:lang w:val="en-GB" w:eastAsia="zh-CN"/>
        </w:rPr>
      </w:pPr>
      <w:r>
        <w:rPr>
          <w:rFonts w:hint="eastAsia"/>
          <w:lang w:val="en-GB" w:eastAsia="zh-CN"/>
        </w:rPr>
        <w:t>R</w:t>
      </w:r>
      <w:r>
        <w:rPr>
          <w:lang w:val="en-GB" w:eastAsia="zh-CN"/>
        </w:rPr>
        <w:t>ound 2</w:t>
      </w:r>
    </w:p>
    <w:p w14:paraId="27734E3D" w14:textId="77777777" w:rsidR="00CF5518" w:rsidRPr="00CF5518" w:rsidRDefault="00CF5518" w:rsidP="00630723">
      <w:pPr>
        <w:rPr>
          <w:lang w:eastAsia="zh-CN"/>
        </w:rPr>
      </w:pPr>
    </w:p>
    <w:p w14:paraId="38EDA74F" w14:textId="1D1125C3" w:rsidR="005B7A8F" w:rsidRDefault="005B7A8F" w:rsidP="005B7A8F">
      <w:pPr>
        <w:pStyle w:val="Heading2"/>
        <w:rPr>
          <w:lang w:eastAsia="zh-CN"/>
        </w:rPr>
      </w:pPr>
      <w:r>
        <w:rPr>
          <w:rFonts w:hint="eastAsia"/>
          <w:lang w:eastAsia="zh-CN"/>
        </w:rPr>
        <w:t>M</w:t>
      </w:r>
      <w:r>
        <w:rPr>
          <w:lang w:eastAsia="zh-CN"/>
        </w:rPr>
        <w:t>G activation</w:t>
      </w:r>
      <w:r w:rsidR="00CD745D">
        <w:rPr>
          <w:lang w:eastAsia="zh-CN"/>
        </w:rPr>
        <w:t xml:space="preserve"> </w:t>
      </w:r>
      <w:r w:rsidR="00CD745D">
        <w:rPr>
          <w:lang w:val="en-GB" w:eastAsia="zh-CN"/>
        </w:rPr>
        <w:t>(H)</w:t>
      </w:r>
    </w:p>
    <w:p w14:paraId="64097C50" w14:textId="72CF91F6" w:rsidR="00243116" w:rsidRPr="00243116" w:rsidRDefault="00243116" w:rsidP="0024311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5B7A8F" w:rsidRPr="00DF5D67" w14:paraId="1B18A522" w14:textId="77777777" w:rsidTr="00F70E66">
        <w:tc>
          <w:tcPr>
            <w:tcW w:w="1446" w:type="dxa"/>
          </w:tcPr>
          <w:p w14:paraId="1D323B91"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B23E518" w14:textId="77777777" w:rsidR="005B7A8F" w:rsidRPr="00DF5D67" w:rsidRDefault="005B7A8F"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B7A8F" w:rsidRPr="00FF7873" w14:paraId="75DDE16C" w14:textId="77777777" w:rsidTr="00F70E66">
        <w:tc>
          <w:tcPr>
            <w:tcW w:w="1446" w:type="dxa"/>
          </w:tcPr>
          <w:p w14:paraId="1B83D3E8" w14:textId="77777777" w:rsidR="005B7A8F" w:rsidRPr="00FC3174"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D86323D"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3:  </w:t>
            </w:r>
            <w:r w:rsidRPr="0031126D">
              <w:rPr>
                <w:rFonts w:ascii="Arial" w:hAnsi="Arial" w:cs="Arial"/>
                <w:color w:val="000000" w:themeColor="text1"/>
                <w:sz w:val="16"/>
                <w:szCs w:val="16"/>
                <w:lang w:eastAsia="zh-CN"/>
              </w:rPr>
              <w:t>Support activation and deactivation of MG(s) via a MAC CE.</w:t>
            </w:r>
          </w:p>
          <w:p w14:paraId="78EB288B" w14:textId="77777777" w:rsidR="005B7A8F" w:rsidRDefault="005B7A8F" w:rsidP="00243116">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sz w:val="16"/>
                <w:szCs w:val="16"/>
                <w:lang w:eastAsia="zh-CN"/>
              </w:rPr>
              <w:t>The</w:t>
            </w:r>
            <w:r w:rsidRPr="0031126D">
              <w:rPr>
                <w:rFonts w:ascii="Arial" w:hAnsi="Arial" w:cs="Arial" w:hint="eastAsia"/>
                <w:color w:val="000000" w:themeColor="text1"/>
                <w:sz w:val="16"/>
                <w:szCs w:val="16"/>
                <w:lang w:eastAsia="zh-CN"/>
              </w:rPr>
              <w:t xml:space="preserve"> MAC CE can include the MG pattern ID defined in TS 38.133.</w:t>
            </w:r>
          </w:p>
          <w:p w14:paraId="707F465E" w14:textId="77777777" w:rsidR="005B7A8F" w:rsidRPr="0031126D" w:rsidRDefault="005B7A8F" w:rsidP="0024311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4:  </w:t>
            </w:r>
            <w:r w:rsidRPr="0031126D">
              <w:rPr>
                <w:rFonts w:ascii="Arial" w:hAnsi="Arial" w:cs="Arial"/>
                <w:color w:val="000000" w:themeColor="text1"/>
                <w:sz w:val="16"/>
                <w:szCs w:val="16"/>
                <w:lang w:eastAsia="zh-CN"/>
              </w:rPr>
              <w:t>Support MG(s) activation by MAC CE with adaptive offset.</w:t>
            </w:r>
          </w:p>
          <w:p w14:paraId="55D20A31" w14:textId="380026F5" w:rsidR="005B7A8F" w:rsidRPr="005B7A8F" w:rsidRDefault="005B7A8F" w:rsidP="00243116">
            <w:pPr>
              <w:pStyle w:val="3GPPAgreements"/>
              <w:widowControl/>
              <w:numPr>
                <w:ilvl w:val="0"/>
                <w:numId w:val="10"/>
              </w:numPr>
              <w:rPr>
                <w:rFonts w:ascii="Arial" w:hAnsi="Arial" w:cs="Arial"/>
                <w:sz w:val="16"/>
                <w:szCs w:val="16"/>
                <w:lang w:eastAsia="zh-CN"/>
              </w:rPr>
            </w:pPr>
            <w:r w:rsidRPr="0031126D">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7A8F" w:rsidRPr="00FF7873" w14:paraId="5AA3AF93" w14:textId="77777777" w:rsidTr="00F70E66">
        <w:tc>
          <w:tcPr>
            <w:tcW w:w="1446" w:type="dxa"/>
          </w:tcPr>
          <w:p w14:paraId="6EF48D5F" w14:textId="447E245E" w:rsidR="005B7A8F" w:rsidRDefault="005B7A8F"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6E06C33" w14:textId="37389D51" w:rsidR="005B7A8F" w:rsidRPr="00FA3E71" w:rsidRDefault="00FA3E71" w:rsidP="00243116">
            <w:pPr>
              <w:rPr>
                <w:rFonts w:ascii="Arial" w:hAnsi="Arial" w:cs="Arial"/>
                <w:iCs/>
                <w:sz w:val="16"/>
                <w:szCs w:val="16"/>
              </w:rPr>
            </w:pPr>
            <w:r w:rsidRPr="0031126D">
              <w:rPr>
                <w:rFonts w:ascii="Arial" w:hAnsi="Arial" w:cs="Arial"/>
                <w:b/>
                <w:bCs/>
                <w:iCs/>
                <w:sz w:val="16"/>
                <w:szCs w:val="16"/>
              </w:rPr>
              <w:t>Proposal 11</w:t>
            </w:r>
            <w:r w:rsidRPr="0031126D">
              <w:rPr>
                <w:rFonts w:ascii="Arial" w:hAnsi="Arial" w:cs="Arial"/>
                <w:iCs/>
                <w:sz w:val="16"/>
                <w:szCs w:val="16"/>
              </w:rPr>
              <w:t>: Support measurement gap triggering along with BWP switching (at least for DCI based BWP switching) when the conditions for DL PRS measurement in the PRS processing window cannot be</w:t>
            </w:r>
            <w:r>
              <w:rPr>
                <w:rFonts w:ascii="Arial" w:hAnsi="Arial" w:cs="Arial"/>
                <w:iCs/>
                <w:sz w:val="16"/>
                <w:szCs w:val="16"/>
              </w:rPr>
              <w:t xml:space="preserve"> satisfied after BWP switching.</w:t>
            </w:r>
          </w:p>
        </w:tc>
      </w:tr>
      <w:tr w:rsidR="005B7A8F" w:rsidRPr="00FF7873" w14:paraId="46D85C0A" w14:textId="77777777" w:rsidTr="00F70E66">
        <w:tc>
          <w:tcPr>
            <w:tcW w:w="1446" w:type="dxa"/>
          </w:tcPr>
          <w:p w14:paraId="25441A70" w14:textId="53ECA3F3"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C4A9F5F" w14:textId="77777777" w:rsidR="00FA3E71" w:rsidRPr="001D30A4" w:rsidRDefault="00FA3E71"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5:</w:t>
            </w:r>
            <w:r w:rsidRPr="001D30A4">
              <w:rPr>
                <w:rFonts w:ascii="Arial" w:hAnsi="Arial" w:cs="Arial"/>
                <w:b/>
                <w:color w:val="000000" w:themeColor="text1"/>
                <w:sz w:val="16"/>
                <w:szCs w:val="16"/>
                <w:lang w:eastAsia="zh-CN"/>
              </w:rPr>
              <w:tab/>
            </w:r>
          </w:p>
          <w:p w14:paraId="65D0D47A" w14:textId="77777777" w:rsidR="00FA3E71" w:rsidRPr="00037488" w:rsidRDefault="00FA3E71"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lastRenderedPageBreak/>
              <w:t>The MG activation via DL DCI or DL MAC CE can be supported if it only includes activation and deactivation indication.</w:t>
            </w:r>
          </w:p>
          <w:p w14:paraId="40B6FB6D" w14:textId="2F29DFCA" w:rsidR="005B7A8F" w:rsidRPr="00FA3E71" w:rsidRDefault="00FA3E71"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FFS pre-configured MG indication for indicating one of multiple pre-configured MG and/or indicating a positioning MG</w:t>
            </w:r>
          </w:p>
        </w:tc>
      </w:tr>
      <w:tr w:rsidR="005B7A8F" w:rsidRPr="00FF7873" w14:paraId="0485675E" w14:textId="77777777" w:rsidTr="00F70E66">
        <w:tc>
          <w:tcPr>
            <w:tcW w:w="1446" w:type="dxa"/>
          </w:tcPr>
          <w:p w14:paraId="4CFB430B" w14:textId="7CF6BAFC" w:rsidR="005B7A8F"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[4]</w:t>
            </w:r>
          </w:p>
        </w:tc>
        <w:tc>
          <w:tcPr>
            <w:tcW w:w="7852" w:type="dxa"/>
          </w:tcPr>
          <w:p w14:paraId="0D0F933F" w14:textId="77777777" w:rsidR="00FA3E71" w:rsidRPr="00F720FD" w:rsidRDefault="00FA3E71" w:rsidP="00243116">
            <w:pPr>
              <w:pStyle w:val="000proposal"/>
              <w:spacing w:before="0"/>
              <w:rPr>
                <w:rFonts w:ascii="Arial" w:hAnsi="Arial" w:cs="Arial"/>
                <w:b w:val="0"/>
                <w:i w:val="0"/>
                <w:sz w:val="16"/>
                <w:szCs w:val="16"/>
              </w:rPr>
            </w:pPr>
            <w:r w:rsidRPr="00F720FD">
              <w:rPr>
                <w:rFonts w:ascii="Arial" w:hAnsi="Arial" w:cs="Arial"/>
                <w:i w:val="0"/>
                <w:sz w:val="16"/>
                <w:szCs w:val="16"/>
              </w:rPr>
              <w:t xml:space="preserve">Proposal 4: </w:t>
            </w:r>
            <w:r w:rsidRPr="00F720FD">
              <w:rPr>
                <w:rFonts w:ascii="Arial" w:hAnsi="Arial" w:cs="Arial"/>
                <w:b w:val="0"/>
                <w:i w:val="0"/>
                <w:sz w:val="16"/>
                <w:szCs w:val="16"/>
              </w:rPr>
              <w:t>Support using MAC CE to activate a MG configuration and the MAC CE command can indicate:</w:t>
            </w:r>
          </w:p>
          <w:p w14:paraId="29909BEC" w14:textId="77777777" w:rsidR="00FA3E71" w:rsidRPr="00F720FD"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MG configuration</w:t>
            </w:r>
          </w:p>
          <w:p w14:paraId="5E47D363" w14:textId="3DD5970B" w:rsidR="005B7A8F" w:rsidRPr="00FA3E71" w:rsidRDefault="00FA3E71" w:rsidP="00765878">
            <w:pPr>
              <w:pStyle w:val="000proposal"/>
              <w:numPr>
                <w:ilvl w:val="0"/>
                <w:numId w:val="34"/>
              </w:numPr>
              <w:spacing w:before="0"/>
              <w:rPr>
                <w:rFonts w:ascii="Arial" w:hAnsi="Arial" w:cs="Arial"/>
                <w:b w:val="0"/>
                <w:i w:val="0"/>
                <w:sz w:val="16"/>
                <w:szCs w:val="16"/>
              </w:rPr>
            </w:pPr>
            <w:r w:rsidRPr="00F720FD">
              <w:rPr>
                <w:rFonts w:ascii="Arial" w:hAnsi="Arial" w:cs="Arial"/>
                <w:b w:val="0"/>
                <w:i w:val="0"/>
                <w:sz w:val="16"/>
                <w:szCs w:val="16"/>
              </w:rPr>
              <w:t>A number of repetitions for the indicated MG configuration and the MG configuration stops when the indicated number of repetitions are finished.</w:t>
            </w:r>
          </w:p>
        </w:tc>
      </w:tr>
      <w:tr w:rsidR="005B7A8F" w:rsidRPr="00FF7873" w14:paraId="3C87962F" w14:textId="77777777" w:rsidTr="00F70E66">
        <w:tc>
          <w:tcPr>
            <w:tcW w:w="1446" w:type="dxa"/>
          </w:tcPr>
          <w:p w14:paraId="06B96634" w14:textId="2FD2DB6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10F109A" w14:textId="77777777" w:rsidR="005B7A8F" w:rsidRDefault="00FA3E71" w:rsidP="00243116">
            <w:pPr>
              <w:pStyle w:val="3GPPText"/>
              <w:spacing w:before="0"/>
              <w:rPr>
                <w:rFonts w:ascii="Arial" w:hAnsi="Arial" w:cs="Arial"/>
                <w:bCs/>
                <w:iCs/>
                <w:sz w:val="16"/>
                <w:szCs w:val="16"/>
                <w:lang w:eastAsia="zh-CN"/>
              </w:rPr>
            </w:pPr>
            <w:r w:rsidRPr="00F720FD">
              <w:rPr>
                <w:rFonts w:ascii="Arial" w:hAnsi="Arial" w:cs="Arial"/>
                <w:b/>
                <w:bCs/>
                <w:iCs/>
                <w:sz w:val="16"/>
                <w:szCs w:val="16"/>
              </w:rPr>
              <w:t>Proposal</w:t>
            </w:r>
            <w:r w:rsidRPr="00F720FD">
              <w:rPr>
                <w:rFonts w:ascii="Arial" w:hAnsi="Arial" w:cs="Arial"/>
                <w:b/>
                <w:bCs/>
                <w:iCs/>
                <w:sz w:val="16"/>
                <w:szCs w:val="16"/>
                <w:lang w:eastAsia="zh-CN"/>
              </w:rPr>
              <w:t xml:space="preserve"> 7</w:t>
            </w:r>
            <w:r w:rsidRPr="00F720FD">
              <w:rPr>
                <w:rFonts w:ascii="Arial" w:hAnsi="Arial" w:cs="Arial"/>
                <w:b/>
                <w:bCs/>
                <w:iCs/>
                <w:sz w:val="16"/>
                <w:szCs w:val="16"/>
              </w:rPr>
              <w:t>:</w:t>
            </w:r>
            <w:r w:rsidRPr="00F720FD">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119281BB" w14:textId="122BC11F" w:rsidR="00243116" w:rsidRPr="00243116" w:rsidRDefault="00243116" w:rsidP="00243116">
            <w:pPr>
              <w:pStyle w:val="3GPPText"/>
              <w:spacing w:before="0"/>
              <w:rPr>
                <w:rFonts w:ascii="Arial" w:hAnsi="Arial" w:cs="Arial"/>
                <w:sz w:val="16"/>
                <w:szCs w:val="16"/>
                <w:lang w:eastAsia="zh-CN"/>
              </w:rPr>
            </w:pPr>
            <w:r w:rsidRPr="00F720FD">
              <w:rPr>
                <w:rFonts w:ascii="Arial" w:hAnsi="Arial" w:cs="Arial"/>
                <w:b/>
                <w:bCs/>
                <w:sz w:val="16"/>
                <w:szCs w:val="16"/>
                <w:lang w:eastAsia="zh-CN"/>
              </w:rPr>
              <w:t xml:space="preserve">Proposal 8: </w:t>
            </w:r>
            <w:r w:rsidRPr="00F720FD">
              <w:rPr>
                <w:rFonts w:ascii="Arial" w:hAnsi="Arial" w:cs="Arial"/>
                <w:bCs/>
                <w:sz w:val="16"/>
                <w:szCs w:val="16"/>
                <w:lang w:eastAsia="zh-CN"/>
              </w:rPr>
              <w:t>To reduce latency, the aperiodic MG for NR positioning should be introduced in Rel-17.</w:t>
            </w:r>
            <w:r w:rsidRPr="00F720FD">
              <w:rPr>
                <w:rFonts w:ascii="Arial" w:hAnsi="Arial" w:cs="Arial"/>
                <w:sz w:val="16"/>
                <w:szCs w:val="16"/>
                <w:lang w:eastAsia="zh-CN"/>
              </w:rPr>
              <w:t xml:space="preserve"> </w:t>
            </w:r>
          </w:p>
        </w:tc>
      </w:tr>
      <w:tr w:rsidR="005B7A8F" w:rsidRPr="00FF7873" w14:paraId="7B543843" w14:textId="77777777" w:rsidTr="00F70E66">
        <w:tc>
          <w:tcPr>
            <w:tcW w:w="1446" w:type="dxa"/>
          </w:tcPr>
          <w:p w14:paraId="60E2F26D" w14:textId="4AADF8B6"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0A171D4C" w14:textId="77777777" w:rsidR="00FA3E71" w:rsidRPr="00F720FD" w:rsidRDefault="00FA3E71" w:rsidP="00243116">
            <w:pPr>
              <w:rPr>
                <w:rFonts w:ascii="Arial" w:hAnsi="Arial" w:cs="Arial"/>
                <w:sz w:val="16"/>
                <w:szCs w:val="16"/>
                <w:lang w:val="en-GB" w:eastAsia="zh-CN"/>
              </w:rPr>
            </w:pPr>
            <w:r w:rsidRPr="005B7A8F">
              <w:rPr>
                <w:rFonts w:ascii="Arial" w:hAnsi="Arial" w:cs="Arial"/>
                <w:b/>
                <w:sz w:val="16"/>
                <w:szCs w:val="16"/>
                <w:lang w:val="en-GB" w:eastAsia="zh-CN"/>
              </w:rPr>
              <w:t xml:space="preserve">Proposal 2-1: </w:t>
            </w:r>
            <w:r w:rsidRPr="00F720FD">
              <w:rPr>
                <w:rFonts w:ascii="Arial" w:hAnsi="Arial" w:cs="Arial"/>
                <w:sz w:val="16"/>
                <w:szCs w:val="16"/>
                <w:lang w:val="en-GB" w:eastAsia="zh-CN"/>
              </w:rPr>
              <w:t>Rel-17 should support the DCI to activate/deactivate the MG.</w:t>
            </w:r>
          </w:p>
          <w:p w14:paraId="7D7B395A" w14:textId="33CB9140" w:rsidR="005B7A8F" w:rsidRPr="001D30A4" w:rsidRDefault="00FA3E71" w:rsidP="00243116">
            <w:pPr>
              <w:pStyle w:val="3GPPAgreements"/>
              <w:numPr>
                <w:ilvl w:val="0"/>
                <w:numId w:val="0"/>
              </w:numPr>
              <w:ind w:left="284" w:hanging="284"/>
              <w:rPr>
                <w:rFonts w:ascii="Arial" w:hAnsi="Arial" w:cs="Arial"/>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5B7A8F" w:rsidRPr="00FF7873" w14:paraId="7C32D1F8" w14:textId="77777777" w:rsidTr="00F70E66">
        <w:tc>
          <w:tcPr>
            <w:tcW w:w="1446" w:type="dxa"/>
          </w:tcPr>
          <w:p w14:paraId="0FCBD031" w14:textId="6A311A01" w:rsidR="005B7A8F"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8BF8921" w14:textId="77777777" w:rsidR="00FA3E71" w:rsidRPr="00F720FD" w:rsidRDefault="00FA3E71"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3: </w:t>
            </w:r>
            <w:r w:rsidRPr="00F720FD">
              <w:rPr>
                <w:rFonts w:ascii="Arial" w:hAnsi="Arial" w:cs="Arial"/>
                <w:bCs/>
                <w:sz w:val="16"/>
                <w:szCs w:val="16"/>
                <w:lang w:eastAsia="zh-CN"/>
              </w:rPr>
              <w:t>For the purpose of positioning latency reduction, with potential support a new MG activation and deactivation procedure, support one of the following options:</w:t>
            </w:r>
          </w:p>
          <w:p w14:paraId="66FC9EFD" w14:textId="77777777" w:rsidR="00FA3E71" w:rsidRPr="00F720FD" w:rsidRDefault="00FA3E71"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1: DCI</w:t>
            </w:r>
          </w:p>
          <w:p w14:paraId="18FEA5FE" w14:textId="05EC2544" w:rsidR="005B7A8F" w:rsidRPr="00FA3E71" w:rsidRDefault="00FA3E71" w:rsidP="0024311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bCs/>
                <w:sz w:val="16"/>
                <w:szCs w:val="16"/>
                <w:lang w:eastAsia="zh-CN"/>
              </w:rPr>
              <w:t>Option. 2: DL MAC CE</w:t>
            </w:r>
          </w:p>
        </w:tc>
      </w:tr>
      <w:tr w:rsidR="00FA3E71" w:rsidRPr="00FF7873" w14:paraId="0BC25B48" w14:textId="77777777" w:rsidTr="00F70E66">
        <w:tc>
          <w:tcPr>
            <w:tcW w:w="1446" w:type="dxa"/>
          </w:tcPr>
          <w:p w14:paraId="733EB396" w14:textId="557A1416"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7616BC7" w14:textId="77777777" w:rsidR="00FA3E71" w:rsidRPr="00CA3C60" w:rsidRDefault="00FA3E71" w:rsidP="00243116">
            <w:pPr>
              <w:rPr>
                <w:rFonts w:ascii="Arial" w:hAnsi="Arial" w:cs="Arial"/>
                <w:sz w:val="16"/>
                <w:szCs w:val="16"/>
                <w:lang w:eastAsia="ja-JP"/>
              </w:rPr>
            </w:pPr>
            <w:r w:rsidRPr="00CA3C60">
              <w:rPr>
                <w:rFonts w:ascii="Arial" w:hAnsi="Arial" w:cs="Arial"/>
                <w:b/>
                <w:bCs/>
                <w:sz w:val="16"/>
                <w:szCs w:val="16"/>
                <w:lang w:eastAsia="ja-JP"/>
              </w:rPr>
              <w:t>Proposal 3</w:t>
            </w:r>
            <w:r w:rsidRPr="00CA3C60">
              <w:rPr>
                <w:rFonts w:ascii="Arial" w:hAnsi="Arial" w:cs="Arial"/>
                <w:sz w:val="16"/>
                <w:szCs w:val="16"/>
                <w:lang w:eastAsia="ja-JP"/>
              </w:rPr>
              <w:t xml:space="preserve">: Option 1 of DCI based MG activation/deactivation is not supported. </w:t>
            </w:r>
          </w:p>
          <w:p w14:paraId="477C6F30" w14:textId="1E84A746" w:rsidR="00FA3E71" w:rsidRPr="00FA3E71" w:rsidRDefault="00FA3E71" w:rsidP="00243116">
            <w:pPr>
              <w:rPr>
                <w:rFonts w:ascii="Arial" w:eastAsia="MS Mincho" w:hAnsi="Arial" w:cs="Arial"/>
                <w:sz w:val="16"/>
                <w:szCs w:val="16"/>
                <w:lang w:eastAsia="ja-JP"/>
              </w:rPr>
            </w:pPr>
            <w:r w:rsidRPr="00CA3C60">
              <w:rPr>
                <w:rFonts w:ascii="Arial" w:hAnsi="Arial" w:cs="Arial"/>
                <w:b/>
                <w:bCs/>
                <w:sz w:val="16"/>
                <w:szCs w:val="16"/>
                <w:lang w:eastAsia="ja-JP"/>
              </w:rPr>
              <w:t>Proposal 4:</w:t>
            </w:r>
            <w:r w:rsidRPr="00CA3C60">
              <w:rPr>
                <w:rFonts w:ascii="Arial" w:hAnsi="Arial" w:cs="Arial"/>
                <w:sz w:val="16"/>
                <w:szCs w:val="16"/>
                <w:lang w:eastAsia="ja-JP"/>
              </w:rPr>
              <w:t xml:space="preserve"> Option 3 of UE autonomously applying the MG is not supported. </w:t>
            </w:r>
          </w:p>
        </w:tc>
      </w:tr>
      <w:tr w:rsidR="00FA3E71" w:rsidRPr="00FF7873" w14:paraId="0436356C" w14:textId="77777777" w:rsidTr="00F70E66">
        <w:tc>
          <w:tcPr>
            <w:tcW w:w="1446" w:type="dxa"/>
          </w:tcPr>
          <w:p w14:paraId="6397DF15" w14:textId="53E7EB74"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1A8ABA9" w14:textId="77777777" w:rsidR="00FA3E71" w:rsidRDefault="00FA3E71"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2: </w:t>
            </w:r>
            <w:r w:rsidRPr="00CA3C60">
              <w:rPr>
                <w:rFonts w:ascii="Arial" w:hAnsi="Arial" w:cs="Arial"/>
                <w:sz w:val="16"/>
                <w:szCs w:val="16"/>
                <w:lang w:val="en-GB" w:eastAsia="zh-CN"/>
              </w:rPr>
              <w:t>Support triggering of on-demand measurement gap by MAC CE or DCI.</w:t>
            </w:r>
          </w:p>
          <w:p w14:paraId="54560CCF" w14:textId="4FEA465B" w:rsidR="00F70E66" w:rsidRPr="00F70E66" w:rsidRDefault="00F70E66" w:rsidP="00243116">
            <w:pPr>
              <w:rPr>
                <w:rFonts w:ascii="Arial" w:hAnsi="Arial" w:cs="Arial"/>
                <w:sz w:val="16"/>
                <w:szCs w:val="16"/>
                <w:lang w:val="en-GB" w:eastAsia="zh-CN"/>
              </w:rPr>
            </w:pPr>
            <w:r w:rsidRPr="00CA3C60">
              <w:rPr>
                <w:rFonts w:ascii="Arial" w:hAnsi="Arial" w:cs="Arial"/>
                <w:b/>
                <w:sz w:val="16"/>
                <w:szCs w:val="16"/>
                <w:lang w:val="en-GB" w:eastAsia="zh-CN"/>
              </w:rPr>
              <w:t xml:space="preserve">Proposal 3: </w:t>
            </w:r>
            <w:r w:rsidRPr="00CA3C60">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w:t>
            </w:r>
            <w:r>
              <w:rPr>
                <w:rFonts w:ascii="Arial" w:hAnsi="Arial" w:cs="Arial"/>
                <w:sz w:val="16"/>
                <w:szCs w:val="16"/>
                <w:lang w:val="en-GB" w:eastAsia="zh-CN"/>
              </w:rPr>
              <w:t>eport by indicating a state ID.</w:t>
            </w:r>
          </w:p>
        </w:tc>
      </w:tr>
      <w:tr w:rsidR="00FA3E71" w:rsidRPr="00FF7873" w14:paraId="7707F5CD" w14:textId="77777777" w:rsidTr="00F70E66">
        <w:tc>
          <w:tcPr>
            <w:tcW w:w="1446" w:type="dxa"/>
          </w:tcPr>
          <w:p w14:paraId="13FBB1F8" w14:textId="723D2FC5"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39E73C7A" w14:textId="2F0A4AEE" w:rsidR="00FA3E71" w:rsidRPr="00F720FD" w:rsidRDefault="00FA3E71" w:rsidP="00243116">
            <w:pPr>
              <w:spacing w:line="288" w:lineRule="auto"/>
              <w:rPr>
                <w:rFonts w:ascii="Arial" w:hAnsi="Arial" w:cs="Arial"/>
                <w:b/>
                <w:bCs/>
                <w:sz w:val="16"/>
                <w:szCs w:val="16"/>
                <w:lang w:eastAsia="zh-CN"/>
              </w:rPr>
            </w:pPr>
            <w:r w:rsidRPr="00F453C7">
              <w:rPr>
                <w:rFonts w:ascii="Arial" w:hAnsi="Arial" w:cs="Arial"/>
                <w:b/>
                <w:sz w:val="16"/>
                <w:szCs w:val="16"/>
                <w:lang w:eastAsia="ja-JP"/>
              </w:rPr>
              <w:t>Proposal 6:</w:t>
            </w:r>
            <w:r w:rsidRPr="00F453C7">
              <w:rPr>
                <w:rFonts w:ascii="Arial" w:hAnsi="Arial" w:cs="Arial"/>
                <w:sz w:val="16"/>
                <w:szCs w:val="16"/>
                <w:lang w:eastAsia="ja-JP"/>
              </w:rPr>
              <w:t xml:space="preserve"> Support Option 2, i.e., DL MAC CE is used for a new MG activation and deactivation procedure.</w:t>
            </w:r>
          </w:p>
        </w:tc>
      </w:tr>
      <w:tr w:rsidR="00FA3E71" w:rsidRPr="00FF7873" w14:paraId="17AC2F91" w14:textId="77777777" w:rsidTr="00F70E66">
        <w:tc>
          <w:tcPr>
            <w:tcW w:w="1446" w:type="dxa"/>
          </w:tcPr>
          <w:p w14:paraId="582952D8" w14:textId="68E62568"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035FC91" w14:textId="77777777" w:rsidR="00FA3E71" w:rsidRPr="00F453C7" w:rsidRDefault="00FA3E71" w:rsidP="0024311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12273533" w14:textId="77777777" w:rsidR="00FA3E71" w:rsidRPr="00F453C7" w:rsidRDefault="00FA3E71"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33F4B257" w14:textId="6B258762"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4D6A7624" w14:textId="77777777" w:rsidR="00FA3E71" w:rsidRPr="00F453C7" w:rsidRDefault="00FA3E71" w:rsidP="00765878">
            <w:pPr>
              <w:pStyle w:val="3GPPText"/>
              <w:widowControl/>
              <w:numPr>
                <w:ilvl w:val="2"/>
                <w:numId w:val="42"/>
              </w:numPr>
              <w:spacing w:before="0"/>
              <w:rPr>
                <w:rFonts w:ascii="Arial" w:hAnsi="Arial" w:cs="Arial"/>
                <w:bCs/>
                <w:sz w:val="16"/>
                <w:szCs w:val="16"/>
              </w:rPr>
            </w:pPr>
            <w:r>
              <w:rPr>
                <w:rFonts w:ascii="Arial" w:hAnsi="Arial" w:cs="Arial"/>
                <w:bCs/>
                <w:sz w:val="16"/>
                <w:szCs w:val="16"/>
              </w:rPr>
              <w:t>…</w:t>
            </w:r>
          </w:p>
          <w:p w14:paraId="0843284F" w14:textId="77777777" w:rsidR="00FA3E71" w:rsidRPr="00F453C7" w:rsidRDefault="00FA3E71"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DCI signaling to activate pre-configured MG for DL PRS processing by UE</w:t>
            </w:r>
          </w:p>
          <w:p w14:paraId="136E2163" w14:textId="77777777" w:rsidR="00FA3E71" w:rsidRPr="00F453C7" w:rsidRDefault="00FA3E71"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RAN1 to discuss necessary DCI formats / fields</w:t>
            </w:r>
          </w:p>
          <w:p w14:paraId="445BFAAA" w14:textId="0ECBA9F8" w:rsidR="00FA3E71" w:rsidRPr="00FA3E71" w:rsidRDefault="00FA3E71"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FA3E71" w:rsidRPr="00FF7873" w14:paraId="16C1D61A" w14:textId="77777777" w:rsidTr="00F70E66">
        <w:tc>
          <w:tcPr>
            <w:tcW w:w="1446" w:type="dxa"/>
          </w:tcPr>
          <w:p w14:paraId="38D41ACF" w14:textId="19AA409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2D9F1C1E" w14:textId="77777777" w:rsidR="00FA3E71" w:rsidRPr="00F453C7" w:rsidRDefault="00FA3E71" w:rsidP="00243116">
            <w:pPr>
              <w:rPr>
                <w:rFonts w:ascii="Arial" w:hAnsi="Arial" w:cs="Arial"/>
                <w:b/>
                <w:sz w:val="16"/>
                <w:szCs w:val="16"/>
              </w:rPr>
            </w:pPr>
            <w:r w:rsidRPr="00F453C7">
              <w:rPr>
                <w:rFonts w:ascii="Arial" w:hAnsi="Arial" w:cs="Arial"/>
                <w:b/>
                <w:sz w:val="16"/>
                <w:szCs w:val="16"/>
              </w:rPr>
              <w:t xml:space="preserve">Proposal 2: </w:t>
            </w:r>
          </w:p>
          <w:p w14:paraId="4C0671B5" w14:textId="77777777" w:rsidR="00FA3E71" w:rsidRPr="00F453C7" w:rsidRDefault="00FA3E71" w:rsidP="00243116">
            <w:pPr>
              <w:pStyle w:val="ListParagraph"/>
              <w:numPr>
                <w:ilvl w:val="0"/>
                <w:numId w:val="20"/>
              </w:numPr>
              <w:autoSpaceDE/>
              <w:autoSpaceDN/>
              <w:adjustRightInd/>
              <w:snapToGrid/>
              <w:ind w:firstLineChars="0"/>
              <w:rPr>
                <w:rFonts w:ascii="Arial" w:hAnsi="Arial" w:cs="Arial"/>
                <w:sz w:val="16"/>
                <w:szCs w:val="16"/>
              </w:rPr>
            </w:pPr>
            <w:r w:rsidRPr="00F453C7">
              <w:rPr>
                <w:rFonts w:ascii="Arial" w:hAnsi="Arial" w:cs="Arial"/>
                <w:sz w:val="16"/>
                <w:szCs w:val="16"/>
              </w:rPr>
              <w:t>We prefer the following option for a new MG activation and deactivation procedure</w:t>
            </w:r>
          </w:p>
          <w:p w14:paraId="3C154341" w14:textId="058E0B29" w:rsidR="00FA3E71" w:rsidRPr="00FA3E71" w:rsidRDefault="00FA3E71" w:rsidP="00243116">
            <w:pPr>
              <w:pStyle w:val="ListParagraph"/>
              <w:numPr>
                <w:ilvl w:val="1"/>
                <w:numId w:val="20"/>
              </w:numPr>
              <w:autoSpaceDE/>
              <w:autoSpaceDN/>
              <w:adjustRightInd/>
              <w:snapToGrid/>
              <w:ind w:firstLineChars="0"/>
              <w:rPr>
                <w:rFonts w:ascii="Arial" w:hAnsi="Arial" w:cs="Arial"/>
                <w:sz w:val="16"/>
                <w:szCs w:val="16"/>
              </w:rPr>
            </w:pPr>
            <w:r w:rsidRPr="00F453C7">
              <w:rPr>
                <w:rFonts w:ascii="Arial" w:hAnsi="Arial" w:cs="Arial"/>
                <w:sz w:val="16"/>
                <w:szCs w:val="16"/>
              </w:rPr>
              <w:t>Option. 2: DL MAC CE</w:t>
            </w:r>
          </w:p>
        </w:tc>
      </w:tr>
      <w:tr w:rsidR="00FA3E71" w:rsidRPr="00FF7873" w14:paraId="76D69335" w14:textId="77777777" w:rsidTr="00F70E66">
        <w:tc>
          <w:tcPr>
            <w:tcW w:w="1446" w:type="dxa"/>
          </w:tcPr>
          <w:p w14:paraId="20C154C9" w14:textId="5396442E"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6C28D4D" w14:textId="77777777" w:rsidR="00FA3E71" w:rsidRPr="00F453C7" w:rsidRDefault="00FA3E71" w:rsidP="00243116">
            <w:pPr>
              <w:spacing w:line="259" w:lineRule="auto"/>
              <w:rPr>
                <w:rFonts w:ascii="Arial" w:hAnsi="Arial" w:cs="Arial"/>
                <w:bCs/>
                <w:sz w:val="16"/>
                <w:szCs w:val="16"/>
                <w:lang w:eastAsia="zh-CN"/>
              </w:rPr>
            </w:pPr>
            <w:r w:rsidRPr="00F453C7">
              <w:rPr>
                <w:rFonts w:ascii="Arial" w:hAnsi="Arial" w:cs="Arial"/>
                <w:b/>
                <w:bCs/>
                <w:sz w:val="16"/>
                <w:szCs w:val="16"/>
              </w:rPr>
              <w:t xml:space="preserve">Proposal 2: </w:t>
            </w:r>
            <w:r w:rsidRPr="00F453C7">
              <w:rPr>
                <w:rFonts w:ascii="Arial" w:hAnsi="Arial" w:cs="Arial"/>
                <w:bCs/>
                <w:sz w:val="16"/>
                <w:szCs w:val="16"/>
              </w:rPr>
              <w:t xml:space="preserve">Support </w:t>
            </w:r>
            <w:r w:rsidRPr="00F453C7">
              <w:rPr>
                <w:rFonts w:ascii="Arial" w:hAnsi="Arial" w:cs="Arial"/>
                <w:bCs/>
                <w:sz w:val="16"/>
                <w:szCs w:val="16"/>
                <w:lang w:eastAsia="zh-CN"/>
              </w:rPr>
              <w:t xml:space="preserve">triggering/activation of MG(s) for positioning measurement with layer-1 </w:t>
            </w:r>
            <w:proofErr w:type="spellStart"/>
            <w:r w:rsidRPr="00F453C7">
              <w:rPr>
                <w:rFonts w:ascii="Arial" w:hAnsi="Arial" w:cs="Arial"/>
                <w:bCs/>
                <w:sz w:val="16"/>
                <w:szCs w:val="16"/>
                <w:lang w:eastAsia="zh-CN"/>
              </w:rPr>
              <w:t>signalling</w:t>
            </w:r>
            <w:proofErr w:type="spellEnd"/>
            <w:r w:rsidRPr="00F453C7">
              <w:rPr>
                <w:rFonts w:ascii="Arial" w:hAnsi="Arial" w:cs="Arial"/>
                <w:bCs/>
                <w:sz w:val="16"/>
                <w:szCs w:val="16"/>
                <w:lang w:eastAsia="zh-CN"/>
              </w:rPr>
              <w:t xml:space="preserve"> (e.g., via DCI).</w:t>
            </w:r>
          </w:p>
          <w:p w14:paraId="33DE6BB3" w14:textId="7377418B" w:rsidR="00FA3E71" w:rsidRPr="00FA3E71" w:rsidRDefault="00FA3E71" w:rsidP="00243116">
            <w:pPr>
              <w:contextualSpacing/>
              <w:rPr>
                <w:rFonts w:ascii="Arial" w:hAnsi="Arial" w:cs="Arial"/>
                <w:bCs/>
                <w:sz w:val="16"/>
                <w:szCs w:val="16"/>
              </w:rPr>
            </w:pPr>
            <w:r w:rsidRPr="00F453C7">
              <w:rPr>
                <w:rFonts w:ascii="Arial" w:hAnsi="Arial" w:cs="Arial"/>
                <w:bCs/>
                <w:sz w:val="16"/>
                <w:szCs w:val="16"/>
              </w:rPr>
              <w:t>These options can be used for different use-cases (e.g. UE-assisted, and UE-based positioning) and to provide flexibility in the deployment of positioning services.</w:t>
            </w:r>
          </w:p>
        </w:tc>
      </w:tr>
      <w:tr w:rsidR="00FA3E71" w:rsidRPr="00FF7873" w14:paraId="39ABE261" w14:textId="77777777" w:rsidTr="00F70E66">
        <w:tc>
          <w:tcPr>
            <w:tcW w:w="1446" w:type="dxa"/>
          </w:tcPr>
          <w:p w14:paraId="40C30DD7" w14:textId="2A67514F" w:rsidR="00FA3E71" w:rsidRDefault="00FA3E71"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8A7100D" w14:textId="77777777" w:rsidR="00FA3E71" w:rsidRPr="00F453C7" w:rsidRDefault="00FA3E71" w:rsidP="00243116">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3: </w:t>
            </w:r>
          </w:p>
          <w:p w14:paraId="1C1FA016" w14:textId="77777777" w:rsidR="00FA3E71" w:rsidRPr="00F453C7" w:rsidRDefault="00FA3E71" w:rsidP="00243116">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For the purpose of positioning latency reduction, RAN1 can support both DCI and MAC-CE for MG activation/deactivation. Also, following can be applied.</w:t>
            </w:r>
          </w:p>
          <w:p w14:paraId="15F6D73C" w14:textId="66460862" w:rsidR="00FA3E71" w:rsidRPr="00FA3E71" w:rsidRDefault="00FA3E71" w:rsidP="00243116">
            <w:pPr>
              <w:numPr>
                <w:ilvl w:val="1"/>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Major information through DCI, detail (or minor) information through DCI.</w:t>
            </w:r>
          </w:p>
        </w:tc>
      </w:tr>
      <w:tr w:rsidR="00FA3E71" w:rsidRPr="00FF7873" w14:paraId="2AF03898" w14:textId="77777777" w:rsidTr="00F70E66">
        <w:tc>
          <w:tcPr>
            <w:tcW w:w="1446" w:type="dxa"/>
          </w:tcPr>
          <w:p w14:paraId="2DD95263" w14:textId="2B6579EB"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3A5C36" w14:textId="623A557A" w:rsidR="00FA3E71" w:rsidRPr="00FA3E71" w:rsidRDefault="00FA3E71" w:rsidP="00243116">
            <w:pPr>
              <w:rPr>
                <w:rFonts w:ascii="Arial" w:hAnsi="Arial" w:cs="Arial"/>
                <w:sz w:val="16"/>
                <w:szCs w:val="16"/>
                <w:lang w:eastAsia="zh-CN"/>
              </w:rPr>
            </w:pPr>
            <w:r w:rsidRPr="005155FF">
              <w:rPr>
                <w:rFonts w:ascii="Arial" w:hAnsi="Arial" w:cs="Arial"/>
                <w:b/>
                <w:sz w:val="16"/>
                <w:szCs w:val="16"/>
                <w:lang w:eastAsia="zh-CN"/>
              </w:rPr>
              <w:t xml:space="preserve">Proposal 3: </w:t>
            </w:r>
            <w:r w:rsidRPr="005155FF">
              <w:rPr>
                <w:rFonts w:ascii="Arial" w:hAnsi="Arial" w:cs="Arial"/>
                <w:sz w:val="16"/>
                <w:szCs w:val="16"/>
                <w:lang w:eastAsia="zh-CN"/>
              </w:rPr>
              <w:t>Activation or deactivation of a measurement gap can be done via DL MAC CE.</w:t>
            </w:r>
          </w:p>
        </w:tc>
      </w:tr>
      <w:tr w:rsidR="00FA3E71" w:rsidRPr="00FF7873" w14:paraId="468E6F2A" w14:textId="77777777" w:rsidTr="00F70E66">
        <w:tc>
          <w:tcPr>
            <w:tcW w:w="1446" w:type="dxa"/>
          </w:tcPr>
          <w:p w14:paraId="4009C56E" w14:textId="14243BDF" w:rsidR="00FA3E71" w:rsidRDefault="00FA3E71"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B45A0C5" w14:textId="77777777" w:rsidR="00FA3E71" w:rsidRDefault="00FA3E71" w:rsidP="00243116">
            <w:pPr>
              <w:rPr>
                <w:rFonts w:ascii="Arial" w:hAnsi="Arial" w:cs="Arial"/>
                <w:sz w:val="16"/>
                <w:szCs w:val="16"/>
              </w:rPr>
            </w:pPr>
            <w:r w:rsidRPr="005155FF">
              <w:rPr>
                <w:rFonts w:ascii="Arial" w:hAnsi="Arial" w:cs="Arial"/>
                <w:b/>
                <w:sz w:val="16"/>
                <w:szCs w:val="16"/>
              </w:rPr>
              <w:t xml:space="preserve">Proposal 5: </w:t>
            </w:r>
            <w:r w:rsidRPr="005155FF">
              <w:rPr>
                <w:rFonts w:ascii="Arial" w:hAnsi="Arial" w:cs="Arial"/>
                <w:sz w:val="16"/>
                <w:szCs w:val="16"/>
              </w:rPr>
              <w:t>For low latency MG configuration, support configuration and/or activation of MG(s) with a DL MAC-CE from the UE.</w:t>
            </w:r>
          </w:p>
          <w:p w14:paraId="09355EAA" w14:textId="77777777" w:rsidR="00243116" w:rsidRDefault="00243116" w:rsidP="00243116">
            <w:pPr>
              <w:rPr>
                <w:rFonts w:ascii="Arial" w:hAnsi="Arial" w:cs="Arial"/>
                <w:sz w:val="16"/>
                <w:szCs w:val="16"/>
              </w:rPr>
            </w:pPr>
          </w:p>
          <w:p w14:paraId="5F7D62F8" w14:textId="77777777" w:rsidR="00243116" w:rsidRPr="005155FF" w:rsidRDefault="00243116" w:rsidP="00243116">
            <w:pPr>
              <w:rPr>
                <w:rFonts w:ascii="Arial" w:hAnsi="Arial" w:cs="Arial"/>
                <w:sz w:val="16"/>
                <w:szCs w:val="16"/>
              </w:rPr>
            </w:pPr>
            <w:r w:rsidRPr="005155FF">
              <w:rPr>
                <w:rFonts w:ascii="Arial" w:hAnsi="Arial" w:cs="Arial"/>
                <w:b/>
                <w:sz w:val="16"/>
                <w:szCs w:val="16"/>
              </w:rPr>
              <w:t xml:space="preserve">Proposal 6: </w:t>
            </w:r>
            <w:r w:rsidRPr="005155FF">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sidRPr="005155FF">
              <w:rPr>
                <w:rFonts w:ascii="Arial" w:hAnsi="Arial" w:cs="Arial"/>
                <w:sz w:val="16"/>
                <w:szCs w:val="16"/>
              </w:rPr>
              <w:t>gNB</w:t>
            </w:r>
            <w:proofErr w:type="spellEnd"/>
            <w:r w:rsidRPr="005155FF">
              <w:rPr>
                <w:rFonts w:ascii="Arial" w:hAnsi="Arial" w:cs="Arial"/>
                <w:sz w:val="16"/>
                <w:szCs w:val="16"/>
              </w:rPr>
              <w:t>.</w:t>
            </w:r>
          </w:p>
          <w:p w14:paraId="684A9B4F" w14:textId="77777777" w:rsidR="00243116" w:rsidRPr="005155FF" w:rsidRDefault="00243116" w:rsidP="0024311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 xml:space="preserve">Note: Coordination between UE-serving </w:t>
            </w:r>
            <w:proofErr w:type="spellStart"/>
            <w:r w:rsidRPr="005155FF">
              <w:rPr>
                <w:rFonts w:ascii="Arial" w:hAnsi="Arial" w:cs="Arial"/>
                <w:sz w:val="16"/>
                <w:szCs w:val="16"/>
              </w:rPr>
              <w:t>gNB</w:t>
            </w:r>
            <w:proofErr w:type="spellEnd"/>
            <w:r w:rsidRPr="005155FF">
              <w:rPr>
                <w:rFonts w:ascii="Arial" w:hAnsi="Arial" w:cs="Arial"/>
                <w:sz w:val="16"/>
                <w:szCs w:val="16"/>
              </w:rPr>
              <w:t xml:space="preserve">-LMF may be specified to ensure seamless operation of the autonomous MG for Positioning.  </w:t>
            </w:r>
          </w:p>
          <w:p w14:paraId="51E7D976" w14:textId="11351007" w:rsidR="00243116" w:rsidRPr="00FA3E71" w:rsidRDefault="00243116" w:rsidP="00243116">
            <w:pPr>
              <w:pStyle w:val="ListParagraph"/>
              <w:numPr>
                <w:ilvl w:val="0"/>
                <w:numId w:val="14"/>
              </w:numPr>
              <w:autoSpaceDE/>
              <w:autoSpaceDN/>
              <w:adjustRightInd/>
              <w:snapToGrid/>
              <w:ind w:left="714" w:firstLineChars="0" w:hanging="357"/>
              <w:contextualSpacing/>
              <w:rPr>
                <w:rFonts w:ascii="Arial" w:hAnsi="Arial" w:cs="Arial"/>
                <w:sz w:val="16"/>
                <w:szCs w:val="16"/>
              </w:rPr>
            </w:pPr>
            <w:r w:rsidRPr="005155FF">
              <w:rPr>
                <w:rFonts w:ascii="Arial" w:hAnsi="Arial" w:cs="Arial"/>
                <w:sz w:val="16"/>
                <w:szCs w:val="16"/>
              </w:rPr>
              <w:t>Send an LS to RAN4 with the above agreement</w:t>
            </w:r>
          </w:p>
        </w:tc>
      </w:tr>
      <w:tr w:rsidR="00FA3E71" w:rsidRPr="00FF7873" w14:paraId="36F9B46C" w14:textId="77777777" w:rsidTr="00F70E66">
        <w:tc>
          <w:tcPr>
            <w:tcW w:w="1446" w:type="dxa"/>
          </w:tcPr>
          <w:p w14:paraId="56D9D7F2" w14:textId="48636957" w:rsidR="00FA3E71" w:rsidRDefault="00243116"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E4C15" w14:textId="580F3917" w:rsidR="00FA3E71" w:rsidRPr="00243116" w:rsidRDefault="00243116" w:rsidP="00243116">
            <w:pPr>
              <w:rPr>
                <w:rFonts w:ascii="Arial" w:hAnsi="Arial" w:cs="Arial"/>
                <w:sz w:val="16"/>
                <w:szCs w:val="16"/>
              </w:rPr>
            </w:pPr>
            <w:r w:rsidRPr="005155FF">
              <w:rPr>
                <w:rFonts w:ascii="Arial" w:hAnsi="Arial" w:cs="Arial"/>
                <w:b/>
                <w:iCs/>
                <w:sz w:val="16"/>
                <w:szCs w:val="16"/>
              </w:rPr>
              <w:t xml:space="preserve">Proposal 3: </w:t>
            </w:r>
            <w:r w:rsidRPr="005155FF">
              <w:rPr>
                <w:rFonts w:ascii="Arial" w:hAnsi="Arial" w:cs="Arial"/>
                <w:bCs/>
                <w:iCs/>
                <w:sz w:val="16"/>
                <w:szCs w:val="16"/>
              </w:rPr>
              <w:t xml:space="preserve">Activation/deactivation </w:t>
            </w:r>
            <w:proofErr w:type="spellStart"/>
            <w:r w:rsidRPr="005155FF">
              <w:rPr>
                <w:rFonts w:ascii="Arial" w:hAnsi="Arial" w:cs="Arial"/>
                <w:bCs/>
                <w:iCs/>
                <w:sz w:val="16"/>
                <w:szCs w:val="16"/>
              </w:rPr>
              <w:t>signalling</w:t>
            </w:r>
            <w:proofErr w:type="spellEnd"/>
            <w:r w:rsidRPr="005155FF">
              <w:rPr>
                <w:rFonts w:ascii="Arial" w:hAnsi="Arial" w:cs="Arial"/>
                <w:bCs/>
                <w:iCs/>
                <w:sz w:val="16"/>
                <w:szCs w:val="16"/>
              </w:rPr>
              <w:t xml:space="preserve"> Option 1: DCI and Option 2: DL MAC CE are feasible, although Option 2 is slightly more preferred.</w:t>
            </w:r>
          </w:p>
        </w:tc>
      </w:tr>
    </w:tbl>
    <w:p w14:paraId="47BBBC70" w14:textId="77777777" w:rsidR="001D30A4" w:rsidRDefault="001D30A4" w:rsidP="00630723">
      <w:pPr>
        <w:rPr>
          <w:lang w:val="en-GB" w:eastAsia="zh-CN"/>
        </w:rPr>
      </w:pPr>
    </w:p>
    <w:p w14:paraId="51CB1BC7" w14:textId="77777777" w:rsidR="00CF5518" w:rsidRDefault="00CF5518" w:rsidP="00CF551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7156493" w14:textId="32EB9399" w:rsidR="00CF5518" w:rsidRPr="0071697C" w:rsidRDefault="00CF5518" w:rsidP="00CF5518">
      <w:pPr>
        <w:pStyle w:val="3GPPAgreements"/>
        <w:rPr>
          <w:b/>
          <w:lang w:eastAsia="zh-CN"/>
        </w:rPr>
      </w:pPr>
      <w:r>
        <w:rPr>
          <w:lang w:eastAsia="zh-CN"/>
        </w:rPr>
        <w:t>Option 1 (By DCI)</w:t>
      </w:r>
    </w:p>
    <w:p w14:paraId="5ABFFD58" w14:textId="77777777" w:rsidR="00CF5518" w:rsidRPr="0071697C" w:rsidRDefault="00CF5518" w:rsidP="00CF5518">
      <w:pPr>
        <w:pStyle w:val="3GPPAgreements"/>
        <w:numPr>
          <w:ilvl w:val="1"/>
          <w:numId w:val="29"/>
        </w:numPr>
        <w:rPr>
          <w:b/>
          <w:lang w:eastAsia="zh-CN"/>
        </w:rPr>
      </w:pPr>
      <w:r>
        <w:rPr>
          <w:lang w:eastAsia="zh-CN"/>
        </w:rPr>
        <w:t>Supported by (10): ZTE, vivo, CATT, CTC, CMCC, Xiaomi, Intel, SONY, LGE (jointly), Lenovo/</w:t>
      </w:r>
      <w:proofErr w:type="spellStart"/>
      <w:r>
        <w:rPr>
          <w:lang w:eastAsia="zh-CN"/>
        </w:rPr>
        <w:t>MotM</w:t>
      </w:r>
      <w:proofErr w:type="spellEnd"/>
    </w:p>
    <w:p w14:paraId="1266FDAD" w14:textId="77777777" w:rsidR="00CF5518" w:rsidRPr="0071697C" w:rsidRDefault="00CF5518" w:rsidP="00CF5518">
      <w:pPr>
        <w:pStyle w:val="3GPPAgreements"/>
        <w:numPr>
          <w:ilvl w:val="1"/>
          <w:numId w:val="29"/>
        </w:numPr>
        <w:rPr>
          <w:b/>
          <w:lang w:eastAsia="zh-CN"/>
        </w:rPr>
      </w:pPr>
      <w:r>
        <w:rPr>
          <w:lang w:eastAsia="zh-CN"/>
        </w:rPr>
        <w:t>Not supported by: Nokia/NSB</w:t>
      </w:r>
    </w:p>
    <w:p w14:paraId="141E8E1F" w14:textId="7AFE8264" w:rsidR="00CF5518" w:rsidRPr="0071697C" w:rsidRDefault="00CF5518" w:rsidP="00CF5518">
      <w:pPr>
        <w:pStyle w:val="3GPPAgreements"/>
        <w:rPr>
          <w:b/>
          <w:lang w:eastAsia="zh-CN"/>
        </w:rPr>
      </w:pPr>
      <w:r>
        <w:rPr>
          <w:lang w:eastAsia="zh-CN"/>
        </w:rPr>
        <w:t>Option 2 (By DL MAC CE)</w:t>
      </w:r>
    </w:p>
    <w:p w14:paraId="733EFE8B" w14:textId="77777777" w:rsidR="00CF5518" w:rsidRPr="0071697C" w:rsidRDefault="00CF5518" w:rsidP="00CF5518">
      <w:pPr>
        <w:pStyle w:val="3GPPAgreements"/>
        <w:numPr>
          <w:ilvl w:val="1"/>
          <w:numId w:val="29"/>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52B81F0B" w14:textId="77777777" w:rsidR="00CF5518" w:rsidRPr="0071697C" w:rsidRDefault="00CF5518" w:rsidP="00CF5518">
      <w:pPr>
        <w:pStyle w:val="3GPPAgreements"/>
        <w:numPr>
          <w:ilvl w:val="1"/>
          <w:numId w:val="29"/>
        </w:numPr>
        <w:rPr>
          <w:b/>
          <w:lang w:eastAsia="zh-CN"/>
        </w:rPr>
      </w:pPr>
      <w:r>
        <w:rPr>
          <w:lang w:eastAsia="zh-CN"/>
        </w:rPr>
        <w:t>Not supported by:</w:t>
      </w:r>
    </w:p>
    <w:p w14:paraId="7C8BCF45" w14:textId="0E2C17A4" w:rsidR="00CF5518" w:rsidRPr="0071697C" w:rsidRDefault="00CF5518" w:rsidP="00CF5518">
      <w:pPr>
        <w:pStyle w:val="3GPPAgreements"/>
        <w:rPr>
          <w:b/>
          <w:lang w:eastAsia="zh-CN"/>
        </w:rPr>
      </w:pPr>
      <w:r>
        <w:rPr>
          <w:lang w:eastAsia="zh-CN"/>
        </w:rPr>
        <w:t>Option 3 (By autonomous gap)</w:t>
      </w:r>
    </w:p>
    <w:p w14:paraId="1A9B87F3" w14:textId="77777777" w:rsidR="00CF5518" w:rsidRPr="0071697C" w:rsidRDefault="00CF5518" w:rsidP="00CF5518">
      <w:pPr>
        <w:pStyle w:val="3GPPAgreements"/>
        <w:numPr>
          <w:ilvl w:val="1"/>
          <w:numId w:val="29"/>
        </w:numPr>
        <w:rPr>
          <w:b/>
          <w:lang w:eastAsia="zh-CN"/>
        </w:rPr>
      </w:pPr>
      <w:r>
        <w:rPr>
          <w:lang w:eastAsia="zh-CN"/>
        </w:rPr>
        <w:t>Supported by: QC</w:t>
      </w:r>
    </w:p>
    <w:p w14:paraId="5BBB2EBF" w14:textId="77777777" w:rsidR="00CF5518" w:rsidRPr="0071697C" w:rsidRDefault="00CF5518" w:rsidP="00CF5518">
      <w:pPr>
        <w:pStyle w:val="3GPPAgreements"/>
        <w:numPr>
          <w:ilvl w:val="1"/>
          <w:numId w:val="29"/>
        </w:numPr>
        <w:rPr>
          <w:b/>
          <w:lang w:eastAsia="zh-CN"/>
        </w:rPr>
      </w:pPr>
      <w:r>
        <w:rPr>
          <w:lang w:eastAsia="zh-CN"/>
        </w:rPr>
        <w:t>Not supported by: Nokia/NSB</w:t>
      </w:r>
    </w:p>
    <w:p w14:paraId="20E57A3F" w14:textId="77777777" w:rsidR="00CF5518" w:rsidRDefault="00CF5518" w:rsidP="00630723">
      <w:pPr>
        <w:rPr>
          <w:lang w:val="en-GB" w:eastAsia="zh-CN"/>
        </w:rPr>
      </w:pPr>
    </w:p>
    <w:p w14:paraId="0397DF98" w14:textId="0FB15433" w:rsidR="00CF5518" w:rsidRDefault="00CF5518" w:rsidP="00630723">
      <w:pPr>
        <w:rPr>
          <w:b/>
          <w:lang w:val="en-GB" w:eastAsia="zh-CN"/>
        </w:rPr>
      </w:pPr>
      <w:r>
        <w:rPr>
          <w:rFonts w:hint="eastAsia"/>
          <w:b/>
          <w:lang w:val="en-GB" w:eastAsia="zh-CN"/>
        </w:rPr>
        <w:t>FL comments:</w:t>
      </w:r>
    </w:p>
    <w:p w14:paraId="746988C8" w14:textId="1AFBB43B" w:rsidR="00CF5518" w:rsidRDefault="00CF5518" w:rsidP="00630723">
      <w:pPr>
        <w:rPr>
          <w:lang w:val="en-GB" w:eastAsia="zh-CN"/>
        </w:rPr>
      </w:pPr>
      <w:r>
        <w:rPr>
          <w:lang w:val="en-GB" w:eastAsia="zh-CN"/>
        </w:rPr>
        <w:t>According to the understanding of the FL</w:t>
      </w:r>
    </w:p>
    <w:p w14:paraId="1E07595B" w14:textId="1673C654" w:rsidR="00CF5518" w:rsidRDefault="00CF5518" w:rsidP="00CF5518">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w:t>
      </w:r>
      <w:r w:rsidR="004220AC">
        <w:rPr>
          <w:lang w:val="en-GB" w:eastAsia="zh-CN"/>
        </w:rPr>
        <w:t>In addition, how the MG pattern (including MGL, MGRP, MG offset) maps to the DCI code points should be resolved to make the basic functionality work.</w:t>
      </w:r>
    </w:p>
    <w:p w14:paraId="62FCC739" w14:textId="50134CD5" w:rsidR="004220AC" w:rsidRDefault="004220AC" w:rsidP="00CF5518">
      <w:pPr>
        <w:pStyle w:val="3GPPAgreements"/>
        <w:rPr>
          <w:lang w:val="en-GB" w:eastAsia="zh-CN"/>
        </w:rPr>
      </w:pPr>
      <w:r>
        <w:rPr>
          <w:lang w:val="en-GB" w:eastAsia="zh-CN"/>
        </w:rPr>
        <w:t>Option 2 should require further discussion on the MAC CE payload, but the baseline should be move what is available in RRC to MAC CE.</w:t>
      </w:r>
    </w:p>
    <w:p w14:paraId="08E18E0D" w14:textId="0F77657E" w:rsidR="004220AC" w:rsidRPr="00CF5518" w:rsidRDefault="004220AC" w:rsidP="00CF5518">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1E8F7E9B" w14:textId="77777777" w:rsidR="00CF5518" w:rsidRDefault="00CF5518" w:rsidP="00630723">
      <w:pPr>
        <w:rPr>
          <w:lang w:val="en-GB" w:eastAsia="zh-CN"/>
        </w:rPr>
      </w:pPr>
    </w:p>
    <w:p w14:paraId="6C4DF5F4" w14:textId="77777777" w:rsidR="004220AC" w:rsidRPr="009F1871" w:rsidRDefault="004220AC" w:rsidP="004220AC">
      <w:pPr>
        <w:pStyle w:val="Heading3"/>
        <w:rPr>
          <w:lang w:val="en-GB" w:eastAsia="zh-CN"/>
        </w:rPr>
      </w:pPr>
      <w:r>
        <w:rPr>
          <w:rFonts w:hint="eastAsia"/>
          <w:lang w:val="en-GB" w:eastAsia="zh-CN"/>
        </w:rPr>
        <w:t>R</w:t>
      </w:r>
      <w:r>
        <w:rPr>
          <w:lang w:val="en-GB" w:eastAsia="zh-CN"/>
        </w:rPr>
        <w:t>ound 1</w:t>
      </w:r>
    </w:p>
    <w:p w14:paraId="05E18795" w14:textId="4A7F7B09" w:rsidR="004220AC" w:rsidRDefault="004220AC" w:rsidP="004220AC">
      <w:pPr>
        <w:rPr>
          <w:lang w:val="en-GB" w:eastAsia="zh-CN"/>
        </w:rPr>
      </w:pPr>
      <w:r>
        <w:rPr>
          <w:rFonts w:hint="eastAsia"/>
          <w:lang w:val="en-GB" w:eastAsia="zh-CN"/>
        </w:rPr>
        <w:t>B</w:t>
      </w:r>
      <w:r>
        <w:rPr>
          <w:lang w:val="en-GB" w:eastAsia="zh-CN"/>
        </w:rPr>
        <w:t>ased on the input, the FL has the following initial question.</w:t>
      </w:r>
    </w:p>
    <w:p w14:paraId="381B0F02" w14:textId="4279FA7C" w:rsidR="004220AC" w:rsidRDefault="004220AC" w:rsidP="004220AC">
      <w:pPr>
        <w:pStyle w:val="Heading3"/>
        <w:numPr>
          <w:ilvl w:val="0"/>
          <w:numId w:val="0"/>
        </w:numPr>
        <w:rPr>
          <w:lang w:val="en-GB" w:eastAsia="zh-CN"/>
        </w:rPr>
      </w:pPr>
      <w:r>
        <w:rPr>
          <w:lang w:val="en-GB" w:eastAsia="zh-CN"/>
        </w:rPr>
        <w:t>Question 2.2.1-1</w:t>
      </w:r>
    </w:p>
    <w:p w14:paraId="011B9C31" w14:textId="04DB2BD9" w:rsidR="004220AC" w:rsidRDefault="004220AC" w:rsidP="004220AC">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1B43BCD3" w14:textId="12CFE232"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1: </w:t>
      </w:r>
      <w:r w:rsidR="004220AC">
        <w:rPr>
          <w:lang w:val="en-GB"/>
        </w:rPr>
        <w:t>by DCI</w:t>
      </w:r>
    </w:p>
    <w:p w14:paraId="10AFA6E6" w14:textId="4E943B96" w:rsidR="004220AC" w:rsidRPr="00F70E66" w:rsidRDefault="002B7D14" w:rsidP="004220AC">
      <w:pPr>
        <w:pStyle w:val="3GPPAgreements"/>
        <w:numPr>
          <w:ilvl w:val="1"/>
          <w:numId w:val="29"/>
        </w:numPr>
        <w:rPr>
          <w:lang w:val="en-GB"/>
        </w:rPr>
      </w:pPr>
      <w:r>
        <w:rPr>
          <w:lang w:val="en-GB"/>
        </w:rPr>
        <w:t>Option</w:t>
      </w:r>
      <w:r w:rsidR="004220AC" w:rsidRPr="00F70E66">
        <w:rPr>
          <w:lang w:val="en-GB"/>
        </w:rPr>
        <w:t xml:space="preserve"> 2: by </w:t>
      </w:r>
      <w:r w:rsidR="004220AC">
        <w:rPr>
          <w:lang w:val="en-GB"/>
        </w:rPr>
        <w:t>DL MAC CE</w:t>
      </w:r>
    </w:p>
    <w:p w14:paraId="3DA28608" w14:textId="5B24D363" w:rsidR="004220AC" w:rsidRDefault="002B7D14" w:rsidP="004220AC">
      <w:pPr>
        <w:pStyle w:val="3GPPAgreements"/>
        <w:numPr>
          <w:ilvl w:val="1"/>
          <w:numId w:val="29"/>
        </w:numPr>
        <w:rPr>
          <w:lang w:val="en-GB" w:eastAsia="zh-CN"/>
        </w:rPr>
      </w:pPr>
      <w:r>
        <w:rPr>
          <w:lang w:val="en-GB" w:eastAsia="zh-CN"/>
        </w:rPr>
        <w:t xml:space="preserve">Option </w:t>
      </w:r>
      <w:r w:rsidR="004220AC">
        <w:rPr>
          <w:lang w:val="en-GB" w:eastAsia="zh-CN"/>
        </w:rPr>
        <w:t>3: by autonomous gap</w:t>
      </w:r>
    </w:p>
    <w:p w14:paraId="1EFCB324" w14:textId="3FAAEE91" w:rsidR="004220AC" w:rsidRDefault="002B7D14" w:rsidP="004220AC">
      <w:pPr>
        <w:pStyle w:val="3GPPAgreements"/>
        <w:numPr>
          <w:ilvl w:val="1"/>
          <w:numId w:val="29"/>
        </w:numPr>
        <w:rPr>
          <w:lang w:val="en-GB" w:eastAsia="zh-CN"/>
        </w:rPr>
      </w:pPr>
      <w:r>
        <w:rPr>
          <w:lang w:val="en-GB" w:eastAsia="zh-CN"/>
        </w:rPr>
        <w:t>Option</w:t>
      </w:r>
      <w:r w:rsidR="004220AC">
        <w:rPr>
          <w:lang w:val="en-GB" w:eastAsia="zh-CN"/>
        </w:rPr>
        <w:t xml:space="preserve">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4220AC" w14:paraId="58C01193" w14:textId="77777777" w:rsidTr="00444491">
        <w:tc>
          <w:tcPr>
            <w:tcW w:w="1838" w:type="dxa"/>
            <w:vAlign w:val="center"/>
          </w:tcPr>
          <w:p w14:paraId="5F714025" w14:textId="77777777" w:rsidR="004220AC" w:rsidRPr="00DF5D67" w:rsidRDefault="004220AC"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B6C401" w14:textId="77777777" w:rsidR="004220AC" w:rsidRPr="00DF5D67" w:rsidRDefault="004220AC"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C8A17CD" w14:textId="52F46533" w:rsidR="004220AC" w:rsidRPr="00DF5D67" w:rsidRDefault="004220AC" w:rsidP="004220AC">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4220AC" w14:paraId="2AE3BBCF" w14:textId="77777777" w:rsidTr="00444491">
        <w:tc>
          <w:tcPr>
            <w:tcW w:w="1838" w:type="dxa"/>
            <w:vAlign w:val="center"/>
          </w:tcPr>
          <w:p w14:paraId="5B6F2937" w14:textId="61D2DB69" w:rsidR="004220AC" w:rsidRPr="00DF5D67" w:rsidRDefault="00AA7BA5" w:rsidP="00444491">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528D03A3" w14:textId="0F306C24" w:rsidR="004220AC"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6D16A32" w14:textId="77777777" w:rsidR="004220AC" w:rsidRPr="00CF5518" w:rsidRDefault="004220AC" w:rsidP="00444491">
            <w:pPr>
              <w:rPr>
                <w:rFonts w:ascii="Arial" w:hAnsi="Arial" w:cs="Arial"/>
                <w:iCs/>
                <w:sz w:val="16"/>
                <w:lang w:eastAsia="zh-CN"/>
              </w:rPr>
            </w:pPr>
          </w:p>
        </w:tc>
      </w:tr>
      <w:tr w:rsidR="004220AC" w14:paraId="3A82668D" w14:textId="77777777" w:rsidTr="00444491">
        <w:tc>
          <w:tcPr>
            <w:tcW w:w="1838" w:type="dxa"/>
            <w:vAlign w:val="center"/>
          </w:tcPr>
          <w:p w14:paraId="7DA8BE26" w14:textId="157B9394" w:rsidR="004220AC" w:rsidRPr="00DF5D67" w:rsidRDefault="001F3EDE"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4D93C2B9" w14:textId="0534A419" w:rsidR="004220AC" w:rsidRPr="00DF5D67" w:rsidRDefault="001F3EDE" w:rsidP="00444491">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8A2040E" w14:textId="4F8152E0" w:rsidR="004220AC" w:rsidRPr="00DF5D67" w:rsidRDefault="001F3EDE" w:rsidP="00444491">
            <w:pPr>
              <w:rPr>
                <w:rFonts w:ascii="Arial" w:hAnsi="Arial" w:cs="Arial"/>
                <w:iCs/>
                <w:sz w:val="16"/>
                <w:lang w:eastAsia="zh-CN"/>
              </w:rPr>
            </w:pPr>
            <w:r>
              <w:rPr>
                <w:rFonts w:ascii="Arial" w:hAnsi="Arial" w:cs="Arial"/>
                <w:iCs/>
                <w:sz w:val="16"/>
                <w:lang w:eastAsia="zh-CN"/>
              </w:rPr>
              <w:t>Our preference is Option 2</w:t>
            </w:r>
            <w:r w:rsidR="001547E9">
              <w:rPr>
                <w:rFonts w:ascii="Arial" w:hAnsi="Arial" w:cs="Arial"/>
                <w:iCs/>
                <w:sz w:val="16"/>
                <w:lang w:eastAsia="zh-CN"/>
              </w:rPr>
              <w:t>.</w:t>
            </w:r>
            <w:r>
              <w:rPr>
                <w:rFonts w:ascii="Arial" w:hAnsi="Arial" w:cs="Arial"/>
                <w:iCs/>
                <w:sz w:val="16"/>
                <w:lang w:eastAsia="zh-CN"/>
              </w:rPr>
              <w:t xml:space="preserve"> </w:t>
            </w:r>
          </w:p>
        </w:tc>
      </w:tr>
      <w:tr w:rsidR="004220AC" w14:paraId="472F7C57" w14:textId="77777777" w:rsidTr="00444491">
        <w:tc>
          <w:tcPr>
            <w:tcW w:w="1838" w:type="dxa"/>
            <w:vAlign w:val="center"/>
          </w:tcPr>
          <w:p w14:paraId="37A5046B" w14:textId="77777777" w:rsidR="004220AC" w:rsidRPr="00DF5D67" w:rsidRDefault="004220AC" w:rsidP="00444491">
            <w:pPr>
              <w:rPr>
                <w:rFonts w:ascii="Arial" w:hAnsi="Arial" w:cs="Arial"/>
                <w:iCs/>
                <w:sz w:val="16"/>
                <w:lang w:eastAsia="zh-CN"/>
              </w:rPr>
            </w:pPr>
          </w:p>
        </w:tc>
        <w:tc>
          <w:tcPr>
            <w:tcW w:w="1134" w:type="dxa"/>
            <w:vAlign w:val="center"/>
          </w:tcPr>
          <w:p w14:paraId="50A74480" w14:textId="77777777" w:rsidR="004220AC" w:rsidRPr="00DF5D67" w:rsidRDefault="004220AC" w:rsidP="00444491">
            <w:pPr>
              <w:rPr>
                <w:rFonts w:ascii="Arial" w:hAnsi="Arial" w:cs="Arial"/>
                <w:iCs/>
                <w:sz w:val="16"/>
                <w:lang w:eastAsia="zh-CN"/>
              </w:rPr>
            </w:pPr>
          </w:p>
        </w:tc>
        <w:tc>
          <w:tcPr>
            <w:tcW w:w="6379" w:type="dxa"/>
            <w:vAlign w:val="center"/>
          </w:tcPr>
          <w:p w14:paraId="3BFBD537" w14:textId="77777777" w:rsidR="004220AC" w:rsidRPr="00DF5D67" w:rsidRDefault="004220AC" w:rsidP="00444491">
            <w:pPr>
              <w:rPr>
                <w:rFonts w:ascii="Arial" w:hAnsi="Arial" w:cs="Arial"/>
                <w:iCs/>
                <w:sz w:val="16"/>
                <w:lang w:eastAsia="zh-CN"/>
              </w:rPr>
            </w:pPr>
          </w:p>
        </w:tc>
      </w:tr>
    </w:tbl>
    <w:p w14:paraId="03C1FBE3" w14:textId="77777777" w:rsidR="004220AC" w:rsidRDefault="004220AC" w:rsidP="004220AC">
      <w:pPr>
        <w:rPr>
          <w:lang w:eastAsia="zh-CN"/>
        </w:rPr>
      </w:pPr>
    </w:p>
    <w:p w14:paraId="43E8E49E" w14:textId="77777777" w:rsidR="004220AC" w:rsidRPr="009F1871" w:rsidRDefault="004220AC" w:rsidP="004220AC">
      <w:pPr>
        <w:pStyle w:val="Heading3"/>
        <w:rPr>
          <w:lang w:val="en-GB" w:eastAsia="zh-CN"/>
        </w:rPr>
      </w:pPr>
      <w:r>
        <w:rPr>
          <w:rFonts w:hint="eastAsia"/>
          <w:lang w:val="en-GB" w:eastAsia="zh-CN"/>
        </w:rPr>
        <w:t>R</w:t>
      </w:r>
      <w:r>
        <w:rPr>
          <w:lang w:val="en-GB" w:eastAsia="zh-CN"/>
        </w:rPr>
        <w:t>ound 2</w:t>
      </w:r>
    </w:p>
    <w:p w14:paraId="727D4BA4" w14:textId="77777777" w:rsidR="004220AC" w:rsidRDefault="004220AC" w:rsidP="00630723">
      <w:pPr>
        <w:rPr>
          <w:lang w:val="en-GB" w:eastAsia="zh-CN"/>
        </w:rPr>
      </w:pPr>
    </w:p>
    <w:p w14:paraId="4BCBCD9C" w14:textId="77777777" w:rsidR="004220AC" w:rsidRDefault="004220AC" w:rsidP="00630723">
      <w:pPr>
        <w:rPr>
          <w:lang w:val="en-GB" w:eastAsia="zh-CN"/>
        </w:rPr>
      </w:pPr>
    </w:p>
    <w:p w14:paraId="5B0DFDD2" w14:textId="10BE72D4" w:rsidR="00243116" w:rsidRDefault="00243116" w:rsidP="00243116">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w:t>
      </w:r>
      <w:r w:rsidR="00CD745D">
        <w:rPr>
          <w:lang w:val="en-GB" w:eastAsia="zh-CN"/>
        </w:rPr>
        <w:t xml:space="preserve"> (M)</w:t>
      </w:r>
    </w:p>
    <w:p w14:paraId="57B95288" w14:textId="13C5B314" w:rsidR="00243116" w:rsidRDefault="00243116" w:rsidP="0024311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243116" w:rsidRPr="00DF5D67" w14:paraId="215CBF99" w14:textId="77777777" w:rsidTr="00F70E66">
        <w:tc>
          <w:tcPr>
            <w:tcW w:w="1446" w:type="dxa"/>
          </w:tcPr>
          <w:p w14:paraId="1D5F1CE5"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4E431F0" w14:textId="77777777" w:rsidR="00243116" w:rsidRPr="00DF5D67" w:rsidRDefault="0024311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43116" w:rsidRPr="0031126D" w14:paraId="2AC8F08A" w14:textId="77777777" w:rsidTr="00F70E66">
        <w:tc>
          <w:tcPr>
            <w:tcW w:w="1446" w:type="dxa"/>
          </w:tcPr>
          <w:p w14:paraId="7E2F0A46" w14:textId="77777777" w:rsidR="00243116" w:rsidRPr="00FC3174"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8D97E23" w14:textId="6DCF661F" w:rsidR="00243116" w:rsidRPr="0031126D" w:rsidRDefault="00243116" w:rsidP="00F70E66">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1: </w:t>
            </w:r>
            <w:proofErr w:type="spellStart"/>
            <w:r w:rsidRPr="0031126D">
              <w:rPr>
                <w:rFonts w:ascii="Arial" w:hAnsi="Arial" w:cs="Arial"/>
                <w:color w:val="000000" w:themeColor="text1"/>
                <w:sz w:val="16"/>
                <w:szCs w:val="16"/>
                <w:lang w:eastAsia="zh-CN"/>
              </w:rPr>
              <w:t>Preconfiguration</w:t>
            </w:r>
            <w:proofErr w:type="spellEnd"/>
            <w:r w:rsidRPr="0031126D">
              <w:rPr>
                <w:rFonts w:ascii="Arial" w:hAnsi="Arial" w:cs="Arial"/>
                <w:color w:val="000000" w:themeColor="text1"/>
                <w:sz w:val="16"/>
                <w:szCs w:val="16"/>
                <w:lang w:eastAsia="zh-CN"/>
              </w:rPr>
              <w:t xml:space="preserve"> of MGs for the purpose of latency reduction should be up to RAN4 to decide.</w:t>
            </w:r>
          </w:p>
        </w:tc>
      </w:tr>
      <w:tr w:rsidR="00243116" w:rsidRPr="0031126D" w14:paraId="46B7862C" w14:textId="77777777" w:rsidTr="00F70E66">
        <w:tc>
          <w:tcPr>
            <w:tcW w:w="1446" w:type="dxa"/>
          </w:tcPr>
          <w:p w14:paraId="1D6E49C6" w14:textId="6D6F9B7A" w:rsidR="00243116" w:rsidRDefault="00243116"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74846EA"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2:</w:t>
            </w:r>
            <w:r w:rsidRPr="001D30A4">
              <w:rPr>
                <w:rFonts w:ascii="Arial" w:hAnsi="Arial" w:cs="Arial"/>
                <w:b/>
                <w:color w:val="000000" w:themeColor="text1"/>
                <w:sz w:val="16"/>
                <w:szCs w:val="16"/>
                <w:lang w:eastAsia="zh-CN"/>
              </w:rPr>
              <w:tab/>
            </w:r>
          </w:p>
          <w:p w14:paraId="2AD57206"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sidRPr="00037488">
              <w:rPr>
                <w:rFonts w:ascii="Arial" w:hAnsi="Arial" w:cs="Arial"/>
                <w:color w:val="000000" w:themeColor="text1"/>
                <w:sz w:val="16"/>
                <w:szCs w:val="16"/>
                <w:lang w:eastAsia="zh-CN"/>
              </w:rPr>
              <w:t>gNB</w:t>
            </w:r>
            <w:proofErr w:type="spellEnd"/>
            <w:r w:rsidRPr="00037488">
              <w:rPr>
                <w:rFonts w:ascii="Arial" w:hAnsi="Arial" w:cs="Arial"/>
                <w:color w:val="000000" w:themeColor="text1"/>
                <w:sz w:val="16"/>
                <w:szCs w:val="16"/>
                <w:lang w:eastAsia="zh-CN"/>
              </w:rPr>
              <w:t xml:space="preserve"> in advance.</w:t>
            </w:r>
          </w:p>
          <w:p w14:paraId="59842320" w14:textId="77777777" w:rsidR="00243116" w:rsidRPr="001D30A4" w:rsidRDefault="00243116"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3:</w:t>
            </w:r>
            <w:r w:rsidRPr="001D30A4">
              <w:rPr>
                <w:rFonts w:ascii="Arial" w:hAnsi="Arial" w:cs="Arial"/>
                <w:b/>
                <w:color w:val="000000" w:themeColor="text1"/>
                <w:sz w:val="16"/>
                <w:szCs w:val="16"/>
                <w:lang w:eastAsia="zh-CN"/>
              </w:rPr>
              <w:tab/>
            </w:r>
          </w:p>
          <w:p w14:paraId="3D445F63"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 xml:space="preserve">The pre-configured MG should be transmitted to LMF by </w:t>
            </w:r>
            <w:proofErr w:type="spellStart"/>
            <w:r w:rsidRPr="00037488">
              <w:rPr>
                <w:rFonts w:ascii="Arial" w:hAnsi="Arial" w:cs="Arial"/>
                <w:color w:val="000000" w:themeColor="text1"/>
                <w:sz w:val="16"/>
                <w:szCs w:val="16"/>
                <w:lang w:eastAsia="zh-CN"/>
              </w:rPr>
              <w:t>NRPPa</w:t>
            </w:r>
            <w:proofErr w:type="spellEnd"/>
            <w:r w:rsidRPr="00037488">
              <w:rPr>
                <w:rFonts w:ascii="Arial" w:hAnsi="Arial" w:cs="Arial"/>
                <w:color w:val="000000" w:themeColor="text1"/>
                <w:sz w:val="16"/>
                <w:szCs w:val="16"/>
                <w:lang w:eastAsia="zh-CN"/>
              </w:rPr>
              <w:t xml:space="preserve"> signaling and transmitted to UE by RRC signaling.</w:t>
            </w:r>
          </w:p>
          <w:p w14:paraId="030C2DDD" w14:textId="77777777" w:rsidR="00243116" w:rsidRPr="00037488" w:rsidRDefault="00243116" w:rsidP="0024311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MG parameter should be transmitted to UE/LMF, and include the following information.</w:t>
            </w:r>
          </w:p>
          <w:p w14:paraId="0548230C"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common configuration parameters (e.g. MGRP, MGL, etc.)</w:t>
            </w:r>
          </w:p>
          <w:p w14:paraId="3B7539D6" w14:textId="77777777" w:rsidR="00243116" w:rsidRPr="00037488"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Initial status of pre-configured MG: activated, deactivated</w:t>
            </w:r>
          </w:p>
          <w:p w14:paraId="2B110347" w14:textId="22FF7658" w:rsidR="00243116" w:rsidRPr="00243116" w:rsidRDefault="00243116" w:rsidP="00243116">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pre-configured ID for indicating one of multiple pre-configured MG, or indicating a positioning MG</w:t>
            </w:r>
          </w:p>
        </w:tc>
      </w:tr>
      <w:tr w:rsidR="00243116" w:rsidRPr="0031126D" w14:paraId="02220477" w14:textId="77777777" w:rsidTr="00F70E66">
        <w:tc>
          <w:tcPr>
            <w:tcW w:w="1446" w:type="dxa"/>
          </w:tcPr>
          <w:p w14:paraId="40EC4A87" w14:textId="78EAC28C"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3F3FC47" w14:textId="613677FB" w:rsidR="00243116" w:rsidRPr="0031126D" w:rsidRDefault="00243116" w:rsidP="00F70E66">
            <w:pPr>
              <w:rPr>
                <w:rFonts w:ascii="Arial" w:hAnsi="Arial" w:cs="Arial"/>
                <w:b/>
                <w:color w:val="000000" w:themeColor="text1"/>
                <w:sz w:val="16"/>
                <w:szCs w:val="16"/>
                <w:lang w:eastAsia="zh-CN"/>
              </w:rPr>
            </w:pPr>
            <w:r w:rsidRPr="005B7A8F">
              <w:rPr>
                <w:rFonts w:ascii="Arial" w:hAnsi="Arial" w:cs="Arial"/>
                <w:b/>
                <w:sz w:val="16"/>
                <w:szCs w:val="16"/>
                <w:lang w:val="en-GB" w:eastAsia="zh-CN"/>
              </w:rPr>
              <w:t xml:space="preserve">Proposal 2-2: </w:t>
            </w:r>
            <w:r w:rsidRPr="00F720FD">
              <w:rPr>
                <w:rFonts w:ascii="Arial" w:hAnsi="Arial" w:cs="Arial"/>
                <w:sz w:val="16"/>
                <w:szCs w:val="16"/>
                <w:lang w:val="en-GB" w:eastAsia="zh-CN"/>
              </w:rPr>
              <w:t>The DL MAC CE can be used to activate/deactivate the MG if the pre-configured MG is supported in Rel-17.</w:t>
            </w:r>
          </w:p>
        </w:tc>
      </w:tr>
      <w:tr w:rsidR="00243116" w:rsidRPr="0031126D" w14:paraId="2084ACD7" w14:textId="77777777" w:rsidTr="00F70E66">
        <w:tc>
          <w:tcPr>
            <w:tcW w:w="1446" w:type="dxa"/>
          </w:tcPr>
          <w:p w14:paraId="3930AF54" w14:textId="63E6FC71" w:rsidR="00243116" w:rsidRDefault="0024311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BC2F02D" w14:textId="6228E62C" w:rsidR="00243116" w:rsidRPr="00243116" w:rsidRDefault="00243116" w:rsidP="00243116">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1: </w:t>
            </w:r>
            <w:r w:rsidRPr="00F720FD">
              <w:rPr>
                <w:rFonts w:ascii="Arial" w:hAnsi="Arial" w:cs="Arial"/>
                <w:bCs/>
                <w:sz w:val="16"/>
                <w:szCs w:val="16"/>
                <w:lang w:eastAsia="zh-CN"/>
              </w:rPr>
              <w:t xml:space="preserve">For the purpose of positioning latency reduction, support pre-configuration of multiple MGs by the </w:t>
            </w:r>
            <w:proofErr w:type="spellStart"/>
            <w:r w:rsidRPr="00F720FD">
              <w:rPr>
                <w:rFonts w:ascii="Arial" w:hAnsi="Arial" w:cs="Arial"/>
                <w:bCs/>
                <w:sz w:val="16"/>
                <w:szCs w:val="16"/>
                <w:lang w:eastAsia="zh-CN"/>
              </w:rPr>
              <w:t>gNB</w:t>
            </w:r>
            <w:proofErr w:type="spellEnd"/>
            <w:r w:rsidRPr="00F720FD">
              <w:rPr>
                <w:rFonts w:ascii="Arial" w:hAnsi="Arial" w:cs="Arial"/>
                <w:bCs/>
                <w:sz w:val="16"/>
                <w:szCs w:val="16"/>
                <w:lang w:eastAsia="zh-CN"/>
              </w:rPr>
              <w:t>.</w:t>
            </w:r>
          </w:p>
        </w:tc>
      </w:tr>
      <w:tr w:rsidR="00243116" w:rsidRPr="0031126D" w14:paraId="397B160A" w14:textId="77777777" w:rsidTr="00F70E66">
        <w:tc>
          <w:tcPr>
            <w:tcW w:w="1446" w:type="dxa"/>
          </w:tcPr>
          <w:p w14:paraId="40DF3BA1" w14:textId="0A5CD890" w:rsidR="0024311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6ECBDB1" w14:textId="77777777" w:rsidR="00F70E66" w:rsidRPr="00F453C7" w:rsidRDefault="00F70E66" w:rsidP="00F70E66">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6335FDAD" w14:textId="77777777" w:rsidR="00F70E66" w:rsidRPr="00F453C7" w:rsidRDefault="00F70E66"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2951AF8A" w14:textId="77777777" w:rsidR="00F70E66" w:rsidRPr="00F453C7" w:rsidRDefault="00F70E66"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Support pre-configuration of multiple MG patterns for DL PRS processing by UE</w:t>
            </w:r>
          </w:p>
          <w:p w14:paraId="3DC804DE" w14:textId="77777777" w:rsidR="00F70E66" w:rsidRPr="00F453C7" w:rsidRDefault="00F70E66"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Signaling details are left up to RAN2</w:t>
            </w:r>
          </w:p>
          <w:p w14:paraId="4EFF76BD" w14:textId="1E172C3D" w:rsidR="00243116" w:rsidRPr="00F70E66" w:rsidRDefault="00F70E66"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r w:rsidR="00F70E66" w:rsidRPr="0031126D" w14:paraId="4ED1E737" w14:textId="77777777" w:rsidTr="00F70E66">
        <w:tc>
          <w:tcPr>
            <w:tcW w:w="1446" w:type="dxa"/>
          </w:tcPr>
          <w:p w14:paraId="7E5DBCBE" w14:textId="280DA8DA"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1EB9FC" w14:textId="173C9BD0" w:rsidR="00F70E66" w:rsidRPr="00F70E66" w:rsidRDefault="00F70E66" w:rsidP="00F70E66">
            <w:pPr>
              <w:spacing w:line="259" w:lineRule="auto"/>
              <w:rPr>
                <w:rFonts w:ascii="Arial" w:hAnsi="Arial" w:cs="Arial"/>
                <w:bCs/>
                <w:sz w:val="16"/>
                <w:szCs w:val="16"/>
              </w:rPr>
            </w:pPr>
            <w:r w:rsidRPr="00F453C7">
              <w:rPr>
                <w:rFonts w:ascii="Arial" w:hAnsi="Arial" w:cs="Arial"/>
                <w:b/>
                <w:bCs/>
                <w:sz w:val="16"/>
                <w:szCs w:val="16"/>
              </w:rPr>
              <w:t xml:space="preserve">Proposal 1: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provides the configuration of supported MG(s) for positioning latency improvements to UE / LMF.</w:t>
            </w:r>
          </w:p>
        </w:tc>
      </w:tr>
      <w:tr w:rsidR="00F70E66" w:rsidRPr="0031126D" w14:paraId="0A1CB75E" w14:textId="77777777" w:rsidTr="00F70E66">
        <w:tc>
          <w:tcPr>
            <w:tcW w:w="1446" w:type="dxa"/>
          </w:tcPr>
          <w:p w14:paraId="46953AC1" w14:textId="6DDEDEC0"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65FBDB66" w14:textId="758D3ED3" w:rsidR="00F70E66" w:rsidRPr="00F70E66" w:rsidRDefault="00F70E66" w:rsidP="00F70E66">
            <w:pPr>
              <w:rPr>
                <w:rFonts w:ascii="Arial" w:hAnsi="Arial" w:cs="Arial"/>
                <w:bCs/>
                <w:iCs/>
                <w:sz w:val="16"/>
                <w:szCs w:val="16"/>
              </w:rPr>
            </w:pPr>
            <w:r w:rsidRPr="005155FF">
              <w:rPr>
                <w:rFonts w:ascii="Arial" w:hAnsi="Arial" w:cs="Arial"/>
                <w:b/>
                <w:bCs/>
                <w:iCs/>
                <w:sz w:val="16"/>
                <w:szCs w:val="16"/>
              </w:rPr>
              <w:t xml:space="preserve">Proposal 4: </w:t>
            </w:r>
            <w:r w:rsidRPr="005155FF">
              <w:rPr>
                <w:rFonts w:ascii="Arial" w:hAnsi="Arial" w:cs="Arial"/>
                <w:bCs/>
                <w:iCs/>
                <w:sz w:val="16"/>
                <w:szCs w:val="16"/>
              </w:rPr>
              <w:t>Support multiple pre-configured measurement gaps for latency reduction together with applicable assistance information from the LMF.</w:t>
            </w:r>
          </w:p>
        </w:tc>
      </w:tr>
    </w:tbl>
    <w:p w14:paraId="2273B180" w14:textId="77777777" w:rsidR="00243116" w:rsidRDefault="00243116" w:rsidP="00243116">
      <w:pPr>
        <w:rPr>
          <w:lang w:eastAsia="zh-CN"/>
        </w:rPr>
      </w:pPr>
    </w:p>
    <w:p w14:paraId="0DF7E97C" w14:textId="6E07544D" w:rsidR="004220AC" w:rsidRDefault="004220AC" w:rsidP="0024311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0CBDCE73" w14:textId="68A5B930" w:rsidR="004220AC" w:rsidRPr="004220AC" w:rsidRDefault="004220AC" w:rsidP="004220AC">
      <w:pPr>
        <w:pStyle w:val="3GPPAgreements"/>
        <w:rPr>
          <w:b/>
          <w:u w:val="single"/>
          <w:lang w:eastAsia="zh-CN"/>
        </w:rPr>
      </w:pPr>
      <w:r>
        <w:rPr>
          <w:lang w:eastAsia="zh-CN"/>
        </w:rPr>
        <w:t>vivo, CTC, CMCC, Intel, SONY, Lenovo/</w:t>
      </w:r>
      <w:proofErr w:type="spellStart"/>
      <w:r>
        <w:rPr>
          <w:lang w:eastAsia="zh-CN"/>
        </w:rPr>
        <w:t>MotM</w:t>
      </w:r>
      <w:proofErr w:type="spellEnd"/>
    </w:p>
    <w:p w14:paraId="09BB7C10" w14:textId="77777777" w:rsidR="00B830CB" w:rsidRDefault="00B830CB" w:rsidP="00243116">
      <w:pPr>
        <w:rPr>
          <w:lang w:eastAsia="zh-CN"/>
        </w:rPr>
      </w:pPr>
    </w:p>
    <w:p w14:paraId="30E7B2A1" w14:textId="335E45B4" w:rsidR="00B830CB" w:rsidRPr="00B830CB" w:rsidRDefault="00B830CB" w:rsidP="00243116">
      <w:pPr>
        <w:rPr>
          <w:b/>
          <w:lang w:eastAsia="zh-CN"/>
        </w:rPr>
      </w:pPr>
      <w:r>
        <w:rPr>
          <w:rFonts w:hint="eastAsia"/>
          <w:b/>
          <w:lang w:eastAsia="zh-CN"/>
        </w:rPr>
        <w:t>F</w:t>
      </w:r>
      <w:r>
        <w:rPr>
          <w:b/>
          <w:lang w:eastAsia="zh-CN"/>
        </w:rPr>
        <w:t>L comments:</w:t>
      </w:r>
    </w:p>
    <w:p w14:paraId="7AC4E162" w14:textId="47C98027" w:rsidR="004220AC" w:rsidRDefault="00B830CB" w:rsidP="00243116">
      <w:pPr>
        <w:rPr>
          <w:lang w:eastAsia="zh-CN"/>
        </w:rPr>
      </w:pPr>
      <w:r>
        <w:rPr>
          <w:lang w:eastAsia="zh-CN"/>
        </w:rPr>
        <w:t>T</w:t>
      </w:r>
      <w:r w:rsidR="004220AC">
        <w:rPr>
          <w:rFonts w:hint="eastAsia"/>
          <w:lang w:eastAsia="zh-CN"/>
        </w:rPr>
        <w:t>here is also concern</w:t>
      </w:r>
      <w:r w:rsidR="004220AC">
        <w:rPr>
          <w:lang w:eastAsia="zh-CN"/>
        </w:rPr>
        <w:t xml:space="preserve"> raised by companies, e.g. when the </w:t>
      </w:r>
      <w:proofErr w:type="spellStart"/>
      <w:r w:rsidR="004220AC">
        <w:rPr>
          <w:lang w:eastAsia="zh-CN"/>
        </w:rPr>
        <w:t>preconfiguration</w:t>
      </w:r>
      <w:proofErr w:type="spellEnd"/>
      <w:r w:rsidR="004220AC">
        <w:rPr>
          <w:lang w:eastAsia="zh-CN"/>
        </w:rPr>
        <w:t xml:space="preserve"> is provided, how </w:t>
      </w:r>
      <w:proofErr w:type="spellStart"/>
      <w:r w:rsidR="004220AC">
        <w:rPr>
          <w:lang w:eastAsia="zh-CN"/>
        </w:rPr>
        <w:t>gNB</w:t>
      </w:r>
      <w:proofErr w:type="spellEnd"/>
      <w:r w:rsidR="004220AC">
        <w:rPr>
          <w:lang w:eastAsia="zh-CN"/>
        </w:rPr>
        <w:t xml:space="preserve"> could be able to determine the </w:t>
      </w:r>
      <w:proofErr w:type="spellStart"/>
      <w:r w:rsidR="004220AC">
        <w:rPr>
          <w:lang w:eastAsia="zh-CN"/>
        </w:rPr>
        <w:t>preconfiguration</w:t>
      </w:r>
      <w:proofErr w:type="spellEnd"/>
      <w:r w:rsidR="004220AC">
        <w:rPr>
          <w:lang w:eastAsia="zh-CN"/>
        </w:rPr>
        <w:t xml:space="preserve"> of MG prior to any positioning related procedure</w:t>
      </w:r>
      <w:r w:rsidR="00C66FB6">
        <w:rPr>
          <w:lang w:eastAsia="zh-CN"/>
        </w:rPr>
        <w:t xml:space="preserve">, how latency can </w:t>
      </w:r>
      <w:r w:rsidR="00C66FB6">
        <w:rPr>
          <w:lang w:eastAsia="zh-CN"/>
        </w:rPr>
        <w:lastRenderedPageBreak/>
        <w:t>be achieved</w:t>
      </w:r>
      <w:r w:rsidR="004220AC">
        <w:rPr>
          <w:lang w:eastAsia="zh-CN"/>
        </w:rPr>
        <w:t xml:space="preserve"> </w:t>
      </w:r>
      <w:r w:rsidR="00C66FB6">
        <w:rPr>
          <w:lang w:eastAsia="zh-CN"/>
        </w:rPr>
        <w:t>i</w:t>
      </w:r>
      <w:r w:rsidR="004220AC">
        <w:rPr>
          <w:lang w:eastAsia="zh-CN"/>
        </w:rPr>
        <w:t xml:space="preserve">f the </w:t>
      </w:r>
      <w:proofErr w:type="spellStart"/>
      <w:r w:rsidR="004220AC">
        <w:rPr>
          <w:lang w:eastAsia="zh-CN"/>
        </w:rPr>
        <w:t>p</w:t>
      </w:r>
      <w:r w:rsidR="00C66FB6">
        <w:rPr>
          <w:lang w:eastAsia="zh-CN"/>
        </w:rPr>
        <w:t>reconfiguration</w:t>
      </w:r>
      <w:proofErr w:type="spellEnd"/>
      <w:r w:rsidR="00C66FB6">
        <w:rPr>
          <w:lang w:eastAsia="zh-CN"/>
        </w:rPr>
        <w:t xml:space="preserve"> is provided in an on-going LCS procedure (since the </w:t>
      </w:r>
      <w:proofErr w:type="spellStart"/>
      <w:r w:rsidR="00C66FB6">
        <w:rPr>
          <w:lang w:eastAsia="zh-CN"/>
        </w:rPr>
        <w:t>preconfiguration</w:t>
      </w:r>
      <w:proofErr w:type="spellEnd"/>
      <w:r w:rsidR="00C66FB6">
        <w:rPr>
          <w:lang w:eastAsia="zh-CN"/>
        </w:rPr>
        <w:t xml:space="preserve"> itself is already part of the concern latency period).</w:t>
      </w:r>
    </w:p>
    <w:p w14:paraId="06EE11FA" w14:textId="588BE1CD" w:rsidR="00C66FB6" w:rsidRDefault="00C66FB6" w:rsidP="00243116">
      <w:pPr>
        <w:rPr>
          <w:lang w:eastAsia="zh-CN"/>
        </w:rPr>
      </w:pPr>
      <w:r>
        <w:rPr>
          <w:lang w:eastAsia="zh-CN"/>
        </w:rPr>
        <w:t>It is also the FL understanding that we are approaching the physical layer function freeze target, and we need to also complete the higher layer parameter list.</w:t>
      </w:r>
      <w:r w:rsidR="00B830CB">
        <w:rPr>
          <w:lang w:eastAsia="zh-CN"/>
        </w:rPr>
        <w:t xml:space="preserve"> This work seems less essential.</w:t>
      </w:r>
    </w:p>
    <w:p w14:paraId="61498C8F" w14:textId="77777777" w:rsidR="004220AC" w:rsidRDefault="004220AC" w:rsidP="00243116">
      <w:pPr>
        <w:rPr>
          <w:lang w:eastAsia="zh-CN"/>
        </w:rPr>
      </w:pPr>
    </w:p>
    <w:p w14:paraId="274BA2DE"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1</w:t>
      </w:r>
    </w:p>
    <w:p w14:paraId="1BB3F797" w14:textId="179FF704" w:rsidR="00C66FB6" w:rsidRDefault="00C66FB6" w:rsidP="00C66FB6">
      <w:pPr>
        <w:rPr>
          <w:lang w:val="en-GB" w:eastAsia="zh-CN"/>
        </w:rPr>
      </w:pPr>
      <w:r>
        <w:rPr>
          <w:rFonts w:hint="eastAsia"/>
          <w:lang w:val="en-GB" w:eastAsia="zh-CN"/>
        </w:rPr>
        <w:t>B</w:t>
      </w:r>
      <w:r>
        <w:rPr>
          <w:lang w:val="en-GB" w:eastAsia="zh-CN"/>
        </w:rPr>
        <w:t>ased on the input, the FL has the following initial question.</w:t>
      </w:r>
    </w:p>
    <w:p w14:paraId="622E26A2" w14:textId="0A38AD4B" w:rsidR="00C66FB6" w:rsidRDefault="00C66FB6" w:rsidP="00C66FB6">
      <w:pPr>
        <w:pStyle w:val="Heading3"/>
        <w:numPr>
          <w:ilvl w:val="0"/>
          <w:numId w:val="0"/>
        </w:numPr>
        <w:rPr>
          <w:lang w:val="en-GB" w:eastAsia="zh-CN"/>
        </w:rPr>
      </w:pPr>
      <w:r>
        <w:rPr>
          <w:lang w:val="en-GB" w:eastAsia="zh-CN"/>
        </w:rPr>
        <w:t>Question 2.3.1-1</w:t>
      </w:r>
    </w:p>
    <w:p w14:paraId="1F8CF955" w14:textId="27B6F651" w:rsidR="00C66FB6" w:rsidRDefault="00C66FB6" w:rsidP="00C66FB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0A46BA79" w14:textId="0A2CA8DD" w:rsidR="00C66FB6" w:rsidRDefault="00C66FB6" w:rsidP="00C66FB6">
      <w:pPr>
        <w:pStyle w:val="3GPPAgreements"/>
        <w:numPr>
          <w:ilvl w:val="1"/>
          <w:numId w:val="29"/>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w:t>
      </w:r>
      <w:r w:rsidR="00D32FC3">
        <w:rPr>
          <w:lang w:val="en-GB"/>
        </w:rPr>
        <w:t xml:space="preserve">for the UE </w:t>
      </w:r>
      <w:r>
        <w:rPr>
          <w:lang w:val="en-GB"/>
        </w:rPr>
        <w:t>or provided after LMF instigates the LCS procedure</w:t>
      </w:r>
      <w:r w:rsidR="00D32FC3">
        <w:rPr>
          <w:lang w:val="en-GB"/>
        </w:rPr>
        <w:t xml:space="preserve"> for the UE</w:t>
      </w:r>
      <w:r>
        <w:rPr>
          <w:lang w:val="en-GB"/>
        </w:rPr>
        <w:t>.</w:t>
      </w:r>
    </w:p>
    <w:p w14:paraId="206B25AE" w14:textId="70265D1B" w:rsidR="00C66FB6" w:rsidRDefault="00C66FB6" w:rsidP="00C66FB6">
      <w:pPr>
        <w:pStyle w:val="3GPPAgreements"/>
        <w:numPr>
          <w:ilvl w:val="1"/>
          <w:numId w:val="29"/>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C66FB6" w14:paraId="6588F3F0" w14:textId="77777777" w:rsidTr="00444491">
        <w:tc>
          <w:tcPr>
            <w:tcW w:w="1838" w:type="dxa"/>
            <w:vAlign w:val="center"/>
          </w:tcPr>
          <w:p w14:paraId="566C7179"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94A0DAB" w14:textId="77777777" w:rsidR="00C66FB6" w:rsidRPr="00DF5D67" w:rsidRDefault="00C66FB6"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FB2360"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C66FB6" w14:paraId="2D746E35" w14:textId="77777777" w:rsidTr="00444491">
        <w:tc>
          <w:tcPr>
            <w:tcW w:w="1838" w:type="dxa"/>
            <w:vAlign w:val="center"/>
          </w:tcPr>
          <w:p w14:paraId="520324C3" w14:textId="20E26E61" w:rsidR="00C66FB6" w:rsidRPr="00DF5D67" w:rsidRDefault="00AA7BA5" w:rsidP="0044449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A6403A" w14:textId="32B1D4A3" w:rsidR="00C66FB6" w:rsidRPr="00DF5D67" w:rsidRDefault="00AA7BA5" w:rsidP="0044449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0DBAF9" w14:textId="72BCC19E" w:rsidR="00AA7BA5" w:rsidRPr="00AA7BA5" w:rsidRDefault="00AA7BA5" w:rsidP="00444491">
            <w:pPr>
              <w:rPr>
                <w:lang w:val="en-GB"/>
              </w:rPr>
            </w:pPr>
            <w:r w:rsidRPr="00AA7BA5">
              <w:rPr>
                <w:rFonts w:hint="eastAsia"/>
                <w:lang w:val="en-GB"/>
              </w:rPr>
              <w:t>F</w:t>
            </w:r>
            <w:r w:rsidRPr="00AA7BA5">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w:t>
            </w:r>
            <w:r w:rsidR="00E87452">
              <w:rPr>
                <w:lang w:val="en-GB"/>
              </w:rPr>
              <w:t xml:space="preserve"> </w:t>
            </w:r>
          </w:p>
          <w:p w14:paraId="4DFAE6C8" w14:textId="7AEC4C12" w:rsidR="00C66FB6" w:rsidRPr="00CF5518" w:rsidRDefault="00AA7BA5" w:rsidP="00444491">
            <w:pPr>
              <w:rPr>
                <w:rFonts w:ascii="Arial" w:hAnsi="Arial" w:cs="Arial"/>
                <w:iCs/>
                <w:sz w:val="16"/>
                <w:lang w:eastAsia="zh-CN"/>
              </w:rPr>
            </w:pPr>
            <w:r>
              <w:rPr>
                <w:lang w:val="en-GB"/>
              </w:rPr>
              <w:t>In addition, i</w:t>
            </w:r>
            <w:r w:rsidRPr="00AA7BA5">
              <w:rPr>
                <w:lang w:val="en-GB"/>
              </w:rPr>
              <w:t>f the measured PRS is a cell-specific signal(</w:t>
            </w:r>
            <w:proofErr w:type="spellStart"/>
            <w:r w:rsidRPr="00AA7BA5">
              <w:rPr>
                <w:lang w:val="en-GB"/>
              </w:rPr>
              <w:t>ie</w:t>
            </w:r>
            <w:proofErr w:type="spellEnd"/>
            <w:r w:rsidRPr="00AA7BA5">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C66FB6" w14:paraId="038423E9" w14:textId="77777777" w:rsidTr="00444491">
        <w:tc>
          <w:tcPr>
            <w:tcW w:w="1838" w:type="dxa"/>
            <w:vAlign w:val="center"/>
          </w:tcPr>
          <w:p w14:paraId="66B4C224" w14:textId="77777777" w:rsidR="00C66FB6" w:rsidRPr="00DF5D67" w:rsidRDefault="00C66FB6" w:rsidP="00444491">
            <w:pPr>
              <w:rPr>
                <w:rFonts w:ascii="Arial" w:hAnsi="Arial" w:cs="Arial"/>
                <w:iCs/>
                <w:sz w:val="16"/>
                <w:lang w:eastAsia="zh-CN"/>
              </w:rPr>
            </w:pPr>
          </w:p>
        </w:tc>
        <w:tc>
          <w:tcPr>
            <w:tcW w:w="1134" w:type="dxa"/>
            <w:vAlign w:val="center"/>
          </w:tcPr>
          <w:p w14:paraId="3F88C595" w14:textId="77777777" w:rsidR="00C66FB6" w:rsidRPr="00DF5D67" w:rsidRDefault="00C66FB6" w:rsidP="00444491">
            <w:pPr>
              <w:rPr>
                <w:rFonts w:ascii="Arial" w:hAnsi="Arial" w:cs="Arial"/>
                <w:iCs/>
                <w:sz w:val="16"/>
                <w:lang w:eastAsia="zh-CN"/>
              </w:rPr>
            </w:pPr>
          </w:p>
        </w:tc>
        <w:tc>
          <w:tcPr>
            <w:tcW w:w="6379" w:type="dxa"/>
            <w:vAlign w:val="center"/>
          </w:tcPr>
          <w:p w14:paraId="7D10AB2F" w14:textId="77777777" w:rsidR="00C66FB6" w:rsidRPr="00DF5D67" w:rsidRDefault="00C66FB6" w:rsidP="00444491">
            <w:pPr>
              <w:rPr>
                <w:rFonts w:ascii="Arial" w:hAnsi="Arial" w:cs="Arial"/>
                <w:iCs/>
                <w:sz w:val="16"/>
                <w:lang w:eastAsia="zh-CN"/>
              </w:rPr>
            </w:pPr>
          </w:p>
        </w:tc>
      </w:tr>
      <w:tr w:rsidR="00C66FB6" w14:paraId="13D44186" w14:textId="77777777" w:rsidTr="00444491">
        <w:tc>
          <w:tcPr>
            <w:tcW w:w="1838" w:type="dxa"/>
            <w:vAlign w:val="center"/>
          </w:tcPr>
          <w:p w14:paraId="7F62629B" w14:textId="77777777" w:rsidR="00C66FB6" w:rsidRPr="00DF5D67" w:rsidRDefault="00C66FB6" w:rsidP="00444491">
            <w:pPr>
              <w:rPr>
                <w:rFonts w:ascii="Arial" w:hAnsi="Arial" w:cs="Arial"/>
                <w:iCs/>
                <w:sz w:val="16"/>
                <w:lang w:eastAsia="zh-CN"/>
              </w:rPr>
            </w:pPr>
          </w:p>
        </w:tc>
        <w:tc>
          <w:tcPr>
            <w:tcW w:w="1134" w:type="dxa"/>
            <w:vAlign w:val="center"/>
          </w:tcPr>
          <w:p w14:paraId="7C6DC0A7" w14:textId="77777777" w:rsidR="00C66FB6" w:rsidRPr="00DF5D67" w:rsidRDefault="00C66FB6" w:rsidP="00444491">
            <w:pPr>
              <w:rPr>
                <w:rFonts w:ascii="Arial" w:hAnsi="Arial" w:cs="Arial"/>
                <w:iCs/>
                <w:sz w:val="16"/>
                <w:lang w:eastAsia="zh-CN"/>
              </w:rPr>
            </w:pPr>
          </w:p>
        </w:tc>
        <w:tc>
          <w:tcPr>
            <w:tcW w:w="6379" w:type="dxa"/>
            <w:vAlign w:val="center"/>
          </w:tcPr>
          <w:p w14:paraId="1984B9B0" w14:textId="77777777" w:rsidR="00C66FB6" w:rsidRPr="00DF5D67" w:rsidRDefault="00C66FB6" w:rsidP="00444491">
            <w:pPr>
              <w:rPr>
                <w:rFonts w:ascii="Arial" w:hAnsi="Arial" w:cs="Arial"/>
                <w:iCs/>
                <w:sz w:val="16"/>
                <w:lang w:eastAsia="zh-CN"/>
              </w:rPr>
            </w:pPr>
          </w:p>
        </w:tc>
      </w:tr>
    </w:tbl>
    <w:p w14:paraId="50E26814" w14:textId="77777777" w:rsidR="00C66FB6" w:rsidRDefault="00C66FB6" w:rsidP="00C66FB6">
      <w:pPr>
        <w:rPr>
          <w:lang w:eastAsia="zh-CN"/>
        </w:rPr>
      </w:pPr>
    </w:p>
    <w:p w14:paraId="18BF9C29" w14:textId="77777777" w:rsidR="00C66FB6" w:rsidRPr="009F1871" w:rsidRDefault="00C66FB6" w:rsidP="00C66FB6">
      <w:pPr>
        <w:pStyle w:val="Heading3"/>
        <w:rPr>
          <w:lang w:val="en-GB" w:eastAsia="zh-CN"/>
        </w:rPr>
      </w:pPr>
      <w:r>
        <w:rPr>
          <w:rFonts w:hint="eastAsia"/>
          <w:lang w:val="en-GB" w:eastAsia="zh-CN"/>
        </w:rPr>
        <w:t>R</w:t>
      </w:r>
      <w:r>
        <w:rPr>
          <w:lang w:val="en-GB" w:eastAsia="zh-CN"/>
        </w:rPr>
        <w:t>ound 2</w:t>
      </w:r>
    </w:p>
    <w:p w14:paraId="6C58D761" w14:textId="77777777" w:rsidR="00C66FB6" w:rsidRPr="004220AC" w:rsidRDefault="00C66FB6" w:rsidP="00243116">
      <w:pPr>
        <w:rPr>
          <w:lang w:eastAsia="zh-CN"/>
        </w:rPr>
      </w:pPr>
    </w:p>
    <w:p w14:paraId="42CF52A8" w14:textId="44D3FD55" w:rsidR="00243116" w:rsidRDefault="00F70E66" w:rsidP="00F70E66">
      <w:pPr>
        <w:pStyle w:val="Heading2"/>
        <w:rPr>
          <w:lang w:val="en-GB" w:eastAsia="zh-CN"/>
        </w:rPr>
      </w:pPr>
      <w:r>
        <w:rPr>
          <w:lang w:val="en-GB" w:eastAsia="zh-CN"/>
        </w:rPr>
        <w:t>MG sharing with RRM</w:t>
      </w:r>
      <w:r w:rsidR="00CD745D">
        <w:rPr>
          <w:lang w:val="en-GB" w:eastAsia="zh-CN"/>
        </w:rPr>
        <w:t xml:space="preserve"> (L)</w:t>
      </w:r>
    </w:p>
    <w:p w14:paraId="4DE37A20" w14:textId="5DCF7BE7" w:rsidR="00F70E66" w:rsidRPr="00F70E66" w:rsidRDefault="00F70E66" w:rsidP="00F70E6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F70E66" w:rsidRPr="00DF5D67" w14:paraId="315BE312" w14:textId="77777777" w:rsidTr="00F70E66">
        <w:tc>
          <w:tcPr>
            <w:tcW w:w="1446" w:type="dxa"/>
          </w:tcPr>
          <w:p w14:paraId="1EF3C8D9"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6CE362" w14:textId="77777777" w:rsidR="00F70E66" w:rsidRPr="00DF5D67" w:rsidRDefault="00F70E66" w:rsidP="00F70E6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70E66" w:rsidRPr="0031126D" w14:paraId="4999B653" w14:textId="77777777" w:rsidTr="00F70E66">
        <w:tc>
          <w:tcPr>
            <w:tcW w:w="1446" w:type="dxa"/>
          </w:tcPr>
          <w:p w14:paraId="2D22F36B" w14:textId="5ECAB6AF" w:rsidR="00F70E66" w:rsidRPr="00FC3174"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0E12D75" w14:textId="28CF1155" w:rsidR="00F70E66" w:rsidRPr="00F70E66" w:rsidRDefault="00F70E66" w:rsidP="00F70E66">
            <w:pPr>
              <w:rPr>
                <w:rFonts w:ascii="Arial" w:hAnsi="Arial" w:cs="Arial"/>
                <w:iCs/>
                <w:sz w:val="16"/>
                <w:szCs w:val="16"/>
              </w:rPr>
            </w:pPr>
            <w:r w:rsidRPr="0031126D">
              <w:rPr>
                <w:rFonts w:ascii="Arial" w:hAnsi="Arial" w:cs="Arial"/>
                <w:b/>
                <w:bCs/>
                <w:iCs/>
                <w:sz w:val="16"/>
                <w:szCs w:val="16"/>
              </w:rPr>
              <w:t>Proposal 6:</w:t>
            </w:r>
            <w:r w:rsidRPr="0031126D">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5513E" w:rsidRPr="0031126D" w14:paraId="67D69585" w14:textId="77777777" w:rsidTr="00F70E66">
        <w:tc>
          <w:tcPr>
            <w:tcW w:w="1446" w:type="dxa"/>
          </w:tcPr>
          <w:p w14:paraId="1DAE6E56" w14:textId="312885CE" w:rsidR="0055513E" w:rsidRDefault="0055513E" w:rsidP="00F70E6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A385F0"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8:</w:t>
            </w:r>
            <w:r w:rsidRPr="001D30A4">
              <w:rPr>
                <w:rFonts w:ascii="Arial" w:hAnsi="Arial" w:cs="Arial"/>
                <w:b/>
                <w:color w:val="000000" w:themeColor="text1"/>
                <w:sz w:val="16"/>
                <w:szCs w:val="16"/>
                <w:lang w:eastAsia="zh-CN"/>
              </w:rPr>
              <w:tab/>
            </w:r>
          </w:p>
          <w:p w14:paraId="1356306A"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Priority rules should be considered for MG sharing, for example,</w:t>
            </w:r>
          </w:p>
          <w:p w14:paraId="47CB9316" w14:textId="79668974" w:rsidR="0055513E" w:rsidRPr="0055513E"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For high priority PRS positioning, the CSSF is 1</w:t>
            </w:r>
          </w:p>
        </w:tc>
      </w:tr>
      <w:tr w:rsidR="00F70E66" w:rsidRPr="0031126D" w14:paraId="742B037F" w14:textId="77777777" w:rsidTr="00F70E66">
        <w:tc>
          <w:tcPr>
            <w:tcW w:w="1446" w:type="dxa"/>
          </w:tcPr>
          <w:p w14:paraId="26E3F900" w14:textId="1FC5C443" w:rsidR="00F70E66" w:rsidRDefault="00F70E66" w:rsidP="00F70E6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3B6B3F7" w14:textId="77777777" w:rsidR="00F70E66" w:rsidRPr="005155FF" w:rsidRDefault="00F70E66" w:rsidP="00F70E66">
            <w:pPr>
              <w:rPr>
                <w:rFonts w:ascii="Arial" w:hAnsi="Arial" w:cs="Arial"/>
                <w:sz w:val="16"/>
                <w:szCs w:val="16"/>
              </w:rPr>
            </w:pPr>
            <w:r w:rsidRPr="005155FF">
              <w:rPr>
                <w:rFonts w:ascii="Arial" w:hAnsi="Arial" w:cs="Arial"/>
                <w:b/>
                <w:sz w:val="16"/>
                <w:szCs w:val="16"/>
              </w:rPr>
              <w:t xml:space="preserve">Proposal 1: </w:t>
            </w:r>
            <w:r w:rsidRPr="005155FF">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2D4436A" w14:textId="0206980A" w:rsidR="00F70E66" w:rsidRPr="00F70E66" w:rsidRDefault="00F70E66" w:rsidP="00765878">
            <w:pPr>
              <w:pStyle w:val="ListParagraph"/>
              <w:widowControl/>
              <w:numPr>
                <w:ilvl w:val="0"/>
                <w:numId w:val="45"/>
              </w:numPr>
              <w:autoSpaceDE/>
              <w:autoSpaceDN/>
              <w:adjustRightInd/>
              <w:snapToGrid/>
              <w:ind w:firstLineChars="0"/>
              <w:contextualSpacing/>
              <w:rPr>
                <w:rFonts w:ascii="Arial" w:hAnsi="Arial" w:cs="Arial"/>
                <w:sz w:val="16"/>
                <w:szCs w:val="16"/>
              </w:rPr>
            </w:pPr>
            <w:r w:rsidRPr="005155FF">
              <w:rPr>
                <w:rFonts w:ascii="Arial" w:hAnsi="Arial" w:cs="Arial"/>
                <w:sz w:val="16"/>
                <w:szCs w:val="16"/>
              </w:rPr>
              <w:t>Send an LS to RAN4 with this agreement</w:t>
            </w:r>
          </w:p>
        </w:tc>
      </w:tr>
    </w:tbl>
    <w:p w14:paraId="66EFE73F" w14:textId="77777777" w:rsidR="00F70E66" w:rsidRDefault="00F70E66" w:rsidP="00F70E66">
      <w:pPr>
        <w:rPr>
          <w:lang w:eastAsia="zh-CN"/>
        </w:rPr>
      </w:pPr>
    </w:p>
    <w:p w14:paraId="08F9E8B4" w14:textId="77777777" w:rsidR="00C66FB6" w:rsidRDefault="00C66FB6" w:rsidP="00F70E66">
      <w:pPr>
        <w:rPr>
          <w:lang w:eastAsia="zh-CN"/>
        </w:rPr>
      </w:pPr>
      <w:r>
        <w:rPr>
          <w:rFonts w:hint="eastAsia"/>
          <w:lang w:eastAsia="zh-CN"/>
        </w:rPr>
        <w:t>There is limited input</w:t>
      </w:r>
      <w:r>
        <w:rPr>
          <w:lang w:eastAsia="zh-CN"/>
        </w:rPr>
        <w:t xml:space="preserve"> on this issue</w:t>
      </w:r>
      <w:r>
        <w:rPr>
          <w:rFonts w:hint="eastAsia"/>
          <w:lang w:eastAsia="zh-CN"/>
        </w:rPr>
        <w:t>.</w:t>
      </w:r>
    </w:p>
    <w:p w14:paraId="096262DF" w14:textId="77777777" w:rsidR="00B830CB" w:rsidRDefault="00B830CB" w:rsidP="00F70E66">
      <w:pPr>
        <w:rPr>
          <w:lang w:eastAsia="zh-CN"/>
        </w:rPr>
      </w:pPr>
    </w:p>
    <w:p w14:paraId="1E77BFFC" w14:textId="730CD826" w:rsidR="00B830CB" w:rsidRPr="00B830CB" w:rsidRDefault="00B830CB" w:rsidP="00F70E66">
      <w:pPr>
        <w:rPr>
          <w:b/>
          <w:lang w:eastAsia="zh-CN"/>
        </w:rPr>
      </w:pPr>
      <w:r>
        <w:rPr>
          <w:rFonts w:hint="eastAsia"/>
          <w:b/>
          <w:lang w:eastAsia="zh-CN"/>
        </w:rPr>
        <w:t>FL comments:</w:t>
      </w:r>
    </w:p>
    <w:p w14:paraId="0ACECFC5" w14:textId="01EF0B31" w:rsidR="00C66FB6" w:rsidRDefault="00C66FB6" w:rsidP="00F70E66">
      <w:pPr>
        <w:rPr>
          <w:lang w:eastAsia="zh-CN"/>
        </w:rPr>
      </w:pPr>
      <w:r>
        <w:rPr>
          <w:rFonts w:hint="eastAsia"/>
          <w:lang w:eastAsia="zh-CN"/>
        </w:rPr>
        <w:t>It is the FL understanding that this enhancements belongs to RAN4 expertise.</w:t>
      </w:r>
    </w:p>
    <w:p w14:paraId="214629BF" w14:textId="77777777" w:rsidR="00C66FB6" w:rsidRDefault="00C66FB6" w:rsidP="00F70E66">
      <w:pPr>
        <w:rPr>
          <w:lang w:eastAsia="zh-CN"/>
        </w:rPr>
      </w:pPr>
    </w:p>
    <w:p w14:paraId="69AA198E" w14:textId="77777777" w:rsidR="00C66FB6" w:rsidRPr="009F1871" w:rsidRDefault="00C66FB6" w:rsidP="00C66FB6">
      <w:pPr>
        <w:pStyle w:val="Heading3"/>
        <w:rPr>
          <w:lang w:val="en-GB" w:eastAsia="zh-CN"/>
        </w:rPr>
      </w:pPr>
      <w:r>
        <w:rPr>
          <w:rFonts w:hint="eastAsia"/>
          <w:lang w:val="en-GB" w:eastAsia="zh-CN"/>
        </w:rPr>
        <w:lastRenderedPageBreak/>
        <w:t>R</w:t>
      </w:r>
      <w:r>
        <w:rPr>
          <w:lang w:val="en-GB" w:eastAsia="zh-CN"/>
        </w:rPr>
        <w:t>ound 1</w:t>
      </w:r>
    </w:p>
    <w:p w14:paraId="3DA34184" w14:textId="6900299E" w:rsidR="00C66FB6" w:rsidRDefault="00C66FB6" w:rsidP="00C66FB6">
      <w:pPr>
        <w:rPr>
          <w:lang w:val="en-GB" w:eastAsia="zh-CN"/>
        </w:rPr>
      </w:pPr>
      <w:r>
        <w:rPr>
          <w:rFonts w:hint="eastAsia"/>
          <w:lang w:val="en-GB" w:eastAsia="zh-CN"/>
        </w:rPr>
        <w:t>B</w:t>
      </w:r>
      <w:r>
        <w:rPr>
          <w:lang w:val="en-GB" w:eastAsia="zh-CN"/>
        </w:rPr>
        <w:t>ased on the input, the FL has the following initial proposal.</w:t>
      </w:r>
    </w:p>
    <w:p w14:paraId="179EDFA0" w14:textId="3EC04CED" w:rsidR="00C66FB6" w:rsidRDefault="00C66FB6" w:rsidP="00C66FB6">
      <w:pPr>
        <w:pStyle w:val="Heading3"/>
        <w:numPr>
          <w:ilvl w:val="0"/>
          <w:numId w:val="0"/>
        </w:numPr>
        <w:rPr>
          <w:lang w:val="en-GB" w:eastAsia="zh-CN"/>
        </w:rPr>
      </w:pPr>
      <w:r>
        <w:rPr>
          <w:rFonts w:hint="eastAsia"/>
          <w:lang w:val="en-GB" w:eastAsia="zh-CN"/>
        </w:rPr>
        <w:t>P</w:t>
      </w:r>
      <w:r>
        <w:rPr>
          <w:lang w:val="en-GB" w:eastAsia="zh-CN"/>
        </w:rPr>
        <w:t>roposal 2.4.1-1</w:t>
      </w:r>
    </w:p>
    <w:p w14:paraId="24310AA6" w14:textId="25967101" w:rsidR="00C66FB6" w:rsidRPr="00C66FB6" w:rsidRDefault="00C66FB6" w:rsidP="00C66FB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C66FB6" w14:paraId="3F0BCC5C" w14:textId="77777777" w:rsidTr="00444491">
        <w:tc>
          <w:tcPr>
            <w:tcW w:w="1838" w:type="dxa"/>
            <w:vAlign w:val="center"/>
          </w:tcPr>
          <w:p w14:paraId="44F5A9DB" w14:textId="77777777" w:rsidR="00C66FB6" w:rsidRPr="00DF5D67" w:rsidRDefault="00C66F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F822142" w14:textId="03911A66" w:rsidR="00C66FB6" w:rsidRPr="00DF5D67" w:rsidRDefault="00C66F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42ADA0" w14:textId="7284F321" w:rsidR="00C66FB6" w:rsidRPr="00DF5D67" w:rsidRDefault="00C66FB6" w:rsidP="00C66FB6">
            <w:pPr>
              <w:rPr>
                <w:rFonts w:ascii="Arial" w:hAnsi="Arial" w:cs="Arial"/>
                <w:b/>
                <w:iCs/>
                <w:sz w:val="16"/>
                <w:lang w:eastAsia="zh-CN"/>
              </w:rPr>
            </w:pPr>
            <w:r w:rsidRPr="00DF5D67">
              <w:rPr>
                <w:rFonts w:ascii="Arial" w:hAnsi="Arial" w:cs="Arial"/>
                <w:b/>
                <w:iCs/>
                <w:sz w:val="16"/>
                <w:lang w:eastAsia="zh-CN"/>
              </w:rPr>
              <w:t>Comments</w:t>
            </w:r>
          </w:p>
        </w:tc>
      </w:tr>
      <w:tr w:rsidR="00C66FB6" w14:paraId="671464F5" w14:textId="77777777" w:rsidTr="00444491">
        <w:tc>
          <w:tcPr>
            <w:tcW w:w="1838" w:type="dxa"/>
            <w:vAlign w:val="center"/>
          </w:tcPr>
          <w:p w14:paraId="42ABBB37" w14:textId="77777777" w:rsidR="00C66FB6" w:rsidRPr="00DF5D67" w:rsidRDefault="00C66FB6" w:rsidP="00444491">
            <w:pPr>
              <w:rPr>
                <w:rFonts w:ascii="Arial" w:hAnsi="Arial" w:cs="Arial"/>
                <w:iCs/>
                <w:sz w:val="16"/>
                <w:lang w:eastAsia="zh-CN"/>
              </w:rPr>
            </w:pPr>
          </w:p>
        </w:tc>
        <w:tc>
          <w:tcPr>
            <w:tcW w:w="1134" w:type="dxa"/>
            <w:vAlign w:val="center"/>
          </w:tcPr>
          <w:p w14:paraId="513A05FF" w14:textId="77777777" w:rsidR="00C66FB6" w:rsidRPr="00DF5D67" w:rsidRDefault="00C66FB6" w:rsidP="00444491">
            <w:pPr>
              <w:rPr>
                <w:rFonts w:ascii="Arial" w:hAnsi="Arial" w:cs="Arial"/>
                <w:iCs/>
                <w:sz w:val="16"/>
                <w:lang w:eastAsia="zh-CN"/>
              </w:rPr>
            </w:pPr>
          </w:p>
        </w:tc>
        <w:tc>
          <w:tcPr>
            <w:tcW w:w="6379" w:type="dxa"/>
            <w:vAlign w:val="center"/>
          </w:tcPr>
          <w:p w14:paraId="3A04D962" w14:textId="77777777" w:rsidR="00C66FB6" w:rsidRPr="00CF5518" w:rsidRDefault="00C66FB6" w:rsidP="00444491">
            <w:pPr>
              <w:rPr>
                <w:rFonts w:ascii="Arial" w:hAnsi="Arial" w:cs="Arial"/>
                <w:iCs/>
                <w:sz w:val="16"/>
                <w:lang w:eastAsia="zh-CN"/>
              </w:rPr>
            </w:pPr>
          </w:p>
        </w:tc>
      </w:tr>
      <w:tr w:rsidR="00C66FB6" w14:paraId="593E1121" w14:textId="77777777" w:rsidTr="00444491">
        <w:tc>
          <w:tcPr>
            <w:tcW w:w="1838" w:type="dxa"/>
            <w:vAlign w:val="center"/>
          </w:tcPr>
          <w:p w14:paraId="1471FB79" w14:textId="77777777" w:rsidR="00C66FB6" w:rsidRPr="00DF5D67" w:rsidRDefault="00C66FB6" w:rsidP="00444491">
            <w:pPr>
              <w:rPr>
                <w:rFonts w:ascii="Arial" w:hAnsi="Arial" w:cs="Arial"/>
                <w:iCs/>
                <w:sz w:val="16"/>
                <w:lang w:eastAsia="zh-CN"/>
              </w:rPr>
            </w:pPr>
          </w:p>
        </w:tc>
        <w:tc>
          <w:tcPr>
            <w:tcW w:w="1134" w:type="dxa"/>
            <w:vAlign w:val="center"/>
          </w:tcPr>
          <w:p w14:paraId="73C91D15" w14:textId="77777777" w:rsidR="00C66FB6" w:rsidRPr="00DF5D67" w:rsidRDefault="00C66FB6" w:rsidP="00444491">
            <w:pPr>
              <w:rPr>
                <w:rFonts w:ascii="Arial" w:hAnsi="Arial" w:cs="Arial"/>
                <w:iCs/>
                <w:sz w:val="16"/>
                <w:lang w:eastAsia="zh-CN"/>
              </w:rPr>
            </w:pPr>
          </w:p>
        </w:tc>
        <w:tc>
          <w:tcPr>
            <w:tcW w:w="6379" w:type="dxa"/>
            <w:vAlign w:val="center"/>
          </w:tcPr>
          <w:p w14:paraId="056D9D74" w14:textId="77777777" w:rsidR="00C66FB6" w:rsidRPr="00DF5D67" w:rsidRDefault="00C66FB6" w:rsidP="00444491">
            <w:pPr>
              <w:rPr>
                <w:rFonts w:ascii="Arial" w:hAnsi="Arial" w:cs="Arial"/>
                <w:iCs/>
                <w:sz w:val="16"/>
                <w:lang w:eastAsia="zh-CN"/>
              </w:rPr>
            </w:pPr>
          </w:p>
        </w:tc>
      </w:tr>
      <w:tr w:rsidR="00C66FB6" w14:paraId="44057145" w14:textId="77777777" w:rsidTr="00444491">
        <w:tc>
          <w:tcPr>
            <w:tcW w:w="1838" w:type="dxa"/>
            <w:vAlign w:val="center"/>
          </w:tcPr>
          <w:p w14:paraId="3D23FC59" w14:textId="77777777" w:rsidR="00C66FB6" w:rsidRPr="00DF5D67" w:rsidRDefault="00C66FB6" w:rsidP="00444491">
            <w:pPr>
              <w:rPr>
                <w:rFonts w:ascii="Arial" w:hAnsi="Arial" w:cs="Arial"/>
                <w:iCs/>
                <w:sz w:val="16"/>
                <w:lang w:eastAsia="zh-CN"/>
              </w:rPr>
            </w:pPr>
          </w:p>
        </w:tc>
        <w:tc>
          <w:tcPr>
            <w:tcW w:w="1134" w:type="dxa"/>
            <w:vAlign w:val="center"/>
          </w:tcPr>
          <w:p w14:paraId="2894C89C" w14:textId="77777777" w:rsidR="00C66FB6" w:rsidRPr="00DF5D67" w:rsidRDefault="00C66FB6" w:rsidP="00444491">
            <w:pPr>
              <w:rPr>
                <w:rFonts w:ascii="Arial" w:hAnsi="Arial" w:cs="Arial"/>
                <w:iCs/>
                <w:sz w:val="16"/>
                <w:lang w:eastAsia="zh-CN"/>
              </w:rPr>
            </w:pPr>
          </w:p>
        </w:tc>
        <w:tc>
          <w:tcPr>
            <w:tcW w:w="6379" w:type="dxa"/>
            <w:vAlign w:val="center"/>
          </w:tcPr>
          <w:p w14:paraId="6EE0E030" w14:textId="77777777" w:rsidR="00C66FB6" w:rsidRPr="00DF5D67" w:rsidRDefault="00C66FB6" w:rsidP="00444491">
            <w:pPr>
              <w:rPr>
                <w:rFonts w:ascii="Arial" w:hAnsi="Arial" w:cs="Arial"/>
                <w:iCs/>
                <w:sz w:val="16"/>
                <w:lang w:eastAsia="zh-CN"/>
              </w:rPr>
            </w:pPr>
          </w:p>
        </w:tc>
      </w:tr>
    </w:tbl>
    <w:p w14:paraId="3B056EE4" w14:textId="77777777" w:rsidR="00C66FB6" w:rsidRPr="00C66FB6" w:rsidRDefault="00C66FB6" w:rsidP="00F70E66">
      <w:pPr>
        <w:rPr>
          <w:lang w:eastAsia="zh-CN"/>
        </w:rPr>
      </w:pPr>
    </w:p>
    <w:p w14:paraId="52036EDB" w14:textId="59082F46" w:rsidR="00F70E66" w:rsidRDefault="00F70E66" w:rsidP="00F70E6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55513E" w:rsidRPr="00F453C7" w14:paraId="017FD766" w14:textId="77777777" w:rsidTr="00F50C43">
        <w:tc>
          <w:tcPr>
            <w:tcW w:w="1446" w:type="dxa"/>
          </w:tcPr>
          <w:p w14:paraId="6A88ACD5" w14:textId="1E93F468" w:rsidR="0055513E" w:rsidRDefault="0055513E" w:rsidP="0055513E">
            <w:pPr>
              <w:rPr>
                <w:rFonts w:ascii="Arial" w:hAnsi="Arial" w:cs="Arial"/>
                <w:color w:val="000000" w:themeColor="text1"/>
                <w:sz w:val="16"/>
                <w:szCs w:val="16"/>
                <w:lang w:eastAsia="zh-CN"/>
              </w:rPr>
            </w:pPr>
            <w:r w:rsidRPr="00DF5D67">
              <w:rPr>
                <w:rFonts w:ascii="Arial" w:hAnsi="Arial" w:cs="Arial" w:hint="eastAsia"/>
                <w:b/>
                <w:sz w:val="16"/>
                <w:szCs w:val="16"/>
                <w:lang w:eastAsia="zh-CN"/>
              </w:rPr>
              <w:t>Company</w:t>
            </w:r>
          </w:p>
        </w:tc>
        <w:tc>
          <w:tcPr>
            <w:tcW w:w="7852" w:type="dxa"/>
          </w:tcPr>
          <w:p w14:paraId="185B4C03" w14:textId="2D13F714" w:rsidR="0055513E" w:rsidRPr="00F453C7" w:rsidRDefault="0055513E" w:rsidP="0055513E">
            <w:pPr>
              <w:pStyle w:val="3GPPText"/>
              <w:spacing w:before="0"/>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F453C7" w14:paraId="550826A6" w14:textId="77777777" w:rsidTr="00F50C43">
        <w:tc>
          <w:tcPr>
            <w:tcW w:w="1446" w:type="dxa"/>
          </w:tcPr>
          <w:p w14:paraId="47FC0775" w14:textId="77777777" w:rsidR="0055513E" w:rsidRDefault="0055513E" w:rsidP="0055513E">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AB6DDD6" w14:textId="77777777" w:rsidR="0055513E" w:rsidRPr="00F453C7" w:rsidRDefault="0055513E" w:rsidP="0055513E">
            <w:pPr>
              <w:pStyle w:val="3GPPText"/>
              <w:spacing w:before="0"/>
              <w:rPr>
                <w:rFonts w:ascii="Arial" w:hAnsi="Arial" w:cs="Arial"/>
                <w:b/>
                <w:sz w:val="16"/>
                <w:szCs w:val="16"/>
                <w:lang w:eastAsia="zh-CN"/>
              </w:rPr>
            </w:pPr>
            <w:r w:rsidRPr="00F453C7">
              <w:rPr>
                <w:rFonts w:ascii="Arial" w:hAnsi="Arial" w:cs="Arial"/>
                <w:b/>
                <w:sz w:val="16"/>
                <w:szCs w:val="16"/>
                <w:lang w:eastAsia="zh-CN"/>
              </w:rPr>
              <w:t>Proposal 1:</w:t>
            </w:r>
          </w:p>
          <w:p w14:paraId="44691569" w14:textId="77777777" w:rsidR="0055513E" w:rsidRPr="00F453C7"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To reduce latency of NR positioning with MGs for DL PRS processing define the following enhancements</w:t>
            </w:r>
          </w:p>
          <w:p w14:paraId="0E673F9B"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29FFC45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41C5629" w14:textId="77777777" w:rsidR="0055513E" w:rsidRPr="00F453C7" w:rsidRDefault="0055513E" w:rsidP="00765878">
            <w:pPr>
              <w:pStyle w:val="3GPPText"/>
              <w:numPr>
                <w:ilvl w:val="2"/>
                <w:numId w:val="42"/>
              </w:numPr>
              <w:spacing w:before="0"/>
              <w:rPr>
                <w:rFonts w:ascii="Arial" w:hAnsi="Arial" w:cs="Arial"/>
                <w:bCs/>
                <w:sz w:val="16"/>
                <w:szCs w:val="16"/>
              </w:rPr>
            </w:pPr>
            <w:r>
              <w:rPr>
                <w:rFonts w:ascii="Arial" w:hAnsi="Arial" w:cs="Arial"/>
                <w:bCs/>
                <w:sz w:val="16"/>
                <w:szCs w:val="16"/>
              </w:rPr>
              <w:t>…</w:t>
            </w:r>
          </w:p>
          <w:p w14:paraId="5E2235D7" w14:textId="77777777" w:rsidR="0055513E" w:rsidRPr="00F453C7" w:rsidRDefault="0055513E" w:rsidP="00765878">
            <w:pPr>
              <w:pStyle w:val="3GPPText"/>
              <w:numPr>
                <w:ilvl w:val="2"/>
                <w:numId w:val="42"/>
              </w:numPr>
              <w:spacing w:before="0"/>
              <w:rPr>
                <w:rFonts w:ascii="Arial" w:hAnsi="Arial" w:cs="Arial"/>
                <w:bCs/>
                <w:sz w:val="16"/>
                <w:szCs w:val="16"/>
              </w:rPr>
            </w:pPr>
            <w:r w:rsidRPr="00F453C7">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2C25A1E" w14:textId="2D2E1FB1" w:rsidR="0055513E" w:rsidRPr="0055513E" w:rsidRDefault="0055513E" w:rsidP="00765878">
            <w:pPr>
              <w:pStyle w:val="3GPPText"/>
              <w:numPr>
                <w:ilvl w:val="1"/>
                <w:numId w:val="42"/>
              </w:numPr>
              <w:spacing w:before="0"/>
              <w:rPr>
                <w:rFonts w:ascii="Arial" w:hAnsi="Arial" w:cs="Arial"/>
                <w:bCs/>
                <w:sz w:val="16"/>
                <w:szCs w:val="16"/>
              </w:rPr>
            </w:pPr>
            <w:r w:rsidRPr="00F453C7">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sidRPr="00F453C7">
              <w:rPr>
                <w:rFonts w:ascii="Arial" w:hAnsi="Arial" w:cs="Arial"/>
                <w:bCs/>
                <w:sz w:val="16"/>
                <w:szCs w:val="16"/>
              </w:rPr>
              <w:t>NRPPa</w:t>
            </w:r>
            <w:proofErr w:type="spellEnd"/>
            <w:r w:rsidRPr="00F453C7">
              <w:rPr>
                <w:rFonts w:ascii="Arial" w:hAnsi="Arial" w:cs="Arial"/>
                <w:bCs/>
                <w:sz w:val="16"/>
                <w:szCs w:val="16"/>
              </w:rPr>
              <w:t>/LPP signaling</w:t>
            </w:r>
          </w:p>
        </w:tc>
      </w:tr>
    </w:tbl>
    <w:p w14:paraId="2A0A657A" w14:textId="77777777" w:rsidR="00F70E66" w:rsidRDefault="00F70E66" w:rsidP="00F70E66">
      <w:pPr>
        <w:rPr>
          <w:lang w:eastAsia="zh-CN"/>
        </w:rPr>
      </w:pPr>
    </w:p>
    <w:p w14:paraId="6599BC18" w14:textId="549C7441" w:rsidR="00C66FB6" w:rsidRDefault="00C66FB6" w:rsidP="00C66FB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sidR="00B830CB">
        <w:rPr>
          <w:lang w:eastAsia="zh-CN"/>
        </w:rPr>
        <w:t xml:space="preserve"> It is suggested for the interested companies to bring this to RAN4 directly.</w:t>
      </w:r>
    </w:p>
    <w:p w14:paraId="07F763AA" w14:textId="77777777" w:rsidR="00C66FB6" w:rsidRDefault="00C66FB6" w:rsidP="00F70E66">
      <w:pPr>
        <w:rPr>
          <w:lang w:eastAsia="zh-CN"/>
        </w:rPr>
      </w:pPr>
    </w:p>
    <w:p w14:paraId="6BE3B303" w14:textId="5338CD0D" w:rsidR="00F70E66" w:rsidRDefault="00F70E66" w:rsidP="00F70E66">
      <w:pPr>
        <w:pStyle w:val="Heading1"/>
        <w:rPr>
          <w:lang w:eastAsia="zh-CN"/>
        </w:rPr>
      </w:pPr>
      <w:r>
        <w:rPr>
          <w:rFonts w:hint="eastAsia"/>
          <w:lang w:eastAsia="zh-CN"/>
        </w:rPr>
        <w:t>M</w:t>
      </w:r>
      <w:r>
        <w:rPr>
          <w:lang w:eastAsia="zh-CN"/>
        </w:rPr>
        <w:t>G-less PRS measurement</w:t>
      </w:r>
    </w:p>
    <w:p w14:paraId="0EE86F33" w14:textId="77777777" w:rsidR="00F70E66" w:rsidRDefault="00F70E66" w:rsidP="00F70E66">
      <w:pPr>
        <w:pStyle w:val="Heading2"/>
        <w:numPr>
          <w:ilvl w:val="0"/>
          <w:numId w:val="0"/>
        </w:numPr>
        <w:rPr>
          <w:lang w:val="en-GB" w:eastAsia="zh-CN"/>
        </w:rPr>
      </w:pPr>
      <w:r>
        <w:rPr>
          <w:rFonts w:hint="eastAsia"/>
          <w:lang w:val="en-GB" w:eastAsia="zh-CN"/>
        </w:rPr>
        <w:t>G</w:t>
      </w:r>
      <w:r>
        <w:rPr>
          <w:lang w:val="en-GB" w:eastAsia="zh-CN"/>
        </w:rPr>
        <w:t>eneral information</w:t>
      </w:r>
    </w:p>
    <w:p w14:paraId="05FEAB75" w14:textId="7F32A099" w:rsidR="00F70E66" w:rsidRDefault="00F70E66" w:rsidP="00F70E6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F70E66" w14:paraId="745A0071" w14:textId="77777777" w:rsidTr="00F70E66">
        <w:tc>
          <w:tcPr>
            <w:tcW w:w="9307" w:type="dxa"/>
          </w:tcPr>
          <w:p w14:paraId="2D703133" w14:textId="77777777" w:rsidR="00F70E66" w:rsidRPr="00F70E66" w:rsidRDefault="00F70E66" w:rsidP="00F70E66">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41C309E" w14:textId="77777777" w:rsidR="00F70E66" w:rsidRPr="00F70E66" w:rsidRDefault="00F70E66" w:rsidP="00F70E66">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881F4FE"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CA074B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32AA4C0D"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4A3451C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5432554C" w14:textId="77777777" w:rsidR="00F70E66" w:rsidRPr="00F70E66" w:rsidRDefault="00F70E66" w:rsidP="00765878">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29FF372D"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3EF488C6"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462FDC16"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351B0EC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6A120F5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51E3D898"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CF92473"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lastRenderedPageBreak/>
              <w:t xml:space="preserve">Note: When the UE determines higher priority for other DL signals/channels over the PRS measurement/processing, the UE is not expected to measure/process DL PRS which is applicable to all of the above capability options.  </w:t>
            </w:r>
          </w:p>
          <w:p w14:paraId="6CF81276" w14:textId="77777777" w:rsidR="00F70E66" w:rsidRPr="00F70E66" w:rsidRDefault="00F70E66" w:rsidP="00765878">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03E92C09"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234B0FCA"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11A98CE8"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Opt. 1: Based on indication/configuration from serving </w:t>
            </w:r>
            <w:proofErr w:type="spellStart"/>
            <w:r w:rsidRPr="00F70E66">
              <w:rPr>
                <w:rFonts w:ascii="Times" w:eastAsia="Batang" w:hAnsi="Times"/>
                <w:iCs/>
                <w:color w:val="000000"/>
                <w:sz w:val="20"/>
                <w:szCs w:val="20"/>
                <w:lang w:val="en-GB" w:eastAsia="zh-CN"/>
              </w:rPr>
              <w:t>gNB</w:t>
            </w:r>
            <w:proofErr w:type="spellEnd"/>
          </w:p>
          <w:p w14:paraId="308F4F90" w14:textId="77777777" w:rsidR="00F70E66" w:rsidRPr="00F70E66" w:rsidRDefault="00F70E66" w:rsidP="00765878">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04EC1265"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6F8A6050" w14:textId="77777777" w:rsidR="00F70E66" w:rsidRPr="00F70E66" w:rsidRDefault="00F70E66" w:rsidP="00765878">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2A9DE309" w14:textId="77777777" w:rsidR="00F70E66" w:rsidRPr="00F70E66" w:rsidRDefault="00F70E66" w:rsidP="00765878">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0546488D" w14:textId="2D2EA344" w:rsidR="00F70E66" w:rsidRPr="00F70E66" w:rsidRDefault="00F70E66" w:rsidP="00765878">
            <w:pPr>
              <w:numPr>
                <w:ilvl w:val="0"/>
                <w:numId w:val="50"/>
              </w:num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69759C49" w14:textId="77777777" w:rsidR="00F70E66" w:rsidRPr="00F70E66" w:rsidRDefault="00F70E66" w:rsidP="00F70E66">
      <w:pPr>
        <w:rPr>
          <w:lang w:val="en-GB" w:eastAsia="zh-CN"/>
        </w:rPr>
      </w:pPr>
    </w:p>
    <w:p w14:paraId="451F5213" w14:textId="0EF92362" w:rsidR="00F70E66" w:rsidRDefault="00F70E66" w:rsidP="00F70E66">
      <w:pPr>
        <w:pStyle w:val="Heading2"/>
        <w:rPr>
          <w:lang w:eastAsia="zh-CN"/>
        </w:rPr>
      </w:pPr>
      <w:r>
        <w:rPr>
          <w:lang w:eastAsia="zh-CN"/>
        </w:rPr>
        <w:t>Confirm the working assumption</w:t>
      </w:r>
      <w:r w:rsidR="00CD745D">
        <w:rPr>
          <w:lang w:eastAsia="zh-CN"/>
        </w:rPr>
        <w:t xml:space="preserve"> (H)</w:t>
      </w:r>
    </w:p>
    <w:p w14:paraId="10410F11" w14:textId="2661BA80" w:rsidR="00F70E66" w:rsidRPr="00F70E66" w:rsidRDefault="00F70E66" w:rsidP="00F70E66">
      <w:pPr>
        <w:rPr>
          <w:lang w:eastAsia="zh-CN"/>
        </w:rPr>
      </w:pPr>
      <w:r>
        <w:rPr>
          <w:rFonts w:hint="eastAsia"/>
          <w:lang w:eastAsia="zh-CN"/>
        </w:rPr>
        <w:t>T</w:t>
      </w:r>
      <w:r>
        <w:rPr>
          <w:lang w:eastAsia="zh-CN"/>
        </w:rPr>
        <w:t>he following sources provided their views on confirming the previous working assumption</w:t>
      </w:r>
      <w:r w:rsidR="00CD745D">
        <w:rPr>
          <w:lang w:eastAsia="zh-CN"/>
        </w:rPr>
        <w:t>.</w:t>
      </w:r>
    </w:p>
    <w:tbl>
      <w:tblPr>
        <w:tblStyle w:val="TableGrid"/>
        <w:tblW w:w="9298" w:type="dxa"/>
        <w:tblLook w:val="04A0" w:firstRow="1" w:lastRow="0" w:firstColumn="1" w:lastColumn="0" w:noHBand="0" w:noVBand="1"/>
      </w:tblPr>
      <w:tblGrid>
        <w:gridCol w:w="1446"/>
        <w:gridCol w:w="7852"/>
      </w:tblGrid>
      <w:tr w:rsidR="00CD745D" w:rsidRPr="00DF5D67" w14:paraId="555F58EB" w14:textId="77777777" w:rsidTr="00F50C43">
        <w:tc>
          <w:tcPr>
            <w:tcW w:w="1446" w:type="dxa"/>
          </w:tcPr>
          <w:p w14:paraId="627BA9D5"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3D2F29B2"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356E62E3" w14:textId="77777777" w:rsidTr="00F50C43">
        <w:tc>
          <w:tcPr>
            <w:tcW w:w="1446" w:type="dxa"/>
          </w:tcPr>
          <w:p w14:paraId="45E3259C" w14:textId="254FA889"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50D9733" w14:textId="592FA607" w:rsidR="00CD745D" w:rsidRPr="00CD745D" w:rsidRDefault="00CD745D" w:rsidP="00CD745D">
            <w:pPr>
              <w:pStyle w:val="00Text"/>
              <w:spacing w:before="0"/>
              <w:rPr>
                <w:rFonts w:ascii="Arial" w:hAnsi="Arial" w:cs="Arial"/>
                <w:bCs/>
                <w:iCs/>
                <w:sz w:val="16"/>
                <w:szCs w:val="16"/>
              </w:rPr>
            </w:pPr>
            <w:r w:rsidRPr="00F720FD">
              <w:rPr>
                <w:rFonts w:ascii="Arial" w:hAnsi="Arial" w:cs="Arial"/>
                <w:b/>
                <w:bCs/>
                <w:iCs/>
                <w:sz w:val="16"/>
                <w:szCs w:val="16"/>
              </w:rPr>
              <w:t xml:space="preserve">Proposal 5: </w:t>
            </w:r>
            <w:r w:rsidRPr="00F720FD">
              <w:rPr>
                <w:rFonts w:ascii="Arial" w:hAnsi="Arial" w:cs="Arial"/>
                <w:bCs/>
                <w:iCs/>
                <w:sz w:val="16"/>
                <w:szCs w:val="16"/>
              </w:rPr>
              <w:t>Support measuring DL PRS resource within active BWP and with same numerology outside measurement gap and confirm the WA.</w:t>
            </w:r>
          </w:p>
        </w:tc>
      </w:tr>
      <w:tr w:rsidR="00CD745D" w:rsidRPr="0031126D" w14:paraId="122EF818" w14:textId="77777777" w:rsidTr="00F50C43">
        <w:tc>
          <w:tcPr>
            <w:tcW w:w="1446" w:type="dxa"/>
          </w:tcPr>
          <w:p w14:paraId="25F000BE" w14:textId="066A0C0E"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594168" w14:textId="68D5FA66" w:rsidR="00CD745D" w:rsidRPr="00CD745D" w:rsidRDefault="00CD745D" w:rsidP="00CD745D">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1: </w:t>
            </w:r>
            <w:r w:rsidRPr="00F720FD">
              <w:rPr>
                <w:rFonts w:ascii="Arial" w:hAnsi="Arial" w:cs="Arial"/>
                <w:bCs/>
                <w:noProof/>
                <w:sz w:val="16"/>
                <w:szCs w:val="16"/>
                <w:lang w:eastAsia="zh-CN"/>
              </w:rPr>
              <w:t>Support the working assumption made in RAN1#106-e related to PRS measurement outside the MG.</w:t>
            </w:r>
          </w:p>
        </w:tc>
      </w:tr>
      <w:tr w:rsidR="00CD745D" w:rsidRPr="0031126D" w14:paraId="64568A87" w14:textId="77777777" w:rsidTr="00F50C43">
        <w:tc>
          <w:tcPr>
            <w:tcW w:w="1446" w:type="dxa"/>
          </w:tcPr>
          <w:p w14:paraId="0B02EED1" w14:textId="51679C22"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A907EA1" w14:textId="68580078" w:rsidR="00CD745D" w:rsidRPr="00CD745D" w:rsidRDefault="00CD745D" w:rsidP="00CD745D">
            <w:pPr>
              <w:rPr>
                <w:rFonts w:ascii="Arial" w:hAnsi="Arial" w:cs="Arial"/>
                <w:sz w:val="16"/>
                <w:szCs w:val="16"/>
                <w:lang w:eastAsia="zh-CN"/>
              </w:rPr>
            </w:pPr>
            <w:r w:rsidRPr="00CA3C60">
              <w:rPr>
                <w:rFonts w:ascii="Arial" w:hAnsi="Arial" w:cs="Arial"/>
                <w:b/>
                <w:bCs/>
                <w:sz w:val="16"/>
                <w:szCs w:val="16"/>
                <w:lang w:eastAsia="zh-CN"/>
              </w:rPr>
              <w:t>Proposal 5</w:t>
            </w:r>
            <w:r w:rsidRPr="00CA3C60">
              <w:rPr>
                <w:rFonts w:ascii="Arial" w:hAnsi="Arial" w:cs="Arial"/>
                <w:sz w:val="16"/>
                <w:szCs w:val="16"/>
                <w:lang w:eastAsia="zh-CN"/>
              </w:rPr>
              <w:t xml:space="preserve">: Confirm the prior working assumption on MG-less PRS reception. </w:t>
            </w:r>
          </w:p>
        </w:tc>
      </w:tr>
      <w:tr w:rsidR="00CD745D" w:rsidRPr="0031126D" w14:paraId="46246B9C" w14:textId="77777777" w:rsidTr="00F50C43">
        <w:tc>
          <w:tcPr>
            <w:tcW w:w="1446" w:type="dxa"/>
          </w:tcPr>
          <w:p w14:paraId="3790FB43" w14:textId="318222DB"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687FF656" w14:textId="77777777" w:rsidR="00CD745D" w:rsidRPr="00F453C7" w:rsidRDefault="00CD745D" w:rsidP="00CD745D">
            <w:pPr>
              <w:rPr>
                <w:rFonts w:ascii="Arial" w:hAnsi="Arial" w:cs="Arial"/>
                <w:b/>
                <w:sz w:val="16"/>
                <w:szCs w:val="16"/>
              </w:rPr>
            </w:pPr>
            <w:r w:rsidRPr="00F453C7">
              <w:rPr>
                <w:rFonts w:ascii="Arial" w:hAnsi="Arial" w:cs="Arial"/>
                <w:b/>
                <w:sz w:val="16"/>
                <w:szCs w:val="16"/>
              </w:rPr>
              <w:t xml:space="preserve">Proposal 3: </w:t>
            </w:r>
          </w:p>
          <w:p w14:paraId="50040AF0" w14:textId="101A25B9" w:rsidR="00CD745D" w:rsidRPr="00F720FD" w:rsidRDefault="00CD745D" w:rsidP="00CD745D">
            <w:pPr>
              <w:pStyle w:val="3GPPText"/>
              <w:spacing w:before="0"/>
              <w:rPr>
                <w:rFonts w:ascii="Arial" w:hAnsi="Arial" w:cs="Arial"/>
                <w:b/>
                <w:bCs/>
                <w:noProof/>
                <w:sz w:val="16"/>
                <w:szCs w:val="16"/>
                <w:lang w:eastAsia="zh-CN"/>
              </w:rPr>
            </w:pPr>
            <w:r w:rsidRPr="00F453C7">
              <w:rPr>
                <w:rFonts w:ascii="Arial" w:hAnsi="Arial" w:cs="Arial"/>
                <w:sz w:val="16"/>
                <w:szCs w:val="16"/>
              </w:rPr>
              <w:t>The working assumption made at RAN1#106-e meeting regarding PRS measurement outside MG should be confirmed</w:t>
            </w:r>
          </w:p>
        </w:tc>
      </w:tr>
      <w:tr w:rsidR="00CD745D" w:rsidRPr="0031126D" w14:paraId="2226C26E" w14:textId="77777777" w:rsidTr="00F50C43">
        <w:tc>
          <w:tcPr>
            <w:tcW w:w="1446" w:type="dxa"/>
          </w:tcPr>
          <w:p w14:paraId="46B4902E" w14:textId="34CA39E6"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80C124D" w14:textId="4D1BF622" w:rsidR="00CD745D" w:rsidRPr="00CD745D" w:rsidRDefault="00CD745D" w:rsidP="00CD745D">
            <w:pPr>
              <w:rPr>
                <w:rFonts w:ascii="Arial" w:hAnsi="Arial" w:cs="Arial"/>
                <w:bCs/>
                <w:sz w:val="16"/>
                <w:szCs w:val="16"/>
              </w:rPr>
            </w:pPr>
            <w:r w:rsidRPr="00F453C7">
              <w:rPr>
                <w:rFonts w:ascii="Arial" w:hAnsi="Arial" w:cs="Arial"/>
                <w:b/>
                <w:bCs/>
                <w:sz w:val="16"/>
                <w:szCs w:val="16"/>
              </w:rPr>
              <w:t xml:space="preserve">Proposal 4: </w:t>
            </w:r>
            <w:r w:rsidRPr="00F453C7">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CD745D" w:rsidRPr="0031126D" w14:paraId="76169CFE" w14:textId="77777777" w:rsidTr="00F50C43">
        <w:tc>
          <w:tcPr>
            <w:tcW w:w="1446" w:type="dxa"/>
          </w:tcPr>
          <w:p w14:paraId="0E74812E" w14:textId="711521B7"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68C794F" w14:textId="7945822A" w:rsidR="00CD745D" w:rsidRPr="00CD745D" w:rsidRDefault="00CD745D" w:rsidP="00CD745D">
            <w:pPr>
              <w:rPr>
                <w:rFonts w:ascii="Arial" w:hAnsi="Arial" w:cs="Arial"/>
                <w:sz w:val="16"/>
                <w:szCs w:val="16"/>
              </w:rPr>
            </w:pPr>
            <w:r w:rsidRPr="005155FF">
              <w:rPr>
                <w:rFonts w:ascii="Arial" w:hAnsi="Arial" w:cs="Arial"/>
                <w:b/>
                <w:bCs/>
                <w:iCs/>
                <w:sz w:val="16"/>
                <w:szCs w:val="16"/>
              </w:rPr>
              <w:t xml:space="preserve">Proposal 12: </w:t>
            </w:r>
            <w:r w:rsidRPr="005155FF">
              <w:rPr>
                <w:rFonts w:ascii="Arial" w:hAnsi="Arial" w:cs="Arial"/>
                <w:bCs/>
                <w:iCs/>
                <w:sz w:val="16"/>
                <w:szCs w:val="16"/>
              </w:rPr>
              <w:t>Confirm the RAN1#106-e working assumption on PRS processing outside of MG</w:t>
            </w:r>
          </w:p>
        </w:tc>
      </w:tr>
      <w:tr w:rsidR="00CD745D" w:rsidRPr="0031126D" w14:paraId="29B3799F" w14:textId="77777777" w:rsidTr="00F50C43">
        <w:tc>
          <w:tcPr>
            <w:tcW w:w="1446" w:type="dxa"/>
          </w:tcPr>
          <w:p w14:paraId="6CF76B65" w14:textId="6ECCEFAD" w:rsidR="00CD745D" w:rsidRDefault="00CD745D" w:rsidP="00CD74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ADFE079" w14:textId="5A069820" w:rsidR="00CD745D" w:rsidRPr="00CD745D" w:rsidRDefault="00CD745D" w:rsidP="00CD745D">
            <w:pPr>
              <w:rPr>
                <w:rFonts w:ascii="Arial" w:hAnsi="Arial" w:cs="Arial"/>
                <w:sz w:val="16"/>
                <w:szCs w:val="16"/>
                <w:lang w:val="en-GB" w:eastAsia="zh-CN"/>
              </w:rPr>
            </w:pPr>
            <w:r w:rsidRPr="00630723">
              <w:rPr>
                <w:rFonts w:ascii="Arial" w:hAnsi="Arial" w:cs="Arial"/>
                <w:b/>
                <w:sz w:val="16"/>
                <w:szCs w:val="16"/>
                <w:lang w:val="en-GB" w:eastAsia="zh-CN"/>
              </w:rPr>
              <w:t>Proposal 1</w:t>
            </w:r>
            <w:r w:rsidRPr="00630723">
              <w:rPr>
                <w:rFonts w:ascii="Arial" w:hAnsi="Arial" w:cs="Arial"/>
                <w:b/>
                <w:sz w:val="16"/>
                <w:szCs w:val="16"/>
                <w:lang w:val="en-GB" w:eastAsia="zh-CN"/>
              </w:rPr>
              <w:tab/>
            </w:r>
            <w:r w:rsidRPr="00630723">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A1457CD" w14:textId="77777777" w:rsidR="00F70E66" w:rsidRDefault="00F70E66" w:rsidP="00630723">
      <w:pPr>
        <w:rPr>
          <w:lang w:eastAsia="zh-CN"/>
        </w:rPr>
      </w:pPr>
    </w:p>
    <w:p w14:paraId="352349C6" w14:textId="70EA6AA4" w:rsidR="00B830CB" w:rsidRDefault="00B830CB" w:rsidP="00B830CB">
      <w:pPr>
        <w:rPr>
          <w:lang w:eastAsia="zh-CN"/>
        </w:rPr>
      </w:pPr>
      <w:r>
        <w:rPr>
          <w:lang w:eastAsia="zh-CN"/>
        </w:rPr>
        <w:t>Confirmation of the previous working assumption</w:t>
      </w:r>
      <w:r>
        <w:rPr>
          <w:rFonts w:hint="eastAsia"/>
          <w:lang w:eastAsia="zh-CN"/>
        </w:rPr>
        <w:t xml:space="preserve"> is supported by the following sources</w:t>
      </w:r>
    </w:p>
    <w:p w14:paraId="25D209CC" w14:textId="4B880FBF" w:rsidR="00B830CB" w:rsidRPr="004220AC" w:rsidRDefault="00B830CB" w:rsidP="00B830CB">
      <w:pPr>
        <w:pStyle w:val="3GPPAgreements"/>
        <w:rPr>
          <w:b/>
          <w:u w:val="single"/>
          <w:lang w:eastAsia="zh-CN"/>
        </w:rPr>
      </w:pPr>
      <w:r>
        <w:rPr>
          <w:lang w:eastAsia="zh-CN"/>
        </w:rPr>
        <w:t>OPPO, CATT, Nokia/NSB, DCM, SONY, QC, Ericsson</w:t>
      </w:r>
    </w:p>
    <w:p w14:paraId="05CE9AEC" w14:textId="77777777" w:rsidR="00B830CB" w:rsidRDefault="00B830CB" w:rsidP="00B830CB">
      <w:pPr>
        <w:rPr>
          <w:lang w:eastAsia="zh-CN"/>
        </w:rPr>
      </w:pPr>
    </w:p>
    <w:p w14:paraId="621A11F8" w14:textId="77777777" w:rsidR="00B830CB" w:rsidRPr="00B830CB" w:rsidRDefault="00B830CB" w:rsidP="00B830CB">
      <w:pPr>
        <w:rPr>
          <w:b/>
          <w:lang w:eastAsia="zh-CN"/>
        </w:rPr>
      </w:pPr>
      <w:r>
        <w:rPr>
          <w:rFonts w:hint="eastAsia"/>
          <w:b/>
          <w:lang w:eastAsia="zh-CN"/>
        </w:rPr>
        <w:t>F</w:t>
      </w:r>
      <w:r>
        <w:rPr>
          <w:b/>
          <w:lang w:eastAsia="zh-CN"/>
        </w:rPr>
        <w:t>L comments:</w:t>
      </w:r>
    </w:p>
    <w:p w14:paraId="60196CBB" w14:textId="4ACB1AED" w:rsidR="00B830CB" w:rsidRDefault="00B830CB" w:rsidP="00B830CB">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4A6D3399" w14:textId="77777777" w:rsidR="00B830CB" w:rsidRDefault="00B830CB" w:rsidP="00B830CB">
      <w:pPr>
        <w:rPr>
          <w:lang w:eastAsia="zh-CN"/>
        </w:rPr>
      </w:pPr>
    </w:p>
    <w:p w14:paraId="5A61637A" w14:textId="77777777" w:rsidR="00B830CB" w:rsidRPr="009F1871" w:rsidRDefault="00B830CB" w:rsidP="00B830CB">
      <w:pPr>
        <w:pStyle w:val="Heading3"/>
        <w:rPr>
          <w:lang w:val="en-GB" w:eastAsia="zh-CN"/>
        </w:rPr>
      </w:pPr>
      <w:r>
        <w:rPr>
          <w:rFonts w:hint="eastAsia"/>
          <w:lang w:val="en-GB" w:eastAsia="zh-CN"/>
        </w:rPr>
        <w:t>R</w:t>
      </w:r>
      <w:r>
        <w:rPr>
          <w:lang w:val="en-GB" w:eastAsia="zh-CN"/>
        </w:rPr>
        <w:t>ound 1</w:t>
      </w:r>
    </w:p>
    <w:p w14:paraId="65321290" w14:textId="3A60E348" w:rsidR="00B830CB" w:rsidRDefault="00B830CB" w:rsidP="00B830CB">
      <w:pPr>
        <w:rPr>
          <w:lang w:val="en-GB" w:eastAsia="zh-CN"/>
        </w:rPr>
      </w:pPr>
      <w:r>
        <w:rPr>
          <w:rFonts w:hint="eastAsia"/>
          <w:lang w:val="en-GB" w:eastAsia="zh-CN"/>
        </w:rPr>
        <w:t>B</w:t>
      </w:r>
      <w:r>
        <w:rPr>
          <w:lang w:val="en-GB" w:eastAsia="zh-CN"/>
        </w:rPr>
        <w:t>ased on the input, the FL has the following initial proposal.</w:t>
      </w:r>
    </w:p>
    <w:p w14:paraId="4CFF16F2" w14:textId="66ACF4B0" w:rsidR="00B830CB" w:rsidRDefault="00B830CB" w:rsidP="00B830CB">
      <w:pPr>
        <w:pStyle w:val="Heading3"/>
        <w:numPr>
          <w:ilvl w:val="0"/>
          <w:numId w:val="0"/>
        </w:numPr>
        <w:rPr>
          <w:lang w:val="en-GB" w:eastAsia="zh-CN"/>
        </w:rPr>
      </w:pPr>
      <w:r>
        <w:rPr>
          <w:lang w:val="en-GB" w:eastAsia="zh-CN"/>
        </w:rPr>
        <w:t>Proposal 3.1.1-1</w:t>
      </w:r>
    </w:p>
    <w:p w14:paraId="30B04FB3" w14:textId="72001467" w:rsidR="00B830CB" w:rsidRDefault="00B830CB" w:rsidP="00B830CB">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830CB" w14:paraId="39AA208F" w14:textId="77777777" w:rsidTr="00B830CB">
        <w:tc>
          <w:tcPr>
            <w:tcW w:w="9307" w:type="dxa"/>
          </w:tcPr>
          <w:p w14:paraId="4EAFF3B4" w14:textId="77777777" w:rsidR="00B830CB" w:rsidRPr="00F70E66" w:rsidRDefault="00B830CB" w:rsidP="00B830CB">
            <w:pPr>
              <w:autoSpaceDE/>
              <w:autoSpaceDN/>
              <w:adjustRightInd/>
              <w:snapToGrid/>
              <w:spacing w:after="0"/>
              <w:jc w:val="left"/>
              <w:rPr>
                <w:rFonts w:ascii="Times" w:eastAsia="Batang" w:hAnsi="Times"/>
                <w:sz w:val="20"/>
                <w:szCs w:val="24"/>
                <w:lang w:val="en-GB" w:eastAsia="x-none"/>
              </w:rPr>
            </w:pPr>
            <w:r w:rsidRPr="00F70E66">
              <w:rPr>
                <w:rFonts w:ascii="Times" w:eastAsia="Batang" w:hAnsi="Times"/>
                <w:sz w:val="20"/>
                <w:szCs w:val="24"/>
                <w:highlight w:val="darkYellow"/>
                <w:lang w:val="en-GB" w:eastAsia="x-none"/>
              </w:rPr>
              <w:t>Working assumption:</w:t>
            </w:r>
          </w:p>
          <w:p w14:paraId="4F250D7E" w14:textId="77777777" w:rsidR="00B830CB" w:rsidRPr="00F70E66" w:rsidRDefault="00B830CB" w:rsidP="00B830CB">
            <w:p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Subject to UE capability, support PRS measurement outside the MG, within a PRS processing window, and UE </w:t>
            </w:r>
            <w:r w:rsidRPr="00F70E66">
              <w:rPr>
                <w:rFonts w:ascii="Times" w:eastAsia="Batang" w:hAnsi="Times"/>
                <w:iCs/>
                <w:color w:val="000000"/>
                <w:sz w:val="20"/>
                <w:szCs w:val="20"/>
                <w:lang w:val="en-GB" w:eastAsia="zh-CN"/>
              </w:rPr>
              <w:lastRenderedPageBreak/>
              <w:t>measurement inside the active DL BWP with PRS having the same numerology as the active DL BWP.</w:t>
            </w:r>
          </w:p>
          <w:p w14:paraId="5B83711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C9662C9"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Capability 1: PRS prioritization over all other DL signals/channels in all symbols inside the window. </w:t>
            </w:r>
          </w:p>
          <w:p w14:paraId="10589449"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1A: The DL signals/channels from all DL CCs (per UE) are affected.</w:t>
            </w:r>
          </w:p>
          <w:p w14:paraId="313D7123"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iCs/>
                <w:color w:val="000000"/>
                <w:sz w:val="20"/>
                <w:szCs w:val="20"/>
                <w:lang w:val="en-GB" w:eastAsia="zh-CN"/>
              </w:rPr>
              <w:t>Cap. 1B: Only the DL signals/channels from a certain band/CC are affected.</w:t>
            </w:r>
          </w:p>
          <w:p w14:paraId="1D2A2389" w14:textId="77777777" w:rsidR="00B830CB" w:rsidRPr="00F70E66" w:rsidRDefault="00B830CB" w:rsidP="00B830CB">
            <w:pPr>
              <w:numPr>
                <w:ilvl w:val="3"/>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Times New Roman" w:hAnsi="Times" w:hint="eastAsia"/>
                <w:iCs/>
                <w:color w:val="000000"/>
                <w:sz w:val="20"/>
                <w:szCs w:val="20"/>
                <w:lang w:val="en-GB" w:eastAsia="zh-CN"/>
              </w:rPr>
              <w:t>F</w:t>
            </w:r>
            <w:r w:rsidRPr="00F70E66">
              <w:rPr>
                <w:rFonts w:ascii="Times" w:eastAsia="Times New Roman" w:hAnsi="Times"/>
                <w:iCs/>
                <w:color w:val="000000"/>
                <w:sz w:val="20"/>
                <w:szCs w:val="20"/>
                <w:lang w:val="en-GB" w:eastAsia="zh-CN"/>
              </w:rPr>
              <w:t>FS: band or CC</w:t>
            </w:r>
          </w:p>
          <w:p w14:paraId="74A1EDBF"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Capability 2: PRS prioritization over other DL signals/channels only in the PRS symbols inside the window</w:t>
            </w:r>
          </w:p>
          <w:p w14:paraId="032AB452"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 UE shall be able to declare a PRS processing capability outside MG.</w:t>
            </w:r>
          </w:p>
          <w:p w14:paraId="1854720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FFS: Details of capability signalling (e.g., per UE or per band, etc.)</w:t>
            </w:r>
          </w:p>
          <w:p w14:paraId="7AA82268"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For the purpose of this feature, PRS-related conditions are expected to be specified, with the following to be down-selected:</w:t>
            </w:r>
          </w:p>
          <w:p w14:paraId="1F3CDDC7"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Alt. 1: Applicable to serving cell PRS only </w:t>
            </w:r>
          </w:p>
          <w:p w14:paraId="7D14E7A4"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Alt. 2: Applicable to all PRS under conditions to PRS of non-serving cell.</w:t>
            </w:r>
          </w:p>
          <w:p w14:paraId="2607824E"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91EAA67" w14:textId="77777777" w:rsidR="00B830CB" w:rsidRPr="00F70E66" w:rsidRDefault="00B830CB" w:rsidP="00B830CB">
            <w:pPr>
              <w:numPr>
                <w:ilvl w:val="0"/>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Further study</w:t>
            </w:r>
          </w:p>
          <w:p w14:paraId="787BF08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Further details of which other DL signals/channels to be prioritized </w:t>
            </w:r>
          </w:p>
          <w:p w14:paraId="45C682D1"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the UE determines DL PRS’s priority based on one or more of the following:</w:t>
            </w:r>
          </w:p>
          <w:p w14:paraId="6B9572CD"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 xml:space="preserve">Opt. 1: Based on indication/configuration from serving </w:t>
            </w:r>
            <w:proofErr w:type="spellStart"/>
            <w:r w:rsidRPr="00F70E66">
              <w:rPr>
                <w:rFonts w:ascii="Times" w:eastAsia="Batang" w:hAnsi="Times"/>
                <w:iCs/>
                <w:color w:val="000000"/>
                <w:sz w:val="20"/>
                <w:szCs w:val="20"/>
                <w:lang w:val="en-GB" w:eastAsia="zh-CN"/>
              </w:rPr>
              <w:t>gNB</w:t>
            </w:r>
            <w:proofErr w:type="spellEnd"/>
          </w:p>
          <w:p w14:paraId="5F620B5F" w14:textId="77777777" w:rsidR="00B830CB" w:rsidRPr="00F70E66" w:rsidRDefault="00B830CB" w:rsidP="00B830CB">
            <w:pPr>
              <w:numPr>
                <w:ilvl w:val="2"/>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Opt. 2: Other options (e.g., implicit, signalling from LMF, etc)</w:t>
            </w:r>
          </w:p>
          <w:p w14:paraId="4F5B20BD"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Whether UE can do the measurement for both inside MG (if MG is configured) and outside MG in a measurement period</w:t>
            </w:r>
          </w:p>
          <w:p w14:paraId="7603DBB5" w14:textId="77777777" w:rsidR="00B830CB" w:rsidRPr="00F70E66" w:rsidRDefault="00B830CB" w:rsidP="00B830CB">
            <w:pPr>
              <w:numPr>
                <w:ilvl w:val="1"/>
                <w:numId w:val="50"/>
              </w:numPr>
              <w:autoSpaceDE/>
              <w:autoSpaceDN/>
              <w:adjustRightInd/>
              <w:snapToGrid/>
              <w:spacing w:after="0"/>
              <w:jc w:val="left"/>
              <w:rPr>
                <w:rFonts w:ascii="Times" w:eastAsia="Batang" w:hAnsi="Times"/>
                <w:iCs/>
                <w:color w:val="000000"/>
                <w:sz w:val="20"/>
                <w:szCs w:val="20"/>
                <w:lang w:val="en-GB" w:eastAsia="zh-CN"/>
              </w:rPr>
            </w:pPr>
            <w:r w:rsidRPr="00F70E66">
              <w:rPr>
                <w:rFonts w:ascii="Times" w:eastAsia="Batang" w:hAnsi="Times"/>
                <w:iCs/>
                <w:color w:val="000000"/>
                <w:sz w:val="20"/>
                <w:szCs w:val="20"/>
                <w:lang w:val="en-GB" w:eastAsia="zh-CN"/>
              </w:rPr>
              <w:t>How to do the PRS measurement when the conditions cannot be satisfied, e.g. when BWP switching happens</w:t>
            </w:r>
          </w:p>
          <w:p w14:paraId="0D10A1EC" w14:textId="77777777" w:rsidR="00B830CB" w:rsidRPr="00F70E66" w:rsidRDefault="00B830CB" w:rsidP="00B830CB">
            <w:pPr>
              <w:numPr>
                <w:ilvl w:val="1"/>
                <w:numId w:val="50"/>
              </w:numPr>
              <w:autoSpaceDE/>
              <w:autoSpaceDN/>
              <w:adjustRightInd/>
              <w:snapToGrid/>
              <w:spacing w:after="0"/>
              <w:jc w:val="left"/>
              <w:rPr>
                <w:rFonts w:ascii="Times" w:eastAsia="Batang" w:hAnsi="Times"/>
                <w:color w:val="000000"/>
                <w:sz w:val="20"/>
                <w:szCs w:val="20"/>
                <w:lang w:val="en-GB" w:eastAsia="zh-CN"/>
              </w:rPr>
            </w:pPr>
            <w:r w:rsidRPr="00F70E66">
              <w:rPr>
                <w:rFonts w:ascii="Times" w:eastAsia="Batang" w:hAnsi="Times"/>
                <w:iCs/>
                <w:color w:val="000000"/>
                <w:sz w:val="20"/>
                <w:szCs w:val="20"/>
                <w:lang w:val="en-GB" w:eastAsia="zh-CN"/>
              </w:rPr>
              <w:t>Prioritization conditions of processing PRS over other DL channels/signals or vice versa.</w:t>
            </w:r>
          </w:p>
          <w:p w14:paraId="3231C047" w14:textId="52209541" w:rsidR="00B830CB" w:rsidRDefault="00B830CB" w:rsidP="00B830CB">
            <w:pPr>
              <w:numPr>
                <w:ilvl w:val="0"/>
                <w:numId w:val="50"/>
              </w:numPr>
              <w:autoSpaceDE/>
              <w:autoSpaceDN/>
              <w:adjustRightInd/>
              <w:snapToGrid/>
              <w:spacing w:after="0"/>
              <w:jc w:val="left"/>
              <w:rPr>
                <w:lang w:val="en-GB" w:eastAsia="zh-CN"/>
              </w:rPr>
            </w:pPr>
            <w:r w:rsidRPr="00F70E66">
              <w:rPr>
                <w:rFonts w:ascii="Times" w:eastAsia="Batang" w:hAnsi="Times"/>
                <w:sz w:val="20"/>
                <w:szCs w:val="24"/>
                <w:lang w:val="en-GB" w:eastAsia="x-none"/>
              </w:rPr>
              <w:t>Send an LS to RAN2, RAN3 and RAN4 informing them of this working assumption and requesting feedback in case they have concerns.</w:t>
            </w:r>
          </w:p>
        </w:tc>
      </w:tr>
    </w:tbl>
    <w:p w14:paraId="77AD21C8" w14:textId="77777777" w:rsidR="00B830CB" w:rsidRDefault="00B830CB" w:rsidP="00B830CB">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830CB" w14:paraId="316B40F2" w14:textId="77777777" w:rsidTr="00444491">
        <w:tc>
          <w:tcPr>
            <w:tcW w:w="1838" w:type="dxa"/>
            <w:vAlign w:val="center"/>
          </w:tcPr>
          <w:p w14:paraId="76EE5C44" w14:textId="77777777" w:rsidR="00B830CB" w:rsidRPr="00DF5D67" w:rsidRDefault="00B830CB"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569F87" w14:textId="5B5549E1" w:rsidR="00B830CB" w:rsidRPr="00DF5D67" w:rsidRDefault="00B830CB"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32DD93" w14:textId="26EF3779" w:rsidR="00B830CB" w:rsidRPr="00DF5D67" w:rsidRDefault="00B830CB" w:rsidP="00B830CB">
            <w:pPr>
              <w:rPr>
                <w:rFonts w:ascii="Arial" w:hAnsi="Arial" w:cs="Arial"/>
                <w:b/>
                <w:iCs/>
                <w:sz w:val="16"/>
                <w:lang w:eastAsia="zh-CN"/>
              </w:rPr>
            </w:pPr>
            <w:r w:rsidRPr="00DF5D67">
              <w:rPr>
                <w:rFonts w:ascii="Arial" w:hAnsi="Arial" w:cs="Arial"/>
                <w:b/>
                <w:iCs/>
                <w:sz w:val="16"/>
                <w:lang w:eastAsia="zh-CN"/>
              </w:rPr>
              <w:t>Comments</w:t>
            </w:r>
          </w:p>
        </w:tc>
      </w:tr>
      <w:tr w:rsidR="00B830CB" w14:paraId="25EFA620" w14:textId="77777777" w:rsidTr="00444491">
        <w:tc>
          <w:tcPr>
            <w:tcW w:w="1838" w:type="dxa"/>
            <w:vAlign w:val="center"/>
          </w:tcPr>
          <w:p w14:paraId="7AA75702" w14:textId="061F67EC" w:rsidR="00B830CB"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0C1D26E" w14:textId="69B8E5C2" w:rsidR="00B830CB"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26C40" w14:textId="77777777" w:rsidR="00B830CB" w:rsidRPr="00CF5518" w:rsidRDefault="00B830CB" w:rsidP="00444491">
            <w:pPr>
              <w:rPr>
                <w:rFonts w:ascii="Arial" w:hAnsi="Arial" w:cs="Arial"/>
                <w:iCs/>
                <w:sz w:val="16"/>
                <w:lang w:eastAsia="zh-CN"/>
              </w:rPr>
            </w:pPr>
          </w:p>
        </w:tc>
      </w:tr>
      <w:tr w:rsidR="00B830CB" w14:paraId="2FDA2938" w14:textId="77777777" w:rsidTr="00444491">
        <w:tc>
          <w:tcPr>
            <w:tcW w:w="1838" w:type="dxa"/>
            <w:vAlign w:val="center"/>
          </w:tcPr>
          <w:p w14:paraId="75C4D48E" w14:textId="3B185C73" w:rsidR="00B830CB" w:rsidRPr="00DF5D67" w:rsidRDefault="001547E9"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B1B3340" w14:textId="1AC2FDC9" w:rsidR="00B830CB" w:rsidRPr="00DF5D67" w:rsidRDefault="001547E9" w:rsidP="00444491">
            <w:pPr>
              <w:rPr>
                <w:rFonts w:ascii="Arial" w:hAnsi="Arial" w:cs="Arial"/>
                <w:iCs/>
                <w:sz w:val="16"/>
                <w:lang w:eastAsia="zh-CN"/>
              </w:rPr>
            </w:pPr>
            <w:r>
              <w:rPr>
                <w:rFonts w:ascii="Arial" w:hAnsi="Arial" w:cs="Arial"/>
                <w:iCs/>
                <w:sz w:val="16"/>
                <w:lang w:eastAsia="zh-CN"/>
              </w:rPr>
              <w:t>Yes</w:t>
            </w:r>
          </w:p>
        </w:tc>
        <w:tc>
          <w:tcPr>
            <w:tcW w:w="6379" w:type="dxa"/>
            <w:vAlign w:val="center"/>
          </w:tcPr>
          <w:p w14:paraId="7D89F071" w14:textId="77777777" w:rsidR="00B830CB" w:rsidRPr="00DF5D67" w:rsidRDefault="00B830CB" w:rsidP="00444491">
            <w:pPr>
              <w:rPr>
                <w:rFonts w:ascii="Arial" w:hAnsi="Arial" w:cs="Arial"/>
                <w:iCs/>
                <w:sz w:val="16"/>
                <w:lang w:eastAsia="zh-CN"/>
              </w:rPr>
            </w:pPr>
          </w:p>
        </w:tc>
      </w:tr>
      <w:tr w:rsidR="00B830CB" w14:paraId="062ADDD8" w14:textId="77777777" w:rsidTr="00444491">
        <w:tc>
          <w:tcPr>
            <w:tcW w:w="1838" w:type="dxa"/>
            <w:vAlign w:val="center"/>
          </w:tcPr>
          <w:p w14:paraId="5F6C2115" w14:textId="77777777" w:rsidR="00B830CB" w:rsidRPr="00DF5D67" w:rsidRDefault="00B830CB" w:rsidP="00444491">
            <w:pPr>
              <w:rPr>
                <w:rFonts w:ascii="Arial" w:hAnsi="Arial" w:cs="Arial"/>
                <w:iCs/>
                <w:sz w:val="16"/>
                <w:lang w:eastAsia="zh-CN"/>
              </w:rPr>
            </w:pPr>
          </w:p>
        </w:tc>
        <w:tc>
          <w:tcPr>
            <w:tcW w:w="1134" w:type="dxa"/>
            <w:vAlign w:val="center"/>
          </w:tcPr>
          <w:p w14:paraId="523E175E" w14:textId="77777777" w:rsidR="00B830CB" w:rsidRPr="00DF5D67" w:rsidRDefault="00B830CB" w:rsidP="00444491">
            <w:pPr>
              <w:rPr>
                <w:rFonts w:ascii="Arial" w:hAnsi="Arial" w:cs="Arial"/>
                <w:iCs/>
                <w:sz w:val="16"/>
                <w:lang w:eastAsia="zh-CN"/>
              </w:rPr>
            </w:pPr>
          </w:p>
        </w:tc>
        <w:tc>
          <w:tcPr>
            <w:tcW w:w="6379" w:type="dxa"/>
            <w:vAlign w:val="center"/>
          </w:tcPr>
          <w:p w14:paraId="33134AD7" w14:textId="77777777" w:rsidR="00B830CB" w:rsidRPr="00DF5D67" w:rsidRDefault="00B830CB" w:rsidP="00444491">
            <w:pPr>
              <w:rPr>
                <w:rFonts w:ascii="Arial" w:hAnsi="Arial" w:cs="Arial"/>
                <w:iCs/>
                <w:sz w:val="16"/>
                <w:lang w:eastAsia="zh-CN"/>
              </w:rPr>
            </w:pPr>
          </w:p>
        </w:tc>
      </w:tr>
    </w:tbl>
    <w:p w14:paraId="487D4B38" w14:textId="77777777" w:rsidR="00B830CB" w:rsidRDefault="00B830CB" w:rsidP="00630723">
      <w:pPr>
        <w:rPr>
          <w:lang w:eastAsia="zh-CN"/>
        </w:rPr>
      </w:pPr>
    </w:p>
    <w:p w14:paraId="4A06F092" w14:textId="60E8D4BF" w:rsidR="00CD745D" w:rsidRDefault="00CD745D" w:rsidP="00CD745D">
      <w:pPr>
        <w:pStyle w:val="Heading2"/>
        <w:rPr>
          <w:lang w:eastAsia="zh-CN"/>
        </w:rPr>
      </w:pPr>
      <w:r>
        <w:rPr>
          <w:lang w:eastAsia="zh-CN"/>
        </w:rPr>
        <w:t>Applicability to PRS from non-serving cells</w:t>
      </w:r>
      <w:r w:rsidR="00D85F1F">
        <w:rPr>
          <w:lang w:eastAsia="zh-CN"/>
        </w:rPr>
        <w:t xml:space="preserve"> (H)</w:t>
      </w:r>
    </w:p>
    <w:p w14:paraId="0E3C7900" w14:textId="737B5C00" w:rsidR="00CD745D" w:rsidRPr="00F70E66" w:rsidRDefault="00CD745D" w:rsidP="00CD745D">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CD745D" w:rsidRPr="00DF5D67" w14:paraId="20753C69" w14:textId="77777777" w:rsidTr="00F50C43">
        <w:tc>
          <w:tcPr>
            <w:tcW w:w="1446" w:type="dxa"/>
          </w:tcPr>
          <w:p w14:paraId="26854D4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2F3078B" w14:textId="77777777" w:rsidR="00CD745D" w:rsidRPr="00DF5D67" w:rsidRDefault="00CD745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D745D" w:rsidRPr="0031126D" w14:paraId="45326611" w14:textId="77777777" w:rsidTr="00F50C43">
        <w:tc>
          <w:tcPr>
            <w:tcW w:w="1446" w:type="dxa"/>
          </w:tcPr>
          <w:p w14:paraId="4C9B449C" w14:textId="77777777" w:rsidR="00CD745D" w:rsidRPr="00FC3174"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C22B1DF" w14:textId="77777777" w:rsidR="00CD745D" w:rsidRPr="0031126D" w:rsidRDefault="00CD745D" w:rsidP="00F50C43">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6: </w:t>
            </w:r>
            <w:r w:rsidRPr="0031126D">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68C0898" w14:textId="204B797F" w:rsidR="00CD745D" w:rsidRPr="00CD745D" w:rsidRDefault="00CD745D" w:rsidP="00F50C43">
            <w:pPr>
              <w:pStyle w:val="3GPPAgreements"/>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CD745D" w:rsidRPr="0031126D" w14:paraId="1BA54CA6" w14:textId="77777777" w:rsidTr="00F50C43">
        <w:tc>
          <w:tcPr>
            <w:tcW w:w="1446" w:type="dxa"/>
          </w:tcPr>
          <w:p w14:paraId="57A088B1" w14:textId="46C0F80D" w:rsidR="00CD745D" w:rsidRDefault="00CD745D"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4A8D2A1" w14:textId="2ECCB554" w:rsidR="00CD745D" w:rsidRPr="00CD745D" w:rsidRDefault="00CD745D" w:rsidP="00F50C43">
            <w:pPr>
              <w:rPr>
                <w:rFonts w:ascii="Arial" w:hAnsi="Arial" w:cs="Arial"/>
                <w:iCs/>
                <w:sz w:val="16"/>
                <w:szCs w:val="16"/>
              </w:rPr>
            </w:pPr>
            <w:r w:rsidRPr="0031126D">
              <w:rPr>
                <w:rFonts w:ascii="Arial" w:hAnsi="Arial" w:cs="Arial"/>
                <w:b/>
                <w:bCs/>
                <w:iCs/>
                <w:sz w:val="16"/>
                <w:szCs w:val="16"/>
              </w:rPr>
              <w:t>Proposal 9</w:t>
            </w:r>
            <w:r w:rsidRPr="0031126D">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sidRPr="0031126D">
              <w:rPr>
                <w:rFonts w:ascii="Arial" w:hAnsi="Arial" w:cs="Arial"/>
                <w:iCs/>
                <w:sz w:val="16"/>
                <w:szCs w:val="16"/>
              </w:rPr>
              <w:t>e.g</w:t>
            </w:r>
            <w:proofErr w:type="spellEnd"/>
            <w:r w:rsidRPr="0031126D">
              <w:rPr>
                <w:rFonts w:ascii="Arial" w:hAnsi="Arial" w:cs="Arial"/>
                <w:iCs/>
                <w:sz w:val="16"/>
                <w:szCs w:val="16"/>
              </w:rPr>
              <w:t xml:space="preserve"> the cyclic prefix length determined by the serving cell).</w:t>
            </w:r>
          </w:p>
        </w:tc>
      </w:tr>
      <w:tr w:rsidR="00CD745D" w:rsidRPr="0031126D" w14:paraId="23ACB8D5" w14:textId="77777777" w:rsidTr="00F50C43">
        <w:tc>
          <w:tcPr>
            <w:tcW w:w="1446" w:type="dxa"/>
          </w:tcPr>
          <w:p w14:paraId="73A344D2" w14:textId="1AF5F301" w:rsidR="00CD745D" w:rsidRDefault="00CD745D"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8783A16" w14:textId="77777777" w:rsidR="00CD745D" w:rsidRPr="001D30A4" w:rsidRDefault="00CD745D" w:rsidP="00CD745D">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13:</w:t>
            </w:r>
            <w:r w:rsidRPr="001D30A4">
              <w:rPr>
                <w:rFonts w:ascii="Arial" w:hAnsi="Arial" w:cs="Arial"/>
                <w:b/>
                <w:color w:val="000000" w:themeColor="text1"/>
                <w:sz w:val="16"/>
                <w:szCs w:val="16"/>
                <w:lang w:eastAsia="zh-CN"/>
              </w:rPr>
              <w:tab/>
            </w:r>
          </w:p>
          <w:p w14:paraId="59942718" w14:textId="280FDB21" w:rsidR="00CD745D" w:rsidRPr="00CD745D" w:rsidRDefault="00CD745D" w:rsidP="00CD745D">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5513E" w:rsidRPr="0031126D" w14:paraId="41E20781" w14:textId="77777777" w:rsidTr="00F50C43">
        <w:tc>
          <w:tcPr>
            <w:tcW w:w="1446" w:type="dxa"/>
          </w:tcPr>
          <w:p w14:paraId="298B86AA" w14:textId="678756E4"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B9FB13" w14:textId="56C3C710" w:rsidR="0055513E" w:rsidRPr="0055513E"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6: </w:t>
            </w:r>
            <w:r w:rsidRPr="00F720FD">
              <w:rPr>
                <w:rFonts w:ascii="Arial" w:hAnsi="Arial" w:cs="Arial"/>
                <w:bCs/>
                <w:iCs/>
                <w:sz w:val="16"/>
                <w:szCs w:val="16"/>
              </w:rPr>
              <w:t>PRS processing outside MG is applied to serving cell PRS only.</w:t>
            </w:r>
          </w:p>
        </w:tc>
      </w:tr>
      <w:tr w:rsidR="00F368F0" w:rsidRPr="0031126D" w14:paraId="54BBB064" w14:textId="77777777" w:rsidTr="00F50C43">
        <w:tc>
          <w:tcPr>
            <w:tcW w:w="1446" w:type="dxa"/>
          </w:tcPr>
          <w:p w14:paraId="7C2B1517" w14:textId="585BFA31"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9A06C9" w14:textId="77777777" w:rsidR="00F368F0" w:rsidRPr="00F720FD" w:rsidRDefault="00F368F0" w:rsidP="00F368F0">
            <w:pPr>
              <w:pStyle w:val="3GPPText"/>
              <w:spacing w:before="0"/>
              <w:rPr>
                <w:rFonts w:ascii="Arial" w:hAnsi="Arial" w:cs="Arial"/>
                <w:iCs/>
                <w:sz w:val="16"/>
                <w:szCs w:val="16"/>
                <w:lang w:eastAsia="zh-CN"/>
              </w:rPr>
            </w:pPr>
            <w:r w:rsidRPr="00F720FD">
              <w:rPr>
                <w:rFonts w:ascii="Arial" w:hAnsi="Arial" w:cs="Arial"/>
                <w:b/>
                <w:bCs/>
                <w:noProof/>
                <w:sz w:val="16"/>
                <w:szCs w:val="16"/>
                <w:lang w:eastAsia="zh-CN"/>
              </w:rPr>
              <w:t xml:space="preserve">Proposal 2: </w:t>
            </w:r>
            <w:r w:rsidRPr="00F720FD">
              <w:rPr>
                <w:rFonts w:ascii="Arial" w:hAnsi="Arial" w:cs="Arial"/>
                <w:bCs/>
                <w:noProof/>
                <w:sz w:val="16"/>
                <w:szCs w:val="16"/>
                <w:lang w:eastAsia="zh-CN"/>
              </w:rPr>
              <w:t>Support Alt. 2 for PRS-related condition in RAN1#106-e, with the following modification:</w:t>
            </w:r>
          </w:p>
          <w:p w14:paraId="1BD4FB5C" w14:textId="795ADC0B" w:rsidR="00F368F0" w:rsidRPr="00F368F0" w:rsidRDefault="00F368F0" w:rsidP="00F368F0">
            <w:pPr>
              <w:pStyle w:val="3GPPText"/>
              <w:spacing w:before="0"/>
              <w:ind w:left="720"/>
              <w:rPr>
                <w:rFonts w:ascii="Arial" w:hAnsi="Arial" w:cs="Arial"/>
                <w:bCs/>
                <w:noProof/>
                <w:sz w:val="16"/>
                <w:szCs w:val="16"/>
                <w:lang w:eastAsia="zh-CN"/>
              </w:rPr>
            </w:pPr>
            <w:r w:rsidRPr="00F720FD">
              <w:rPr>
                <w:rFonts w:ascii="Arial" w:hAnsi="Arial" w:cs="Arial"/>
                <w:bCs/>
                <w:noProof/>
                <w:sz w:val="16"/>
                <w:szCs w:val="16"/>
                <w:lang w:eastAsia="zh-CN"/>
              </w:rPr>
              <w:lastRenderedPageBreak/>
              <w:t>Alt. 2: Applicable to all PRS</w:t>
            </w:r>
            <w:r w:rsidRPr="00F720FD">
              <w:rPr>
                <w:rFonts w:ascii="Arial" w:hAnsi="Arial" w:cs="Arial"/>
                <w:iCs/>
                <w:sz w:val="16"/>
                <w:szCs w:val="16"/>
              </w:rPr>
              <w:t xml:space="preserve"> under conditions to PRS </w:t>
            </w:r>
            <w:r w:rsidRPr="00F720FD">
              <w:rPr>
                <w:rFonts w:ascii="Arial" w:hAnsi="Arial" w:cs="Arial"/>
                <w:iCs/>
                <w:sz w:val="16"/>
                <w:szCs w:val="16"/>
                <w:lang w:eastAsia="zh-CN"/>
              </w:rPr>
              <w:t>of both</w:t>
            </w:r>
            <w:r w:rsidRPr="00F720FD">
              <w:rPr>
                <w:rFonts w:ascii="Arial" w:hAnsi="Arial" w:cs="Arial"/>
                <w:iCs/>
                <w:sz w:val="16"/>
                <w:szCs w:val="16"/>
              </w:rPr>
              <w:t xml:space="preserve"> </w:t>
            </w:r>
            <w:r w:rsidRPr="00F720FD">
              <w:rPr>
                <w:rFonts w:ascii="Arial" w:hAnsi="Arial" w:cs="Arial"/>
                <w:iCs/>
                <w:sz w:val="16"/>
                <w:szCs w:val="16"/>
                <w:lang w:eastAsia="zh-CN"/>
              </w:rPr>
              <w:t xml:space="preserve">serving cell and </w:t>
            </w:r>
            <w:r w:rsidRPr="00F720FD">
              <w:rPr>
                <w:rFonts w:ascii="Arial" w:hAnsi="Arial" w:cs="Arial"/>
                <w:iCs/>
                <w:sz w:val="16"/>
                <w:szCs w:val="16"/>
              </w:rPr>
              <w:t>non-serving cell</w:t>
            </w:r>
            <w:r w:rsidRPr="00F720FD">
              <w:rPr>
                <w:rFonts w:ascii="Arial" w:hAnsi="Arial" w:cs="Arial"/>
                <w:iCs/>
                <w:sz w:val="16"/>
                <w:szCs w:val="16"/>
                <w:lang w:eastAsia="zh-CN"/>
              </w:rPr>
              <w:t>s.</w:t>
            </w:r>
          </w:p>
        </w:tc>
      </w:tr>
      <w:tr w:rsidR="00CD745D" w:rsidRPr="0031126D" w14:paraId="59F4ED3B" w14:textId="77777777" w:rsidTr="00F50C43">
        <w:tc>
          <w:tcPr>
            <w:tcW w:w="1446" w:type="dxa"/>
          </w:tcPr>
          <w:p w14:paraId="6CECD78F" w14:textId="13EAADD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5516778B" w14:textId="25BFF897" w:rsidR="00CD745D" w:rsidRPr="0055513E" w:rsidRDefault="0055513E" w:rsidP="0055513E">
            <w:pPr>
              <w:spacing w:line="288" w:lineRule="auto"/>
              <w:rPr>
                <w:rFonts w:ascii="Arial" w:hAnsi="Arial" w:cs="Arial"/>
                <w:bCs/>
                <w:sz w:val="16"/>
                <w:szCs w:val="16"/>
                <w:lang w:eastAsia="zh-CN"/>
              </w:rPr>
            </w:pPr>
            <w:r w:rsidRPr="00F720FD">
              <w:rPr>
                <w:rFonts w:ascii="Arial" w:hAnsi="Arial" w:cs="Arial"/>
                <w:b/>
                <w:bCs/>
                <w:sz w:val="16"/>
                <w:szCs w:val="16"/>
                <w:lang w:eastAsia="zh-CN"/>
              </w:rPr>
              <w:t xml:space="preserve">Proposal 5: </w:t>
            </w:r>
            <w:r w:rsidRPr="00F720FD">
              <w:rPr>
                <w:rFonts w:ascii="Arial" w:hAnsi="Arial" w:cs="Arial"/>
                <w:bCs/>
                <w:sz w:val="16"/>
                <w:szCs w:val="16"/>
                <w:lang w:eastAsia="zh-CN"/>
              </w:rPr>
              <w:t xml:space="preserve">The PRS measurement within the PRS processing window is applicable to all PRS of a non-serving cell that </w:t>
            </w:r>
            <w:r>
              <w:rPr>
                <w:rFonts w:ascii="Arial" w:hAnsi="Arial" w:cs="Arial"/>
                <w:bCs/>
                <w:sz w:val="16"/>
                <w:szCs w:val="16"/>
                <w:lang w:eastAsia="zh-CN"/>
              </w:rPr>
              <w:t>is aligned to the serving cell.</w:t>
            </w:r>
          </w:p>
        </w:tc>
      </w:tr>
      <w:tr w:rsidR="00CD745D" w:rsidRPr="0031126D" w14:paraId="4D96326D" w14:textId="77777777" w:rsidTr="00F50C43">
        <w:tc>
          <w:tcPr>
            <w:tcW w:w="1446" w:type="dxa"/>
          </w:tcPr>
          <w:p w14:paraId="48850AD8" w14:textId="35519A5D"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FDCC5F" w14:textId="6C240134" w:rsidR="00CD745D" w:rsidRPr="0055513E" w:rsidRDefault="0055513E" w:rsidP="00F50C43">
            <w:pPr>
              <w:rPr>
                <w:rFonts w:ascii="Arial" w:hAnsi="Arial" w:cs="Arial"/>
                <w:sz w:val="16"/>
                <w:szCs w:val="16"/>
                <w:lang w:eastAsia="zh-CN"/>
              </w:rPr>
            </w:pPr>
            <w:r w:rsidRPr="00F453C7">
              <w:rPr>
                <w:rFonts w:ascii="Arial" w:hAnsi="Arial" w:cs="Arial"/>
                <w:b/>
                <w:bCs/>
                <w:sz w:val="16"/>
                <w:szCs w:val="16"/>
                <w:lang w:eastAsia="zh-CN"/>
              </w:rPr>
              <w:t>Proposal 2</w:t>
            </w:r>
            <w:r w:rsidRPr="00F453C7">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CD745D" w:rsidRPr="0031126D" w14:paraId="2D96AE6B" w14:textId="77777777" w:rsidTr="00F50C43">
        <w:tc>
          <w:tcPr>
            <w:tcW w:w="1446" w:type="dxa"/>
          </w:tcPr>
          <w:p w14:paraId="6DDB1BE6" w14:textId="55A0882C"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9CA366D" w14:textId="0A94DCD3" w:rsidR="00CD745D" w:rsidRPr="0031126D" w:rsidRDefault="0055513E" w:rsidP="00F50C43">
            <w:pPr>
              <w:rPr>
                <w:rFonts w:ascii="Arial" w:hAnsi="Arial" w:cs="Arial"/>
                <w:b/>
                <w:bCs/>
                <w:iCs/>
                <w:sz w:val="16"/>
                <w:szCs w:val="16"/>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 xml:space="preserve">Support assignment of the same prioritization level to PRS transmitted from the </w:t>
            </w:r>
            <w:proofErr w:type="spellStart"/>
            <w:r w:rsidRPr="005155FF">
              <w:rPr>
                <w:rFonts w:ascii="Arial" w:hAnsi="Arial" w:cs="Arial"/>
                <w:sz w:val="16"/>
                <w:szCs w:val="16"/>
                <w:lang w:eastAsia="zh-CN"/>
              </w:rPr>
              <w:t>neighbouring</w:t>
            </w:r>
            <w:proofErr w:type="spellEnd"/>
            <w:r w:rsidRPr="005155FF">
              <w:rPr>
                <w:rFonts w:ascii="Arial" w:hAnsi="Arial" w:cs="Arial"/>
                <w:sz w:val="16"/>
                <w:szCs w:val="16"/>
                <w:lang w:eastAsia="zh-CN"/>
              </w:rPr>
              <w:t xml:space="preserve"> cells</w:t>
            </w:r>
          </w:p>
        </w:tc>
      </w:tr>
      <w:tr w:rsidR="00CD745D" w:rsidRPr="0031126D" w14:paraId="739CB720" w14:textId="77777777" w:rsidTr="00F50C43">
        <w:tc>
          <w:tcPr>
            <w:tcW w:w="1446" w:type="dxa"/>
          </w:tcPr>
          <w:p w14:paraId="3BB7FF32" w14:textId="4B15AC34" w:rsidR="00CD745D"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97C1B43" w14:textId="77777777" w:rsidR="0055513E" w:rsidRPr="005155FF" w:rsidRDefault="0055513E" w:rsidP="0055513E">
            <w:pPr>
              <w:rPr>
                <w:rFonts w:ascii="Arial" w:hAnsi="Arial" w:cs="Arial"/>
                <w:bCs/>
                <w:iCs/>
                <w:sz w:val="16"/>
                <w:szCs w:val="16"/>
              </w:rPr>
            </w:pPr>
            <w:r w:rsidRPr="005155FF">
              <w:rPr>
                <w:rFonts w:ascii="Arial" w:hAnsi="Arial" w:cs="Arial"/>
                <w:b/>
                <w:bCs/>
                <w:iCs/>
                <w:sz w:val="16"/>
                <w:szCs w:val="16"/>
              </w:rPr>
              <w:t xml:space="preserve">Proposal 7: </w:t>
            </w:r>
            <w:r w:rsidRPr="005155FF">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CC60439" w14:textId="18F142EB" w:rsidR="00CD745D" w:rsidRPr="0055513E" w:rsidRDefault="0055513E"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X</w:t>
            </w:r>
          </w:p>
        </w:tc>
      </w:tr>
      <w:tr w:rsidR="00CD745D" w:rsidRPr="0031126D" w14:paraId="53C0F3C2" w14:textId="77777777" w:rsidTr="00F50C43">
        <w:tc>
          <w:tcPr>
            <w:tcW w:w="1446" w:type="dxa"/>
          </w:tcPr>
          <w:p w14:paraId="6640EE61" w14:textId="58CA9225" w:rsidR="00CD745D"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405F626" w14:textId="5FCE80FD" w:rsidR="00CD745D" w:rsidRPr="0055513E" w:rsidRDefault="0055513E" w:rsidP="00F50C43">
            <w:pPr>
              <w:rPr>
                <w:rFonts w:ascii="Arial" w:hAnsi="Arial" w:cs="Arial"/>
                <w:sz w:val="16"/>
                <w:szCs w:val="16"/>
                <w:lang w:val="en-GB" w:eastAsia="zh-CN"/>
              </w:rPr>
            </w:pPr>
            <w:r w:rsidRPr="00630723">
              <w:rPr>
                <w:rFonts w:ascii="Arial" w:hAnsi="Arial" w:cs="Arial"/>
                <w:b/>
                <w:sz w:val="16"/>
                <w:szCs w:val="16"/>
                <w:lang w:val="en-GB" w:eastAsia="zh-CN"/>
              </w:rPr>
              <w:t>Proposal 4</w:t>
            </w:r>
            <w:r w:rsidRPr="00630723">
              <w:rPr>
                <w:rFonts w:ascii="Arial" w:hAnsi="Arial" w:cs="Arial"/>
                <w:b/>
                <w:sz w:val="16"/>
                <w:szCs w:val="16"/>
                <w:lang w:val="en-GB" w:eastAsia="zh-CN"/>
              </w:rPr>
              <w:tab/>
            </w:r>
            <w:r w:rsidRPr="00630723">
              <w:rPr>
                <w:rFonts w:ascii="Arial" w:hAnsi="Arial" w:cs="Arial"/>
                <w:sz w:val="16"/>
                <w:szCs w:val="16"/>
                <w:lang w:val="en-GB" w:eastAsia="zh-CN"/>
              </w:rPr>
              <w:t>In Rel-17, support DL measurements based on DL PRS without the UE having to request measurement gaps is limited to serving cell PRS only.</w:t>
            </w:r>
          </w:p>
        </w:tc>
      </w:tr>
    </w:tbl>
    <w:p w14:paraId="0F1FF78F" w14:textId="77777777" w:rsidR="00CD745D" w:rsidRDefault="00CD745D" w:rsidP="00CD745D">
      <w:pPr>
        <w:rPr>
          <w:lang w:eastAsia="zh-CN"/>
        </w:rPr>
      </w:pPr>
    </w:p>
    <w:p w14:paraId="57D6EB19" w14:textId="77777777" w:rsidR="00B830CB" w:rsidRDefault="00B830CB" w:rsidP="00B830CB">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A12510" w14:textId="77777777" w:rsidR="00B830CB" w:rsidRDefault="00B830CB" w:rsidP="00B830CB">
      <w:pPr>
        <w:pStyle w:val="3GPPAgreements"/>
        <w:rPr>
          <w:lang w:eastAsia="zh-CN"/>
        </w:rPr>
      </w:pPr>
      <w:r>
        <w:rPr>
          <w:lang w:eastAsia="zh-CN"/>
        </w:rPr>
        <w:t>Supported by (8):</w:t>
      </w:r>
    </w:p>
    <w:p w14:paraId="6E1796CC" w14:textId="5AA5C067" w:rsidR="00B830CB" w:rsidRDefault="00B830CB" w:rsidP="00B830CB">
      <w:pPr>
        <w:pStyle w:val="3GPPAgreements"/>
        <w:numPr>
          <w:ilvl w:val="1"/>
          <w:numId w:val="29"/>
        </w:numPr>
        <w:rPr>
          <w:lang w:eastAsia="zh-CN"/>
        </w:rPr>
      </w:pPr>
      <w:r>
        <w:rPr>
          <w:lang w:eastAsia="zh-CN"/>
        </w:rPr>
        <w:t>Huawei/</w:t>
      </w:r>
      <w:proofErr w:type="spellStart"/>
      <w:r>
        <w:rPr>
          <w:lang w:eastAsia="zh-CN"/>
        </w:rPr>
        <w:t>HiSilicon</w:t>
      </w:r>
      <w:proofErr w:type="spellEnd"/>
      <w:r>
        <w:rPr>
          <w:lang w:eastAsia="zh-CN"/>
        </w:rPr>
        <w:t xml:space="preserve"> (Synchronized)</w:t>
      </w:r>
    </w:p>
    <w:p w14:paraId="1A0114F6" w14:textId="77777777" w:rsidR="00B830CB" w:rsidRDefault="00B830CB" w:rsidP="00B830CB">
      <w:pPr>
        <w:pStyle w:val="3GPPAgreements"/>
        <w:numPr>
          <w:ilvl w:val="1"/>
          <w:numId w:val="29"/>
        </w:numPr>
        <w:rPr>
          <w:lang w:eastAsia="zh-CN"/>
        </w:rPr>
      </w:pPr>
      <w:r>
        <w:rPr>
          <w:lang w:eastAsia="zh-CN"/>
        </w:rPr>
        <w:t>ZTE (RSTD less than a threshold)</w:t>
      </w:r>
    </w:p>
    <w:p w14:paraId="368DD6CB" w14:textId="77777777" w:rsidR="00B830CB" w:rsidRDefault="00B830CB" w:rsidP="00B830CB">
      <w:pPr>
        <w:pStyle w:val="3GPPAgreements"/>
        <w:numPr>
          <w:ilvl w:val="1"/>
          <w:numId w:val="29"/>
        </w:numPr>
        <w:rPr>
          <w:lang w:eastAsia="zh-CN"/>
        </w:rPr>
      </w:pPr>
      <w:r>
        <w:rPr>
          <w:lang w:eastAsia="zh-CN"/>
        </w:rPr>
        <w:t>vivo (Synchronized)</w:t>
      </w:r>
    </w:p>
    <w:p w14:paraId="7A75F0C6" w14:textId="77777777" w:rsidR="00B830CB" w:rsidRDefault="00B830CB" w:rsidP="00B830CB">
      <w:pPr>
        <w:pStyle w:val="3GPPAgreements"/>
        <w:numPr>
          <w:ilvl w:val="1"/>
          <w:numId w:val="29"/>
        </w:numPr>
        <w:rPr>
          <w:lang w:eastAsia="zh-CN"/>
        </w:rPr>
      </w:pPr>
      <w:r>
        <w:rPr>
          <w:lang w:eastAsia="zh-CN"/>
        </w:rPr>
        <w:t>CATT</w:t>
      </w:r>
    </w:p>
    <w:p w14:paraId="19A2E3A1" w14:textId="77777777" w:rsidR="00B830CB" w:rsidRDefault="00B830CB" w:rsidP="00B830CB">
      <w:pPr>
        <w:pStyle w:val="3GPPAgreements"/>
        <w:numPr>
          <w:ilvl w:val="1"/>
          <w:numId w:val="29"/>
        </w:numPr>
        <w:rPr>
          <w:lang w:eastAsia="zh-CN"/>
        </w:rPr>
      </w:pPr>
      <w:r>
        <w:rPr>
          <w:lang w:eastAsia="zh-CN"/>
        </w:rPr>
        <w:t>CMCC (Aligned to the serving cell)</w:t>
      </w:r>
    </w:p>
    <w:p w14:paraId="1903492B" w14:textId="77777777" w:rsidR="00B830CB" w:rsidRDefault="00B830CB" w:rsidP="00B830CB">
      <w:pPr>
        <w:pStyle w:val="3GPPAgreements"/>
        <w:numPr>
          <w:ilvl w:val="1"/>
          <w:numId w:val="29"/>
        </w:numPr>
        <w:rPr>
          <w:lang w:eastAsia="zh-CN"/>
        </w:rPr>
      </w:pPr>
      <w:r>
        <w:rPr>
          <w:lang w:eastAsia="zh-CN"/>
        </w:rPr>
        <w:t>Apple</w:t>
      </w:r>
    </w:p>
    <w:p w14:paraId="2E1ABA82" w14:textId="77777777" w:rsidR="00B830CB" w:rsidRDefault="00B830CB" w:rsidP="00B830CB">
      <w:pPr>
        <w:pStyle w:val="3GPPAgreements"/>
        <w:numPr>
          <w:ilvl w:val="1"/>
          <w:numId w:val="29"/>
        </w:numPr>
        <w:rPr>
          <w:lang w:eastAsia="zh-CN"/>
        </w:rPr>
      </w:pPr>
      <w:r>
        <w:rPr>
          <w:lang w:eastAsia="zh-CN"/>
        </w:rPr>
        <w:t>IDC</w:t>
      </w:r>
    </w:p>
    <w:p w14:paraId="5271D66E" w14:textId="77777777" w:rsidR="00B830CB" w:rsidRDefault="00B830CB" w:rsidP="00B830CB">
      <w:pPr>
        <w:pStyle w:val="3GPPAgreements"/>
        <w:numPr>
          <w:ilvl w:val="1"/>
          <w:numId w:val="29"/>
        </w:numPr>
        <w:rPr>
          <w:lang w:eastAsia="zh-CN"/>
        </w:rPr>
      </w:pPr>
      <w:r>
        <w:rPr>
          <w:lang w:eastAsia="zh-CN"/>
        </w:rPr>
        <w:t>Qualcomm (UE not expected to process the PRS with maximum expected receive difference larger than a fraction X of an OFDM symbol)</w:t>
      </w:r>
    </w:p>
    <w:p w14:paraId="743C258E" w14:textId="77777777" w:rsidR="00B830CB" w:rsidRDefault="00B830CB" w:rsidP="00B830CB">
      <w:pPr>
        <w:pStyle w:val="3GPPAgreements"/>
        <w:rPr>
          <w:lang w:eastAsia="zh-CN"/>
        </w:rPr>
      </w:pPr>
      <w:r>
        <w:rPr>
          <w:lang w:eastAsia="zh-CN"/>
        </w:rPr>
        <w:t>Not supported by (2):</w:t>
      </w:r>
    </w:p>
    <w:p w14:paraId="4279B27F" w14:textId="77777777" w:rsidR="00B830CB" w:rsidRDefault="00B830CB" w:rsidP="00B830CB">
      <w:pPr>
        <w:pStyle w:val="3GPPAgreements"/>
        <w:numPr>
          <w:ilvl w:val="1"/>
          <w:numId w:val="29"/>
        </w:numPr>
        <w:rPr>
          <w:lang w:eastAsia="zh-CN"/>
        </w:rPr>
      </w:pPr>
      <w:r>
        <w:rPr>
          <w:lang w:eastAsia="zh-CN"/>
        </w:rPr>
        <w:t>OPPO</w:t>
      </w:r>
    </w:p>
    <w:p w14:paraId="51C179FE" w14:textId="77777777" w:rsidR="00B830CB" w:rsidRDefault="00B830CB" w:rsidP="00B830CB">
      <w:pPr>
        <w:pStyle w:val="3GPPAgreements"/>
        <w:numPr>
          <w:ilvl w:val="1"/>
          <w:numId w:val="29"/>
        </w:numPr>
        <w:rPr>
          <w:lang w:eastAsia="zh-CN"/>
        </w:rPr>
      </w:pPr>
      <w:r>
        <w:rPr>
          <w:lang w:eastAsia="zh-CN"/>
        </w:rPr>
        <w:t>Ericsson</w:t>
      </w:r>
    </w:p>
    <w:p w14:paraId="47A8558B" w14:textId="77777777" w:rsidR="00B830CB" w:rsidRDefault="00B830CB" w:rsidP="00B830CB">
      <w:pPr>
        <w:pStyle w:val="3GPPAgreements"/>
        <w:numPr>
          <w:ilvl w:val="0"/>
          <w:numId w:val="0"/>
        </w:numPr>
        <w:ind w:left="284" w:hanging="284"/>
        <w:rPr>
          <w:lang w:eastAsia="zh-CN"/>
        </w:rPr>
      </w:pPr>
    </w:p>
    <w:p w14:paraId="1FE69E40" w14:textId="77777777" w:rsidR="00B830CB" w:rsidRPr="00CF5518" w:rsidRDefault="00B830CB" w:rsidP="00B830CB">
      <w:pPr>
        <w:rPr>
          <w:b/>
          <w:lang w:eastAsia="zh-CN"/>
        </w:rPr>
      </w:pPr>
      <w:r>
        <w:rPr>
          <w:rFonts w:hint="eastAsia"/>
          <w:b/>
          <w:lang w:eastAsia="zh-CN"/>
        </w:rPr>
        <w:t>FL comments:</w:t>
      </w:r>
    </w:p>
    <w:p w14:paraId="3C02586A" w14:textId="301ED4FC" w:rsidR="00B830CB" w:rsidRDefault="00B830CB" w:rsidP="00B830CB">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4106B1E0" w14:textId="0726688A" w:rsidR="00B830CB" w:rsidRDefault="002932C6" w:rsidP="00B830CB">
      <w:pPr>
        <w:rPr>
          <w:lang w:eastAsia="zh-CN"/>
        </w:rPr>
      </w:pPr>
      <w:r>
        <w:rPr>
          <w:lang w:eastAsia="zh-CN"/>
        </w:rPr>
        <w:t xml:space="preserve">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081BA131" w14:textId="77777777" w:rsidR="00B830CB" w:rsidRDefault="00B830CB" w:rsidP="00CD745D">
      <w:pPr>
        <w:rPr>
          <w:lang w:eastAsia="zh-CN"/>
        </w:rPr>
      </w:pPr>
    </w:p>
    <w:p w14:paraId="7C866C17" w14:textId="77777777" w:rsidR="002932C6" w:rsidRPr="009F1871" w:rsidRDefault="002932C6" w:rsidP="002932C6">
      <w:pPr>
        <w:pStyle w:val="Heading3"/>
        <w:rPr>
          <w:lang w:val="en-GB" w:eastAsia="zh-CN"/>
        </w:rPr>
      </w:pPr>
      <w:r>
        <w:rPr>
          <w:rFonts w:hint="eastAsia"/>
          <w:lang w:val="en-GB" w:eastAsia="zh-CN"/>
        </w:rPr>
        <w:t>R</w:t>
      </w:r>
      <w:r>
        <w:rPr>
          <w:lang w:val="en-GB" w:eastAsia="zh-CN"/>
        </w:rPr>
        <w:t>ound 1</w:t>
      </w:r>
    </w:p>
    <w:p w14:paraId="4BEDA963" w14:textId="6ED419C2" w:rsidR="002932C6" w:rsidRDefault="002932C6" w:rsidP="002932C6">
      <w:pPr>
        <w:rPr>
          <w:lang w:val="en-GB" w:eastAsia="zh-CN"/>
        </w:rPr>
      </w:pPr>
      <w:r>
        <w:rPr>
          <w:rFonts w:hint="eastAsia"/>
          <w:lang w:val="en-GB" w:eastAsia="zh-CN"/>
        </w:rPr>
        <w:t>B</w:t>
      </w:r>
      <w:r>
        <w:rPr>
          <w:lang w:val="en-GB" w:eastAsia="zh-CN"/>
        </w:rPr>
        <w:t>ased on the input, the FL has the following initial question.</w:t>
      </w:r>
    </w:p>
    <w:p w14:paraId="77881EB1" w14:textId="76534639" w:rsidR="002932C6" w:rsidRDefault="002932C6" w:rsidP="002932C6">
      <w:pPr>
        <w:pStyle w:val="Heading3"/>
        <w:numPr>
          <w:ilvl w:val="0"/>
          <w:numId w:val="0"/>
        </w:numPr>
        <w:rPr>
          <w:lang w:val="en-GB" w:eastAsia="zh-CN"/>
        </w:rPr>
      </w:pPr>
      <w:r>
        <w:rPr>
          <w:lang w:val="en-GB" w:eastAsia="zh-CN"/>
        </w:rPr>
        <w:t>Question 3.2.1-1</w:t>
      </w:r>
    </w:p>
    <w:p w14:paraId="3C0E6370" w14:textId="76C423D1" w:rsidR="002932C6" w:rsidRDefault="002932C6" w:rsidP="002932C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0F099256" w14:textId="32966828" w:rsidR="002932C6" w:rsidRPr="00F70E66" w:rsidRDefault="002932C6" w:rsidP="002932C6">
      <w:pPr>
        <w:pStyle w:val="3GPPAgreements"/>
        <w:numPr>
          <w:ilvl w:val="1"/>
          <w:numId w:val="29"/>
        </w:numPr>
        <w:rPr>
          <w:lang w:val="en-GB"/>
        </w:rPr>
      </w:pPr>
      <w:r>
        <w:rPr>
          <w:lang w:val="en-GB"/>
        </w:rPr>
        <w:lastRenderedPageBreak/>
        <w:t>Alt</w:t>
      </w:r>
      <w:r w:rsidRPr="00F70E66">
        <w:rPr>
          <w:lang w:val="en-GB"/>
        </w:rPr>
        <w:t xml:space="preserve">. 1: </w:t>
      </w:r>
      <w:r w:rsidR="004A29A4" w:rsidRPr="00905FA0">
        <w:rPr>
          <w:iCs/>
          <w:color w:val="000000"/>
          <w:szCs w:val="20"/>
          <w:lang w:eastAsia="zh-CN"/>
        </w:rPr>
        <w:t>Applicable to serving cell PRS only</w:t>
      </w:r>
    </w:p>
    <w:p w14:paraId="42F59FD9" w14:textId="42F8B44E" w:rsidR="002932C6" w:rsidRPr="004A29A4" w:rsidRDefault="004A29A4" w:rsidP="004A29A4">
      <w:pPr>
        <w:pStyle w:val="3GPPAgreements"/>
        <w:numPr>
          <w:ilvl w:val="1"/>
          <w:numId w:val="29"/>
        </w:numPr>
        <w:rPr>
          <w:lang w:val="en-GB"/>
        </w:rPr>
      </w:pPr>
      <w:r>
        <w:rPr>
          <w:lang w:val="en-GB"/>
        </w:rPr>
        <w:t xml:space="preserve">Alt. 2: </w:t>
      </w:r>
      <w:r w:rsidRPr="00905FA0">
        <w:rPr>
          <w:iCs/>
          <w:color w:val="000000"/>
          <w:szCs w:val="20"/>
          <w:lang w:eastAsia="zh-CN"/>
        </w:rPr>
        <w:t>Applicable to all PRS under conditions to PRS of non-serving cell</w:t>
      </w:r>
      <w:r>
        <w:rPr>
          <w:iCs/>
          <w:color w:val="000000"/>
          <w:szCs w:val="20"/>
          <w:lang w:eastAsia="zh-CN"/>
        </w:rPr>
        <w:t>.</w:t>
      </w:r>
    </w:p>
    <w:p w14:paraId="4AE7339B" w14:textId="4BC13F9C" w:rsidR="002B7D14" w:rsidRPr="002B7D14" w:rsidRDefault="004A29A4" w:rsidP="002B7D14">
      <w:pPr>
        <w:pStyle w:val="3GPPAgreements"/>
        <w:numPr>
          <w:ilvl w:val="2"/>
          <w:numId w:val="29"/>
        </w:numPr>
        <w:rPr>
          <w:lang w:val="en-GB"/>
        </w:rPr>
      </w:pPr>
      <w:r>
        <w:rPr>
          <w:iCs/>
          <w:color w:val="000000"/>
          <w:szCs w:val="20"/>
          <w:lang w:eastAsia="zh-CN"/>
        </w:rPr>
        <w:t>The condition</w:t>
      </w:r>
      <w:r w:rsidR="002B7D14">
        <w:rPr>
          <w:iCs/>
          <w:color w:val="000000"/>
          <w:szCs w:val="20"/>
          <w:lang w:eastAsia="zh-CN"/>
        </w:rPr>
        <w:t>s at least include that the Rx</w:t>
      </w:r>
      <w:r>
        <w:rPr>
          <w:iCs/>
          <w:color w:val="000000"/>
          <w:szCs w:val="20"/>
          <w:lang w:eastAsia="zh-CN"/>
        </w:rPr>
        <w:t xml:space="preserve">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2932C6" w14:paraId="4F5A6D3B" w14:textId="77777777" w:rsidTr="00444491">
        <w:tc>
          <w:tcPr>
            <w:tcW w:w="1838" w:type="dxa"/>
            <w:vAlign w:val="center"/>
          </w:tcPr>
          <w:p w14:paraId="6402135C" w14:textId="77777777" w:rsidR="002932C6" w:rsidRPr="00DF5D67" w:rsidRDefault="002932C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EAD8DDC" w14:textId="10784986" w:rsidR="002932C6" w:rsidRPr="00DF5D67" w:rsidRDefault="004A29A4" w:rsidP="00444491">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2327F7CE" w14:textId="28D623FE" w:rsidR="002932C6" w:rsidRPr="00DF5D67" w:rsidRDefault="002932C6" w:rsidP="004A29A4">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sidR="004A29A4">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2932C6" w14:paraId="17CF0035" w14:textId="77777777" w:rsidTr="00444491">
        <w:tc>
          <w:tcPr>
            <w:tcW w:w="1838" w:type="dxa"/>
            <w:vAlign w:val="center"/>
          </w:tcPr>
          <w:p w14:paraId="5B1D50A4" w14:textId="46402D76" w:rsidR="002932C6"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AB861D" w14:textId="66D4AFF6" w:rsidR="002932C6" w:rsidRPr="00DF5D67" w:rsidRDefault="00AA7BA5" w:rsidP="00444491">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544B48A" w14:textId="4550DFF5" w:rsidR="002932C6" w:rsidRPr="00CF5518" w:rsidRDefault="00AA7BA5" w:rsidP="0044449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2932C6" w14:paraId="227A297C" w14:textId="77777777" w:rsidTr="00444491">
        <w:tc>
          <w:tcPr>
            <w:tcW w:w="1838" w:type="dxa"/>
            <w:vAlign w:val="center"/>
          </w:tcPr>
          <w:p w14:paraId="7B479E35" w14:textId="69D304D3" w:rsidR="002932C6"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058D56DC" w14:textId="29E61919" w:rsidR="002932C6" w:rsidRPr="00DF5D67" w:rsidRDefault="00AE0D0C" w:rsidP="00444491">
            <w:pPr>
              <w:rPr>
                <w:rFonts w:ascii="Arial" w:hAnsi="Arial" w:cs="Arial"/>
                <w:iCs/>
                <w:sz w:val="16"/>
                <w:lang w:eastAsia="zh-CN"/>
              </w:rPr>
            </w:pPr>
            <w:r>
              <w:rPr>
                <w:rFonts w:ascii="Arial" w:hAnsi="Arial" w:cs="Arial"/>
                <w:iCs/>
                <w:sz w:val="16"/>
                <w:lang w:eastAsia="zh-CN"/>
              </w:rPr>
              <w:t>Alt 2</w:t>
            </w:r>
          </w:p>
        </w:tc>
        <w:tc>
          <w:tcPr>
            <w:tcW w:w="6379" w:type="dxa"/>
            <w:vAlign w:val="center"/>
          </w:tcPr>
          <w:p w14:paraId="1A49F64A" w14:textId="53D52747" w:rsidR="002932C6" w:rsidRPr="00DF5D67" w:rsidRDefault="00AE0D0C" w:rsidP="00444491">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2932C6" w14:paraId="2938E46B" w14:textId="77777777" w:rsidTr="00444491">
        <w:tc>
          <w:tcPr>
            <w:tcW w:w="1838" w:type="dxa"/>
            <w:vAlign w:val="center"/>
          </w:tcPr>
          <w:p w14:paraId="43964127" w14:textId="77777777" w:rsidR="002932C6" w:rsidRPr="00DF5D67" w:rsidRDefault="002932C6" w:rsidP="00444491">
            <w:pPr>
              <w:rPr>
                <w:rFonts w:ascii="Arial" w:hAnsi="Arial" w:cs="Arial"/>
                <w:iCs/>
                <w:sz w:val="16"/>
                <w:lang w:eastAsia="zh-CN"/>
              </w:rPr>
            </w:pPr>
          </w:p>
        </w:tc>
        <w:tc>
          <w:tcPr>
            <w:tcW w:w="1134" w:type="dxa"/>
            <w:vAlign w:val="center"/>
          </w:tcPr>
          <w:p w14:paraId="764E5D77" w14:textId="77777777" w:rsidR="002932C6" w:rsidRPr="00DF5D67" w:rsidRDefault="002932C6" w:rsidP="00444491">
            <w:pPr>
              <w:rPr>
                <w:rFonts w:ascii="Arial" w:hAnsi="Arial" w:cs="Arial"/>
                <w:iCs/>
                <w:sz w:val="16"/>
                <w:lang w:eastAsia="zh-CN"/>
              </w:rPr>
            </w:pPr>
          </w:p>
        </w:tc>
        <w:tc>
          <w:tcPr>
            <w:tcW w:w="6379" w:type="dxa"/>
            <w:vAlign w:val="center"/>
          </w:tcPr>
          <w:p w14:paraId="37649870" w14:textId="77777777" w:rsidR="002932C6" w:rsidRPr="00DF5D67" w:rsidRDefault="002932C6" w:rsidP="00444491">
            <w:pPr>
              <w:rPr>
                <w:rFonts w:ascii="Arial" w:hAnsi="Arial" w:cs="Arial"/>
                <w:iCs/>
                <w:sz w:val="16"/>
                <w:lang w:eastAsia="zh-CN"/>
              </w:rPr>
            </w:pPr>
          </w:p>
        </w:tc>
      </w:tr>
    </w:tbl>
    <w:p w14:paraId="069FADA6" w14:textId="77777777" w:rsidR="002932C6" w:rsidRDefault="002932C6" w:rsidP="002932C6">
      <w:pPr>
        <w:rPr>
          <w:lang w:eastAsia="zh-CN"/>
        </w:rPr>
      </w:pPr>
    </w:p>
    <w:p w14:paraId="36D56570" w14:textId="77777777" w:rsidR="002932C6" w:rsidRPr="009F1871" w:rsidRDefault="002932C6" w:rsidP="002932C6">
      <w:pPr>
        <w:pStyle w:val="Heading3"/>
        <w:rPr>
          <w:lang w:val="en-GB" w:eastAsia="zh-CN"/>
        </w:rPr>
      </w:pPr>
      <w:r>
        <w:rPr>
          <w:rFonts w:hint="eastAsia"/>
          <w:lang w:val="en-GB" w:eastAsia="zh-CN"/>
        </w:rPr>
        <w:t>R</w:t>
      </w:r>
      <w:r>
        <w:rPr>
          <w:lang w:val="en-GB" w:eastAsia="zh-CN"/>
        </w:rPr>
        <w:t>ound 2</w:t>
      </w:r>
    </w:p>
    <w:p w14:paraId="27038C53" w14:textId="77777777" w:rsidR="00B830CB" w:rsidRPr="002932C6" w:rsidRDefault="00B830CB" w:rsidP="00CD745D">
      <w:pPr>
        <w:rPr>
          <w:lang w:eastAsia="zh-CN"/>
        </w:rPr>
      </w:pPr>
    </w:p>
    <w:p w14:paraId="06CF1A15" w14:textId="412775B2" w:rsidR="00CD745D" w:rsidRDefault="0055513E" w:rsidP="0055513E">
      <w:pPr>
        <w:pStyle w:val="Heading2"/>
        <w:rPr>
          <w:lang w:val="en-GB" w:eastAsia="zh-CN"/>
        </w:rPr>
      </w:pPr>
      <w:r>
        <w:rPr>
          <w:lang w:val="en-GB" w:eastAsia="zh-CN"/>
        </w:rPr>
        <w:t>PRS processing window and priority indication</w:t>
      </w:r>
      <w:r w:rsidR="00D85F1F">
        <w:rPr>
          <w:lang w:val="en-GB" w:eastAsia="zh-CN"/>
        </w:rPr>
        <w:t xml:space="preserve"> (H)</w:t>
      </w:r>
    </w:p>
    <w:p w14:paraId="522842F0" w14:textId="4F6B8459" w:rsidR="00CD745D" w:rsidRDefault="0055513E" w:rsidP="0063072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55513E" w:rsidRPr="00DF5D67" w14:paraId="307955D3" w14:textId="77777777" w:rsidTr="00F50C43">
        <w:tc>
          <w:tcPr>
            <w:tcW w:w="1446" w:type="dxa"/>
          </w:tcPr>
          <w:p w14:paraId="00600FB1"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046A01E" w14:textId="77777777" w:rsidR="0055513E" w:rsidRPr="00DF5D67" w:rsidRDefault="0055513E"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55513E" w:rsidRPr="0031126D" w14:paraId="5DABE7CD" w14:textId="77777777" w:rsidTr="00F50C43">
        <w:tc>
          <w:tcPr>
            <w:tcW w:w="1446" w:type="dxa"/>
          </w:tcPr>
          <w:p w14:paraId="39DE46F9" w14:textId="77777777" w:rsidR="0055513E" w:rsidRPr="00FC3174"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D640006" w14:textId="77777777" w:rsidR="0055513E" w:rsidRPr="0031126D" w:rsidRDefault="0055513E" w:rsidP="0055513E">
            <w:pPr>
              <w:rPr>
                <w:rFonts w:ascii="Arial" w:hAnsi="Arial" w:cs="Arial"/>
                <w:color w:val="000000" w:themeColor="text1"/>
                <w:sz w:val="16"/>
                <w:szCs w:val="16"/>
                <w:lang w:eastAsia="zh-CN"/>
              </w:rPr>
            </w:pPr>
            <w:r w:rsidRPr="0031126D">
              <w:rPr>
                <w:rFonts w:ascii="Arial" w:hAnsi="Arial" w:cs="Arial"/>
                <w:b/>
                <w:color w:val="000000" w:themeColor="text1"/>
                <w:sz w:val="16"/>
                <w:szCs w:val="16"/>
                <w:lang w:eastAsia="zh-CN"/>
              </w:rPr>
              <w:t xml:space="preserve">Proposal 5:  </w:t>
            </w:r>
            <w:r w:rsidRPr="0031126D">
              <w:rPr>
                <w:rFonts w:ascii="Arial" w:hAnsi="Arial" w:cs="Arial"/>
                <w:color w:val="000000" w:themeColor="text1"/>
                <w:sz w:val="16"/>
                <w:szCs w:val="16"/>
                <w:lang w:eastAsia="zh-CN"/>
              </w:rPr>
              <w:t xml:space="preserve">Support </w:t>
            </w:r>
          </w:p>
          <w:p w14:paraId="7061B467"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sidRPr="0031126D">
              <w:rPr>
                <w:rFonts w:ascii="Arial" w:hAnsi="Arial" w:cs="Arial" w:hint="eastAsia"/>
                <w:color w:val="000000" w:themeColor="text1"/>
                <w:sz w:val="16"/>
                <w:szCs w:val="16"/>
                <w:lang w:eastAsia="zh-CN"/>
              </w:rPr>
              <w:t>gNB</w:t>
            </w:r>
            <w:proofErr w:type="spellEnd"/>
          </w:p>
          <w:p w14:paraId="6F52C588" w14:textId="77777777" w:rsidR="0055513E" w:rsidRPr="0031126D"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 xml:space="preserve">To reuse the MG activation/deactivation MAC CE by the </w:t>
            </w:r>
            <w:proofErr w:type="spellStart"/>
            <w:r w:rsidRPr="0031126D">
              <w:rPr>
                <w:rFonts w:ascii="Arial" w:hAnsi="Arial" w:cs="Arial" w:hint="eastAsia"/>
                <w:color w:val="000000" w:themeColor="text1"/>
                <w:sz w:val="16"/>
                <w:szCs w:val="16"/>
                <w:lang w:eastAsia="zh-CN"/>
              </w:rPr>
              <w:t>gNB</w:t>
            </w:r>
            <w:proofErr w:type="spellEnd"/>
            <w:r w:rsidRPr="0031126D">
              <w:rPr>
                <w:rFonts w:ascii="Arial" w:hAnsi="Arial" w:cs="Arial" w:hint="eastAsia"/>
                <w:color w:val="000000" w:themeColor="text1"/>
                <w:sz w:val="16"/>
                <w:szCs w:val="16"/>
                <w:lang w:eastAsia="zh-CN"/>
              </w:rPr>
              <w:t xml:space="preserve"> for the purpose of PRS measurement window activation/deactivation.</w:t>
            </w:r>
          </w:p>
          <w:p w14:paraId="35C4E5AD" w14:textId="75819FF7"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31126D">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5513E" w:rsidRPr="0031126D" w14:paraId="6F5CEEBA" w14:textId="77777777" w:rsidTr="00F50C43">
        <w:tc>
          <w:tcPr>
            <w:tcW w:w="1446" w:type="dxa"/>
          </w:tcPr>
          <w:p w14:paraId="666A390A" w14:textId="6EA568F8"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35513C" w14:textId="77777777" w:rsidR="0055513E" w:rsidRPr="0031126D" w:rsidRDefault="0055513E" w:rsidP="0055513E">
            <w:pPr>
              <w:rPr>
                <w:rFonts w:ascii="Arial" w:hAnsi="Arial" w:cs="Arial"/>
                <w:iCs/>
                <w:sz w:val="16"/>
                <w:szCs w:val="16"/>
              </w:rPr>
            </w:pPr>
            <w:r w:rsidRPr="0031126D">
              <w:rPr>
                <w:rFonts w:ascii="Arial" w:hAnsi="Arial" w:cs="Arial"/>
                <w:b/>
                <w:bCs/>
                <w:iCs/>
                <w:sz w:val="16"/>
                <w:szCs w:val="16"/>
              </w:rPr>
              <w:t>Proposal 8</w:t>
            </w:r>
            <w:r w:rsidRPr="0031126D">
              <w:rPr>
                <w:rFonts w:ascii="Arial" w:hAnsi="Arial" w:cs="Arial"/>
                <w:iCs/>
                <w:sz w:val="16"/>
                <w:szCs w:val="16"/>
              </w:rPr>
              <w:t xml:space="preserve">: Serving </w:t>
            </w:r>
            <w:proofErr w:type="spellStart"/>
            <w:r w:rsidRPr="0031126D">
              <w:rPr>
                <w:rFonts w:ascii="Arial" w:hAnsi="Arial" w:cs="Arial"/>
                <w:iCs/>
                <w:sz w:val="16"/>
                <w:szCs w:val="16"/>
              </w:rPr>
              <w:t>gNB</w:t>
            </w:r>
            <w:proofErr w:type="spellEnd"/>
            <w:r w:rsidRPr="0031126D">
              <w:rPr>
                <w:rFonts w:ascii="Arial" w:hAnsi="Arial" w:cs="Arial"/>
                <w:iCs/>
                <w:sz w:val="16"/>
                <w:szCs w:val="16"/>
              </w:rPr>
              <w:t xml:space="preserve"> should have the following information with respective to the DL PRS processing window,</w:t>
            </w:r>
          </w:p>
          <w:p w14:paraId="0E7A629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w:t>
            </w:r>
            <w:proofErr w:type="spellStart"/>
            <w:r w:rsidRPr="0031126D">
              <w:rPr>
                <w:rFonts w:ascii="Arial" w:hAnsi="Arial" w:cs="Arial"/>
                <w:iCs/>
                <w:sz w:val="16"/>
                <w:szCs w:val="16"/>
              </w:rPr>
              <w:t>gNB</w:t>
            </w:r>
            <w:proofErr w:type="spellEnd"/>
            <w:r w:rsidRPr="0031126D">
              <w:rPr>
                <w:rFonts w:ascii="Arial" w:hAnsi="Arial" w:cs="Arial"/>
                <w:iCs/>
                <w:sz w:val="16"/>
                <w:szCs w:val="16"/>
              </w:rPr>
              <w:t xml:space="preserve"> should know UE’s capabilities for the PRS processing window. </w:t>
            </w:r>
          </w:p>
          <w:p w14:paraId="0825BF3C"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w:t>
            </w:r>
            <w:proofErr w:type="spellStart"/>
            <w:r w:rsidRPr="0031126D">
              <w:rPr>
                <w:rFonts w:ascii="Arial" w:hAnsi="Arial" w:cs="Arial"/>
                <w:iCs/>
                <w:sz w:val="16"/>
                <w:szCs w:val="16"/>
              </w:rPr>
              <w:t>gNB</w:t>
            </w:r>
            <w:proofErr w:type="spellEnd"/>
            <w:r w:rsidRPr="0031126D">
              <w:rPr>
                <w:rFonts w:ascii="Arial" w:hAnsi="Arial" w:cs="Arial"/>
                <w:iCs/>
                <w:sz w:val="16"/>
                <w:szCs w:val="16"/>
              </w:rPr>
              <w:t xml:space="preserve"> can suggest the configuration of PRS processing window to LMF, e.g. the start time, maximum duration, the type (Capability 1 or Capability 2).</w:t>
            </w:r>
          </w:p>
          <w:p w14:paraId="2B261BFE" w14:textId="77777777" w:rsidR="0055513E" w:rsidRPr="0031126D" w:rsidRDefault="0055513E" w:rsidP="00765878">
            <w:pPr>
              <w:widowControl/>
              <w:numPr>
                <w:ilvl w:val="0"/>
                <w:numId w:val="30"/>
              </w:numPr>
              <w:autoSpaceDE/>
              <w:autoSpaceDN/>
              <w:adjustRightInd/>
              <w:rPr>
                <w:rFonts w:ascii="Arial" w:hAnsi="Arial" w:cs="Arial"/>
                <w:iCs/>
                <w:sz w:val="16"/>
                <w:szCs w:val="16"/>
              </w:rPr>
            </w:pPr>
            <w:r w:rsidRPr="0031126D">
              <w:rPr>
                <w:rFonts w:ascii="Arial" w:hAnsi="Arial" w:cs="Arial"/>
                <w:iCs/>
                <w:sz w:val="16"/>
                <w:szCs w:val="16"/>
              </w:rPr>
              <w:t xml:space="preserve">Serving </w:t>
            </w:r>
            <w:proofErr w:type="spellStart"/>
            <w:r w:rsidRPr="0031126D">
              <w:rPr>
                <w:rFonts w:ascii="Arial" w:hAnsi="Arial" w:cs="Arial"/>
                <w:iCs/>
                <w:sz w:val="16"/>
                <w:szCs w:val="16"/>
              </w:rPr>
              <w:t>gNB</w:t>
            </w:r>
            <w:proofErr w:type="spellEnd"/>
            <w:r w:rsidRPr="0031126D">
              <w:rPr>
                <w:rFonts w:ascii="Arial" w:hAnsi="Arial" w:cs="Arial"/>
                <w:iCs/>
                <w:sz w:val="16"/>
                <w:szCs w:val="16"/>
              </w:rPr>
              <w:t xml:space="preserve"> should be informed of the configuration of PRS processing window determined by LMF.</w:t>
            </w:r>
          </w:p>
          <w:p w14:paraId="141B1E0F" w14:textId="30A0043B" w:rsidR="0055513E" w:rsidRPr="0055513E" w:rsidRDefault="0055513E" w:rsidP="00765878">
            <w:pPr>
              <w:widowControl/>
              <w:numPr>
                <w:ilvl w:val="0"/>
                <w:numId w:val="30"/>
              </w:numPr>
              <w:autoSpaceDE/>
              <w:autoSpaceDN/>
              <w:adjustRightInd/>
              <w:rPr>
                <w:rFonts w:ascii="Arial" w:hAnsi="Arial" w:cs="Arial"/>
                <w:sz w:val="16"/>
                <w:szCs w:val="16"/>
              </w:rPr>
            </w:pPr>
            <w:r w:rsidRPr="0031126D">
              <w:rPr>
                <w:rFonts w:ascii="Arial" w:hAnsi="Arial" w:cs="Arial"/>
                <w:iCs/>
                <w:sz w:val="16"/>
                <w:szCs w:val="16"/>
              </w:rPr>
              <w:t xml:space="preserve">Serving </w:t>
            </w:r>
            <w:proofErr w:type="spellStart"/>
            <w:r w:rsidRPr="0031126D">
              <w:rPr>
                <w:rFonts w:ascii="Arial" w:hAnsi="Arial" w:cs="Arial"/>
                <w:iCs/>
                <w:sz w:val="16"/>
                <w:szCs w:val="16"/>
              </w:rPr>
              <w:t>gNB</w:t>
            </w:r>
            <w:proofErr w:type="spellEnd"/>
            <w:r w:rsidRPr="0031126D">
              <w:rPr>
                <w:rFonts w:ascii="Arial" w:hAnsi="Arial" w:cs="Arial"/>
                <w:iCs/>
                <w:sz w:val="16"/>
                <w:szCs w:val="16"/>
              </w:rPr>
              <w:t xml:space="preserve"> should be informed of the DL PRS resources that are expected to be measured in the PRS processing window as requested by LMF.</w:t>
            </w:r>
          </w:p>
        </w:tc>
      </w:tr>
      <w:tr w:rsidR="0055513E" w:rsidRPr="0031126D" w14:paraId="75EEE328" w14:textId="77777777" w:rsidTr="00F50C43">
        <w:tc>
          <w:tcPr>
            <w:tcW w:w="1446" w:type="dxa"/>
          </w:tcPr>
          <w:p w14:paraId="2DE7D6EA" w14:textId="666F5EEE" w:rsidR="0055513E" w:rsidRDefault="0055513E"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FACC339"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11:</w:t>
            </w:r>
            <w:r w:rsidRPr="001D30A4">
              <w:rPr>
                <w:rFonts w:ascii="Arial" w:hAnsi="Arial" w:cs="Arial"/>
                <w:b/>
                <w:color w:val="000000" w:themeColor="text1"/>
                <w:sz w:val="16"/>
                <w:szCs w:val="16"/>
                <w:lang w:eastAsia="zh-CN"/>
              </w:rPr>
              <w:tab/>
            </w:r>
          </w:p>
          <w:p w14:paraId="61CA3F71"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described by the following parameters</w:t>
            </w:r>
          </w:p>
          <w:p w14:paraId="26F0B4CF"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Starting slot and symbol of PRS processing window</w:t>
            </w:r>
          </w:p>
          <w:p w14:paraId="7B552C1B"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Periodicity of PRS processing window</w:t>
            </w:r>
          </w:p>
          <w:p w14:paraId="0D8A0FE2"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Duration of PRS processing window</w:t>
            </w:r>
          </w:p>
          <w:p w14:paraId="048FFF3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type, e.g. Pre UE or Per Band, or Per CC window.</w:t>
            </w:r>
          </w:p>
          <w:p w14:paraId="233D7CC0"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priority inside the PRS processing window, e.g. PRS priority indication</w:t>
            </w:r>
          </w:p>
          <w:p w14:paraId="08E7A0F4" w14:textId="77777777" w:rsidR="0055513E" w:rsidRPr="00037488" w:rsidRDefault="0055513E" w:rsidP="0055513E">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Frequency related to PRS processing window, e.g. Point A of PRS within PRS processing window</w:t>
            </w:r>
          </w:p>
          <w:p w14:paraId="391663E4"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12:</w:t>
            </w:r>
            <w:r w:rsidRPr="001D30A4">
              <w:rPr>
                <w:rFonts w:ascii="Arial" w:hAnsi="Arial" w:cs="Arial"/>
                <w:b/>
                <w:color w:val="000000" w:themeColor="text1"/>
                <w:sz w:val="16"/>
                <w:szCs w:val="16"/>
                <w:lang w:eastAsia="zh-CN"/>
              </w:rPr>
              <w:tab/>
            </w:r>
          </w:p>
          <w:p w14:paraId="2B0304F6" w14:textId="77777777" w:rsidR="0055513E" w:rsidRPr="00037488"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PRS processing window can be configured by LMF in the LPP signaling when UE supports PRS processing capability outside MG.</w:t>
            </w:r>
          </w:p>
          <w:p w14:paraId="2DE210C2" w14:textId="77777777" w:rsidR="0055513E" w:rsidRPr="001D30A4" w:rsidRDefault="0055513E" w:rsidP="0055513E">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14:</w:t>
            </w:r>
            <w:r w:rsidRPr="001D30A4">
              <w:rPr>
                <w:rFonts w:ascii="Arial" w:hAnsi="Arial" w:cs="Arial"/>
                <w:b/>
                <w:color w:val="000000" w:themeColor="text1"/>
                <w:sz w:val="16"/>
                <w:szCs w:val="16"/>
                <w:lang w:eastAsia="zh-CN"/>
              </w:rPr>
              <w:tab/>
            </w:r>
          </w:p>
          <w:p w14:paraId="322CA627" w14:textId="66F57441" w:rsidR="0055513E" w:rsidRPr="0055513E" w:rsidRDefault="0055513E" w:rsidP="0055513E">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5513E" w:rsidRPr="0031126D" w14:paraId="182EE3B9" w14:textId="77777777" w:rsidTr="00F50C43">
        <w:tc>
          <w:tcPr>
            <w:tcW w:w="1446" w:type="dxa"/>
          </w:tcPr>
          <w:p w14:paraId="79163A42" w14:textId="6F1C666A" w:rsidR="0055513E" w:rsidRDefault="0055513E"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91E5C6"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 xml:space="preserve">Proposal 7: </w:t>
            </w:r>
            <w:r w:rsidRPr="00F720FD">
              <w:rPr>
                <w:rFonts w:ascii="Arial" w:hAnsi="Arial" w:cs="Arial"/>
                <w:bCs/>
                <w:iCs/>
                <w:sz w:val="16"/>
                <w:szCs w:val="16"/>
              </w:rPr>
              <w:t>When processing PRS outside MG:</w:t>
            </w:r>
          </w:p>
          <w:p w14:paraId="0B289AC0" w14:textId="77777777" w:rsidR="0055513E" w:rsidRPr="00F720FD" w:rsidRDefault="0055513E" w:rsidP="00765878">
            <w:pPr>
              <w:pStyle w:val="00Text"/>
              <w:widowControl/>
              <w:numPr>
                <w:ilvl w:val="0"/>
                <w:numId w:val="35"/>
              </w:numPr>
              <w:spacing w:before="0"/>
              <w:rPr>
                <w:rFonts w:ascii="Arial" w:hAnsi="Arial" w:cs="Arial"/>
                <w:bCs/>
                <w:iCs/>
                <w:sz w:val="16"/>
                <w:szCs w:val="16"/>
              </w:rPr>
            </w:pPr>
            <w:r w:rsidRPr="00F720FD">
              <w:rPr>
                <w:rFonts w:ascii="Arial" w:hAnsi="Arial" w:cs="Arial"/>
                <w:bCs/>
                <w:iCs/>
                <w:sz w:val="16"/>
                <w:szCs w:val="16"/>
              </w:rPr>
              <w:lastRenderedPageBreak/>
              <w:t>The DL PRS and SSB can be mapped to the same symbol and which one of SSB or PRS has higher priority is indicated by the system.</w:t>
            </w:r>
          </w:p>
          <w:p w14:paraId="2FC5659C" w14:textId="77777777" w:rsidR="0055513E" w:rsidRPr="00F720FD" w:rsidRDefault="0055513E" w:rsidP="00765878">
            <w:pPr>
              <w:pStyle w:val="00Text"/>
              <w:widowControl/>
              <w:numPr>
                <w:ilvl w:val="0"/>
                <w:numId w:val="37"/>
              </w:numPr>
              <w:spacing w:before="0"/>
              <w:rPr>
                <w:rFonts w:ascii="Arial" w:hAnsi="Arial" w:cs="Arial"/>
                <w:bCs/>
                <w:iCs/>
                <w:sz w:val="16"/>
                <w:szCs w:val="16"/>
              </w:rPr>
            </w:pPr>
            <w:r w:rsidRPr="00F720FD">
              <w:rPr>
                <w:rFonts w:ascii="Arial" w:hAnsi="Arial" w:cs="Arial"/>
                <w:bCs/>
                <w:iCs/>
                <w:sz w:val="16"/>
                <w:szCs w:val="16"/>
              </w:rPr>
              <w:t>PRS resource has higher priority than PDCCH, PDSCH and CSI-RS</w:t>
            </w:r>
          </w:p>
          <w:p w14:paraId="42D7CB71" w14:textId="77777777" w:rsidR="0055513E" w:rsidRPr="00F720FD" w:rsidRDefault="0055513E" w:rsidP="0055513E">
            <w:pPr>
              <w:pStyle w:val="000proposal"/>
              <w:spacing w:before="0"/>
              <w:rPr>
                <w:rFonts w:ascii="Arial" w:hAnsi="Arial" w:cs="Arial"/>
                <w:b w:val="0"/>
                <w:i w:val="0"/>
                <w:sz w:val="16"/>
                <w:szCs w:val="16"/>
              </w:rPr>
            </w:pPr>
            <w:r w:rsidRPr="00F720FD">
              <w:rPr>
                <w:rFonts w:ascii="Arial" w:hAnsi="Arial" w:cs="Arial"/>
                <w:i w:val="0"/>
                <w:sz w:val="16"/>
                <w:szCs w:val="16"/>
              </w:rPr>
              <w:t xml:space="preserve">Proposal 8: </w:t>
            </w:r>
            <w:r w:rsidRPr="00F720FD">
              <w:rPr>
                <w:rFonts w:ascii="Arial" w:hAnsi="Arial" w:cs="Arial"/>
                <w:b w:val="0"/>
                <w:i w:val="0"/>
                <w:sz w:val="16"/>
                <w:szCs w:val="16"/>
              </w:rPr>
              <w:t>Processing PRS outside MG has higher priority than all UL channels/signals.</w:t>
            </w:r>
          </w:p>
          <w:p w14:paraId="6BA4899C" w14:textId="77777777" w:rsidR="0055513E" w:rsidRPr="00F720FD" w:rsidRDefault="0055513E" w:rsidP="0055513E">
            <w:pPr>
              <w:pStyle w:val="00Text"/>
              <w:spacing w:before="0"/>
              <w:rPr>
                <w:rFonts w:ascii="Arial" w:hAnsi="Arial" w:cs="Arial"/>
                <w:bCs/>
                <w:iCs/>
                <w:sz w:val="16"/>
                <w:szCs w:val="16"/>
              </w:rPr>
            </w:pPr>
            <w:r w:rsidRPr="00F720FD">
              <w:rPr>
                <w:rFonts w:ascii="Arial" w:hAnsi="Arial" w:cs="Arial"/>
                <w:b/>
                <w:bCs/>
                <w:iCs/>
                <w:sz w:val="16"/>
                <w:szCs w:val="16"/>
              </w:rPr>
              <w:t>Proposal 9:</w:t>
            </w:r>
            <w:r w:rsidRPr="00F720FD">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402487"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periodicity and slot offset of PPW</w:t>
            </w:r>
          </w:p>
          <w:p w14:paraId="11C61674" w14:textId="77777777" w:rsidR="0055513E" w:rsidRPr="00F720FD" w:rsidRDefault="0055513E" w:rsidP="00765878">
            <w:pPr>
              <w:pStyle w:val="00Text"/>
              <w:widowControl/>
              <w:numPr>
                <w:ilvl w:val="0"/>
                <w:numId w:val="36"/>
              </w:numPr>
              <w:spacing w:before="0"/>
              <w:rPr>
                <w:rFonts w:ascii="Arial" w:hAnsi="Arial" w:cs="Arial"/>
                <w:bCs/>
                <w:iCs/>
                <w:sz w:val="16"/>
                <w:szCs w:val="16"/>
              </w:rPr>
            </w:pPr>
            <w:r w:rsidRPr="00F720FD">
              <w:rPr>
                <w:rFonts w:ascii="Arial" w:hAnsi="Arial" w:cs="Arial"/>
                <w:bCs/>
                <w:iCs/>
                <w:sz w:val="16"/>
                <w:szCs w:val="16"/>
              </w:rPr>
              <w:t>The length of time window</w:t>
            </w:r>
          </w:p>
          <w:p w14:paraId="64C5ED56" w14:textId="77581796" w:rsidR="0055513E" w:rsidRPr="0031126D" w:rsidRDefault="0055513E" w:rsidP="00765878">
            <w:pPr>
              <w:pStyle w:val="00Text"/>
              <w:numPr>
                <w:ilvl w:val="0"/>
                <w:numId w:val="36"/>
              </w:numPr>
              <w:spacing w:before="0"/>
              <w:rPr>
                <w:rFonts w:ascii="Arial" w:hAnsi="Arial" w:cs="Arial"/>
                <w:b/>
                <w:color w:val="000000" w:themeColor="text1"/>
                <w:sz w:val="16"/>
                <w:szCs w:val="16"/>
              </w:rPr>
            </w:pPr>
            <w:r w:rsidRPr="00F720FD">
              <w:rPr>
                <w:rFonts w:ascii="Arial" w:hAnsi="Arial" w:cs="Arial"/>
                <w:bCs/>
                <w:iCs/>
                <w:sz w:val="16"/>
                <w:szCs w:val="16"/>
              </w:rPr>
              <w:t>The number of occurrences of PPW.</w:t>
            </w:r>
          </w:p>
        </w:tc>
      </w:tr>
      <w:tr w:rsidR="0055513E" w:rsidRPr="0031126D" w14:paraId="2DA52E5B" w14:textId="77777777" w:rsidTr="00F50C43">
        <w:tc>
          <w:tcPr>
            <w:tcW w:w="1446" w:type="dxa"/>
          </w:tcPr>
          <w:p w14:paraId="0994972B" w14:textId="7DAF6768"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4D1EE961"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bCs/>
                <w:noProof/>
                <w:sz w:val="16"/>
                <w:szCs w:val="16"/>
                <w:lang w:eastAsia="zh-CN"/>
              </w:rPr>
              <w:t xml:space="preserve">Proposal 3: </w:t>
            </w:r>
            <w:r w:rsidRPr="00F720FD">
              <w:rPr>
                <w:rFonts w:ascii="Arial" w:hAnsi="Arial" w:cs="Arial"/>
                <w:sz w:val="16"/>
                <w:szCs w:val="16"/>
                <w:lang w:eastAsia="zh-CN"/>
              </w:rPr>
              <w:t xml:space="preserve">All DL signals/channels (PDCCH, PDSCH, CSI-RS, PT-RS, and </w:t>
            </w:r>
            <w:proofErr w:type="spellStart"/>
            <w:r w:rsidRPr="00F720FD">
              <w:rPr>
                <w:rFonts w:ascii="Arial" w:hAnsi="Arial" w:cs="Arial"/>
                <w:sz w:val="16"/>
                <w:szCs w:val="16"/>
                <w:lang w:eastAsia="zh-CN"/>
              </w:rPr>
              <w:t>non cell</w:t>
            </w:r>
            <w:proofErr w:type="spellEnd"/>
            <w:r w:rsidRPr="00F720FD">
              <w:rPr>
                <w:rFonts w:ascii="Arial" w:hAnsi="Arial" w:cs="Arial"/>
                <w:sz w:val="16"/>
                <w:szCs w:val="16"/>
                <w:lang w:eastAsia="zh-CN"/>
              </w:rPr>
              <w:t>-defining SSB) except for cell-defining SSB can be de-prioritized relative to DL-PRS by default, and cell-defining SSB has the highest prioritization by default.</w:t>
            </w:r>
          </w:p>
          <w:p w14:paraId="35EC1DF5"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b/>
                <w:sz w:val="16"/>
                <w:szCs w:val="16"/>
                <w:lang w:eastAsia="zh-CN"/>
              </w:rPr>
              <w:t xml:space="preserve">Proposal 4: </w:t>
            </w:r>
            <w:r w:rsidRPr="00F720FD">
              <w:rPr>
                <w:rFonts w:ascii="Arial" w:hAnsi="Arial" w:cs="Arial"/>
                <w:sz w:val="16"/>
                <w:szCs w:val="16"/>
                <w:lang w:eastAsia="zh-CN"/>
              </w:rPr>
              <w:t>Support both of the following options for informing UE that other DL signals/channels are prioritized over the DL PRS:</w:t>
            </w:r>
          </w:p>
          <w:p w14:paraId="3E46132D" w14:textId="77777777" w:rsidR="00F368F0" w:rsidRPr="00F720FD"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 xml:space="preserve">Opt. 1: Based on indication/configuration from serving </w:t>
            </w:r>
            <w:proofErr w:type="spellStart"/>
            <w:r w:rsidRPr="00F720FD">
              <w:rPr>
                <w:rFonts w:ascii="Arial" w:hAnsi="Arial" w:cs="Arial"/>
                <w:sz w:val="16"/>
                <w:szCs w:val="16"/>
                <w:lang w:eastAsia="zh-CN"/>
              </w:rPr>
              <w:t>gNB</w:t>
            </w:r>
            <w:proofErr w:type="spellEnd"/>
            <w:r w:rsidRPr="00F720FD">
              <w:rPr>
                <w:rFonts w:ascii="Arial" w:hAnsi="Arial" w:cs="Arial"/>
                <w:sz w:val="16"/>
                <w:szCs w:val="16"/>
                <w:lang w:eastAsia="zh-CN"/>
              </w:rPr>
              <w:t>.</w:t>
            </w:r>
          </w:p>
          <w:p w14:paraId="24781408" w14:textId="193C9AC6" w:rsidR="0055513E" w:rsidRPr="00F368F0" w:rsidRDefault="00F368F0" w:rsidP="00F368F0">
            <w:pPr>
              <w:pStyle w:val="3GPPText"/>
              <w:spacing w:before="0"/>
              <w:rPr>
                <w:rFonts w:ascii="Arial" w:hAnsi="Arial" w:cs="Arial"/>
                <w:sz w:val="16"/>
                <w:szCs w:val="16"/>
                <w:lang w:eastAsia="zh-CN"/>
              </w:rPr>
            </w:pPr>
            <w:r w:rsidRPr="00F720FD">
              <w:rPr>
                <w:rFonts w:ascii="Arial" w:hAnsi="Arial" w:cs="Arial"/>
                <w:sz w:val="16"/>
                <w:szCs w:val="16"/>
                <w:lang w:eastAsia="zh-CN"/>
              </w:rPr>
              <w:t>•</w:t>
            </w:r>
            <w:r w:rsidRPr="00F720FD">
              <w:rPr>
                <w:rFonts w:ascii="Arial" w:hAnsi="Arial" w:cs="Arial"/>
                <w:sz w:val="16"/>
                <w:szCs w:val="16"/>
                <w:lang w:eastAsia="zh-CN"/>
              </w:rPr>
              <w:tab/>
              <w:t>Opt. 2: Other opti</w:t>
            </w:r>
            <w:r>
              <w:rPr>
                <w:rFonts w:ascii="Arial" w:hAnsi="Arial" w:cs="Arial"/>
                <w:sz w:val="16"/>
                <w:szCs w:val="16"/>
                <w:lang w:eastAsia="zh-CN"/>
              </w:rPr>
              <w:t>ons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55513E" w:rsidRPr="0031126D" w14:paraId="7C92F2E2" w14:textId="77777777" w:rsidTr="00F50C43">
        <w:tc>
          <w:tcPr>
            <w:tcW w:w="1446" w:type="dxa"/>
          </w:tcPr>
          <w:p w14:paraId="192C7C18" w14:textId="7291BC57"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F3562E" w14:textId="77777777" w:rsidR="00F368F0" w:rsidRPr="00F720FD" w:rsidRDefault="00F368F0" w:rsidP="00F368F0">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4: </w:t>
            </w:r>
            <w:r w:rsidRPr="00F720FD">
              <w:rPr>
                <w:rFonts w:ascii="Arial" w:hAnsi="Arial" w:cs="Arial"/>
                <w:bCs/>
                <w:sz w:val="16"/>
                <w:szCs w:val="16"/>
                <w:lang w:eastAsia="zh-CN"/>
              </w:rPr>
              <w:t>The PRS processing window can be determined implicitly by the UE.</w:t>
            </w:r>
          </w:p>
          <w:p w14:paraId="213E173A" w14:textId="77777777" w:rsidR="00F368F0" w:rsidRPr="00F720FD" w:rsidRDefault="00F368F0" w:rsidP="00F368F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sidRPr="00F720FD">
              <w:rPr>
                <w:rFonts w:ascii="Arial" w:hAnsi="Arial" w:cs="Arial" w:hint="eastAsia"/>
                <w:bCs/>
                <w:sz w:val="16"/>
                <w:szCs w:val="16"/>
                <w:lang w:eastAsia="zh-CN"/>
              </w:rPr>
              <w:t>F</w:t>
            </w:r>
            <w:r w:rsidRPr="00F720FD">
              <w:rPr>
                <w:rFonts w:ascii="Arial" w:hAnsi="Arial" w:cs="Arial"/>
                <w:bCs/>
                <w:sz w:val="16"/>
                <w:szCs w:val="16"/>
                <w:lang w:eastAsia="zh-CN"/>
              </w:rPr>
              <w:t>FS</w:t>
            </w:r>
            <w:r w:rsidRPr="00F720FD">
              <w:rPr>
                <w:rFonts w:ascii="Arial" w:hAnsi="Arial" w:cs="Arial" w:hint="eastAsia"/>
                <w:bCs/>
                <w:sz w:val="16"/>
                <w:szCs w:val="16"/>
                <w:lang w:eastAsia="zh-CN"/>
              </w:rPr>
              <w:t>:</w:t>
            </w:r>
            <w:r w:rsidRPr="00F720FD">
              <w:rPr>
                <w:rFonts w:ascii="Arial" w:hAnsi="Arial" w:cs="Arial"/>
                <w:bCs/>
                <w:sz w:val="16"/>
                <w:szCs w:val="16"/>
                <w:lang w:eastAsia="zh-CN"/>
              </w:rPr>
              <w:t xml:space="preserve"> Additional </w:t>
            </w:r>
            <w:proofErr w:type="spellStart"/>
            <w:r w:rsidRPr="00F720FD">
              <w:rPr>
                <w:rFonts w:ascii="Arial" w:hAnsi="Arial" w:cs="Arial"/>
                <w:bCs/>
                <w:sz w:val="16"/>
                <w:szCs w:val="16"/>
                <w:lang w:eastAsia="zh-CN"/>
              </w:rPr>
              <w:t>signalling</w:t>
            </w:r>
            <w:proofErr w:type="spellEnd"/>
            <w:r w:rsidRPr="00F720FD">
              <w:rPr>
                <w:rFonts w:ascii="Arial" w:hAnsi="Arial" w:cs="Arial"/>
                <w:bCs/>
                <w:sz w:val="16"/>
                <w:szCs w:val="16"/>
                <w:lang w:eastAsia="zh-CN"/>
              </w:rPr>
              <w:t xml:space="preserve"> among the UE, LMF and </w:t>
            </w:r>
            <w:proofErr w:type="spellStart"/>
            <w:r w:rsidRPr="00F720FD">
              <w:rPr>
                <w:rFonts w:ascii="Arial" w:hAnsi="Arial" w:cs="Arial"/>
                <w:bCs/>
                <w:sz w:val="16"/>
                <w:szCs w:val="16"/>
                <w:lang w:eastAsia="zh-CN"/>
              </w:rPr>
              <w:t>gNB</w:t>
            </w:r>
            <w:proofErr w:type="spellEnd"/>
            <w:r w:rsidRPr="00F720FD">
              <w:rPr>
                <w:rFonts w:ascii="Arial" w:hAnsi="Arial" w:cs="Arial"/>
                <w:bCs/>
                <w:sz w:val="16"/>
                <w:szCs w:val="16"/>
                <w:lang w:eastAsia="zh-CN"/>
              </w:rPr>
              <w:t xml:space="preserve"> for the determination of the window.</w:t>
            </w:r>
          </w:p>
          <w:p w14:paraId="5AA16455" w14:textId="3B1231A8" w:rsidR="0055513E" w:rsidRPr="00F368F0" w:rsidRDefault="00F368F0" w:rsidP="00F368F0">
            <w:pPr>
              <w:spacing w:line="264" w:lineRule="auto"/>
              <w:rPr>
                <w:rFonts w:ascii="Arial" w:hAnsi="Arial" w:cs="Arial"/>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roposal 6:</w:t>
            </w:r>
            <w:r w:rsidRPr="00F720FD">
              <w:rPr>
                <w:rFonts w:ascii="Arial" w:hAnsi="Arial" w:cs="Arial"/>
                <w:bCs/>
                <w:sz w:val="16"/>
                <w:szCs w:val="16"/>
                <w:lang w:eastAsia="zh-CN"/>
              </w:rPr>
              <w:t xml:space="preserve"> Support introducing physical layer priority for DL PRS and DL signals/channels at least carrying the LPP </w:t>
            </w:r>
            <w:proofErr w:type="spellStart"/>
            <w:r w:rsidRPr="00F720FD">
              <w:rPr>
                <w:rFonts w:ascii="Arial" w:hAnsi="Arial" w:cs="Arial"/>
                <w:bCs/>
                <w:sz w:val="16"/>
                <w:szCs w:val="16"/>
                <w:lang w:eastAsia="zh-CN"/>
              </w:rPr>
              <w:t>signalling</w:t>
            </w:r>
            <w:proofErr w:type="spellEnd"/>
            <w:r w:rsidRPr="00F720FD">
              <w:rPr>
                <w:rFonts w:ascii="Arial" w:hAnsi="Arial" w:cs="Arial"/>
                <w:bCs/>
                <w:sz w:val="16"/>
                <w:szCs w:val="16"/>
                <w:lang w:eastAsia="zh-CN"/>
              </w:rPr>
              <w:t>.</w:t>
            </w:r>
          </w:p>
        </w:tc>
      </w:tr>
      <w:tr w:rsidR="0055513E" w:rsidRPr="0031126D" w14:paraId="0B144DA2" w14:textId="77777777" w:rsidTr="00F50C43">
        <w:tc>
          <w:tcPr>
            <w:tcW w:w="1446" w:type="dxa"/>
          </w:tcPr>
          <w:p w14:paraId="188A20CD" w14:textId="733C59B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6D4B530B"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4: </w:t>
            </w:r>
            <w:r w:rsidRPr="00CA3C60">
              <w:rPr>
                <w:rFonts w:ascii="Arial" w:hAnsi="Arial" w:cs="Arial"/>
                <w:sz w:val="16"/>
                <w:szCs w:val="16"/>
                <w:lang w:val="en-GB" w:eastAsia="zh-CN"/>
              </w:rPr>
              <w:t xml:space="preserve">Support LMF to indicate the high priority PRS during the PRS processing window to serving </w:t>
            </w:r>
            <w:proofErr w:type="spellStart"/>
            <w:r w:rsidRPr="00CA3C60">
              <w:rPr>
                <w:rFonts w:ascii="Arial" w:hAnsi="Arial" w:cs="Arial"/>
                <w:sz w:val="16"/>
                <w:szCs w:val="16"/>
                <w:lang w:val="en-GB" w:eastAsia="zh-CN"/>
              </w:rPr>
              <w:t>gNB</w:t>
            </w:r>
            <w:proofErr w:type="spellEnd"/>
            <w:r w:rsidRPr="00CA3C60">
              <w:rPr>
                <w:rFonts w:ascii="Arial" w:hAnsi="Arial" w:cs="Arial"/>
                <w:sz w:val="16"/>
                <w:szCs w:val="16"/>
                <w:lang w:val="en-GB" w:eastAsia="zh-CN"/>
              </w:rPr>
              <w:t xml:space="preserve"> and UE.</w:t>
            </w:r>
          </w:p>
          <w:p w14:paraId="7DBDAD6D" w14:textId="77777777" w:rsidR="00F368F0" w:rsidRPr="00CA3C60" w:rsidRDefault="00F368F0" w:rsidP="00F368F0">
            <w:pPr>
              <w:rPr>
                <w:rFonts w:ascii="Arial" w:hAnsi="Arial" w:cs="Arial"/>
                <w:sz w:val="16"/>
                <w:szCs w:val="16"/>
                <w:lang w:val="en-GB" w:eastAsia="zh-CN"/>
              </w:rPr>
            </w:pPr>
            <w:r w:rsidRPr="00CA3C60">
              <w:rPr>
                <w:rFonts w:ascii="Arial" w:hAnsi="Arial" w:cs="Arial"/>
                <w:b/>
                <w:sz w:val="16"/>
                <w:szCs w:val="16"/>
                <w:lang w:val="en-GB" w:eastAsia="zh-CN"/>
              </w:rPr>
              <w:t xml:space="preserve">Proposal 5: </w:t>
            </w:r>
            <w:r w:rsidRPr="00CA3C60">
              <w:rPr>
                <w:rFonts w:ascii="Arial" w:hAnsi="Arial" w:cs="Arial"/>
                <w:sz w:val="16"/>
                <w:szCs w:val="16"/>
                <w:lang w:val="en-GB" w:eastAsia="zh-CN"/>
              </w:rPr>
              <w:t>Consider of simultaneous reception of PRS and data by different panel for MPUE by panel specific measurement gap.</w:t>
            </w:r>
          </w:p>
          <w:p w14:paraId="061913AB" w14:textId="70B3261B" w:rsidR="0055513E" w:rsidRPr="0031126D" w:rsidRDefault="00F368F0" w:rsidP="00F368F0">
            <w:pPr>
              <w:rPr>
                <w:rFonts w:ascii="Arial" w:hAnsi="Arial" w:cs="Arial"/>
                <w:b/>
                <w:color w:val="000000" w:themeColor="text1"/>
                <w:sz w:val="16"/>
                <w:szCs w:val="16"/>
                <w:lang w:eastAsia="zh-CN"/>
              </w:rPr>
            </w:pPr>
            <w:r w:rsidRPr="00CA3C60">
              <w:rPr>
                <w:rFonts w:ascii="Arial" w:hAnsi="Arial" w:cs="Arial"/>
                <w:b/>
                <w:sz w:val="16"/>
                <w:szCs w:val="16"/>
                <w:lang w:val="en-GB" w:eastAsia="zh-CN"/>
              </w:rPr>
              <w:t xml:space="preserve">Proposal 6: </w:t>
            </w:r>
            <w:r w:rsidRPr="00CA3C60">
              <w:rPr>
                <w:rFonts w:ascii="Arial" w:hAnsi="Arial" w:cs="Arial"/>
                <w:sz w:val="16"/>
                <w:szCs w:val="16"/>
                <w:lang w:val="en-GB" w:eastAsia="zh-CN"/>
              </w:rPr>
              <w:t>The priority of PRS should be differentiated for different latency requirement.</w:t>
            </w:r>
          </w:p>
        </w:tc>
      </w:tr>
      <w:tr w:rsidR="0055513E" w:rsidRPr="0031126D" w14:paraId="133F3265" w14:textId="77777777" w:rsidTr="00F50C43">
        <w:tc>
          <w:tcPr>
            <w:tcW w:w="1446" w:type="dxa"/>
          </w:tcPr>
          <w:p w14:paraId="338FAB1B" w14:textId="3921C50B" w:rsidR="0055513E"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5F90F87B" w14:textId="77777777" w:rsidR="00F368F0" w:rsidRPr="00F453C7" w:rsidRDefault="00F368F0" w:rsidP="00F368F0">
            <w:pPr>
              <w:pStyle w:val="3GPPText"/>
              <w:spacing w:before="0"/>
              <w:rPr>
                <w:rFonts w:ascii="Arial" w:hAnsi="Arial" w:cs="Arial"/>
                <w:b/>
                <w:sz w:val="16"/>
                <w:szCs w:val="16"/>
                <w:lang w:eastAsia="zh-CN"/>
              </w:rPr>
            </w:pPr>
            <w:r w:rsidRPr="00F453C7">
              <w:rPr>
                <w:rFonts w:ascii="Arial" w:hAnsi="Arial" w:cs="Arial"/>
                <w:b/>
                <w:sz w:val="16"/>
                <w:szCs w:val="16"/>
                <w:lang w:eastAsia="zh-CN"/>
              </w:rPr>
              <w:t>Proposal 2:</w:t>
            </w:r>
          </w:p>
          <w:p w14:paraId="29A3FD75" w14:textId="5B2210F3" w:rsidR="0055513E" w:rsidRPr="00F368F0" w:rsidRDefault="00F368F0"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For support of DL PRS measurement without measurement gaps, strive for simplified solutions that minimize impact to specification and other WGs</w:t>
            </w:r>
          </w:p>
        </w:tc>
      </w:tr>
      <w:tr w:rsidR="00F368F0" w:rsidRPr="0031126D" w14:paraId="3F59400C" w14:textId="77777777" w:rsidTr="00F50C43">
        <w:tc>
          <w:tcPr>
            <w:tcW w:w="1446" w:type="dxa"/>
          </w:tcPr>
          <w:p w14:paraId="7C087541" w14:textId="30138E7C"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94DF154" w14:textId="77777777" w:rsidR="00F368F0" w:rsidRPr="00F453C7" w:rsidRDefault="00F368F0" w:rsidP="00F368F0">
            <w:pPr>
              <w:rPr>
                <w:rFonts w:ascii="Arial" w:hAnsi="Arial" w:cs="Arial"/>
                <w:sz w:val="16"/>
                <w:szCs w:val="16"/>
                <w:lang w:eastAsia="zh-CN"/>
              </w:rPr>
            </w:pPr>
            <w:r w:rsidRPr="00F453C7">
              <w:rPr>
                <w:rFonts w:ascii="Arial" w:hAnsi="Arial" w:cs="Arial"/>
                <w:b/>
                <w:bCs/>
                <w:sz w:val="16"/>
                <w:szCs w:val="16"/>
                <w:lang w:eastAsia="zh-CN"/>
              </w:rPr>
              <w:t>Proposal 1</w:t>
            </w:r>
            <w:r w:rsidRPr="00F453C7">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B87446F" w14:textId="5D0A00E5" w:rsidR="00F368F0" w:rsidRPr="00F368F0" w:rsidRDefault="00F368F0" w:rsidP="00765878">
            <w:pPr>
              <w:widowControl/>
              <w:numPr>
                <w:ilvl w:val="4"/>
                <w:numId w:val="44"/>
              </w:numPr>
              <w:autoSpaceDE/>
              <w:autoSpaceDN/>
              <w:adjustRightInd/>
              <w:snapToGrid/>
              <w:rPr>
                <w:rFonts w:ascii="Arial" w:hAnsi="Arial" w:cs="Arial"/>
                <w:sz w:val="16"/>
                <w:szCs w:val="16"/>
                <w:lang w:val="en-GB" w:eastAsia="zh-CN"/>
              </w:rPr>
            </w:pPr>
            <w:r w:rsidRPr="00F453C7">
              <w:rPr>
                <w:rFonts w:ascii="Arial" w:hAnsi="Arial" w:cs="Arial"/>
                <w:sz w:val="16"/>
                <w:szCs w:val="16"/>
                <w:lang w:eastAsia="zh-CN"/>
              </w:rPr>
              <w:t>Inside the PRS processing window, PRS is prioritized over all other DL signals/channels, from all DL CCs (per UE), in all symbols inside the window.</w:t>
            </w:r>
          </w:p>
        </w:tc>
      </w:tr>
      <w:tr w:rsidR="00F368F0" w:rsidRPr="0031126D" w14:paraId="4F43724C" w14:textId="77777777" w:rsidTr="00F50C43">
        <w:tc>
          <w:tcPr>
            <w:tcW w:w="1446" w:type="dxa"/>
          </w:tcPr>
          <w:p w14:paraId="49D3A7FB" w14:textId="61EE06EC" w:rsidR="00F368F0"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8C78E9" w14:textId="77777777" w:rsidR="00F368F0" w:rsidRPr="005155FF"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1: </w:t>
            </w:r>
            <w:r w:rsidRPr="005155FF">
              <w:rPr>
                <w:rFonts w:ascii="Arial" w:hAnsi="Arial" w:cs="Arial"/>
                <w:sz w:val="16"/>
                <w:szCs w:val="16"/>
                <w:lang w:eastAsia="zh-CN"/>
              </w:rPr>
              <w:t>Support both measurement gap-less measurement of PRS via a prioritization windowing and fast MG configuration</w:t>
            </w:r>
          </w:p>
          <w:p w14:paraId="75851592" w14:textId="77777777" w:rsidR="00F368F0" w:rsidRDefault="00F368F0" w:rsidP="00F368F0">
            <w:pPr>
              <w:rPr>
                <w:rFonts w:ascii="Arial" w:hAnsi="Arial" w:cs="Arial"/>
                <w:sz w:val="16"/>
                <w:szCs w:val="16"/>
                <w:lang w:eastAsia="zh-CN"/>
              </w:rPr>
            </w:pPr>
            <w:r w:rsidRPr="005155FF">
              <w:rPr>
                <w:rFonts w:ascii="Arial" w:hAnsi="Arial" w:cs="Arial"/>
                <w:b/>
                <w:sz w:val="16"/>
                <w:szCs w:val="16"/>
                <w:lang w:eastAsia="zh-CN"/>
              </w:rPr>
              <w:t xml:space="preserve">Proposal 4: </w:t>
            </w:r>
            <w:r w:rsidRPr="005155FF">
              <w:rPr>
                <w:rFonts w:ascii="Arial" w:hAnsi="Arial" w:cs="Arial"/>
                <w:sz w:val="16"/>
                <w:szCs w:val="16"/>
                <w:lang w:eastAsia="zh-CN"/>
              </w:rPr>
              <w:t>Support explicit indication of prioritization level of PRS</w:t>
            </w:r>
          </w:p>
          <w:p w14:paraId="57E0344E" w14:textId="0D99695E" w:rsidR="00300F50" w:rsidRPr="00F368F0" w:rsidRDefault="00300F50" w:rsidP="00F368F0">
            <w:pPr>
              <w:rPr>
                <w:rFonts w:ascii="Arial" w:hAnsi="Arial" w:cs="Arial"/>
                <w:sz w:val="16"/>
                <w:szCs w:val="16"/>
                <w:lang w:eastAsia="zh-CN"/>
              </w:rPr>
            </w:pPr>
            <w:r w:rsidRPr="005155FF">
              <w:rPr>
                <w:rFonts w:ascii="Arial" w:hAnsi="Arial" w:cs="Arial"/>
                <w:b/>
                <w:sz w:val="16"/>
                <w:szCs w:val="16"/>
                <w:lang w:eastAsia="zh-CN"/>
              </w:rPr>
              <w:t xml:space="preserve">Proposal 6: </w:t>
            </w:r>
            <w:r w:rsidRPr="005155FF">
              <w:rPr>
                <w:rFonts w:ascii="Arial" w:hAnsi="Arial" w:cs="Arial"/>
                <w:sz w:val="16"/>
                <w:szCs w:val="16"/>
                <w:lang w:eastAsia="zh-CN"/>
              </w:rPr>
              <w:t xml:space="preserve">Support assignment of the same prioritization level to PRS transmitted from the </w:t>
            </w:r>
            <w:proofErr w:type="spellStart"/>
            <w:r w:rsidRPr="005155FF">
              <w:rPr>
                <w:rFonts w:ascii="Arial" w:hAnsi="Arial" w:cs="Arial"/>
                <w:sz w:val="16"/>
                <w:szCs w:val="16"/>
                <w:lang w:eastAsia="zh-CN"/>
              </w:rPr>
              <w:t>neighbouring</w:t>
            </w:r>
            <w:proofErr w:type="spellEnd"/>
            <w:r w:rsidRPr="005155FF">
              <w:rPr>
                <w:rFonts w:ascii="Arial" w:hAnsi="Arial" w:cs="Arial"/>
                <w:sz w:val="16"/>
                <w:szCs w:val="16"/>
                <w:lang w:eastAsia="zh-CN"/>
              </w:rPr>
              <w:t xml:space="preserve"> cells</w:t>
            </w:r>
          </w:p>
        </w:tc>
      </w:tr>
      <w:tr w:rsidR="00F368F0" w:rsidRPr="0031126D" w14:paraId="38E038A2" w14:textId="77777777" w:rsidTr="00F50C43">
        <w:tc>
          <w:tcPr>
            <w:tcW w:w="1446" w:type="dxa"/>
          </w:tcPr>
          <w:p w14:paraId="3EE4E055" w14:textId="15509A82"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42160"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 xml:space="preserve">For the MG-less PRS processing feature, </w:t>
            </w:r>
            <w:proofErr w:type="spellStart"/>
            <w:r w:rsidRPr="005155FF">
              <w:rPr>
                <w:rFonts w:ascii="Arial" w:hAnsi="Arial" w:cs="Arial"/>
                <w:bCs/>
                <w:iCs/>
                <w:sz w:val="16"/>
                <w:szCs w:val="16"/>
              </w:rPr>
              <w:t>downselect</w:t>
            </w:r>
            <w:proofErr w:type="spellEnd"/>
            <w:r w:rsidRPr="005155FF">
              <w:rPr>
                <w:rFonts w:ascii="Arial" w:hAnsi="Arial" w:cs="Arial"/>
                <w:bCs/>
                <w:iCs/>
                <w:sz w:val="16"/>
                <w:szCs w:val="16"/>
              </w:rPr>
              <w:t xml:space="preserve"> between the following options how the UE determines that a DL PRS is higher priority than other DL signals:</w:t>
            </w:r>
          </w:p>
          <w:p w14:paraId="60C149E6"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Alt. 1: UE receives an explicit signaling from the serving </w:t>
            </w:r>
            <w:proofErr w:type="spellStart"/>
            <w:r w:rsidRPr="005155FF">
              <w:rPr>
                <w:rFonts w:ascii="Arial" w:hAnsi="Arial" w:cs="Arial"/>
                <w:bCs/>
                <w:iCs/>
                <w:sz w:val="16"/>
                <w:szCs w:val="16"/>
              </w:rPr>
              <w:t>gNB</w:t>
            </w:r>
            <w:proofErr w:type="spellEnd"/>
          </w:p>
          <w:p w14:paraId="723CD737"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Alt. 2: UE receives an explicit signaling from the LMF (LMF has previous coordinated with the serving </w:t>
            </w:r>
            <w:proofErr w:type="spellStart"/>
            <w:r w:rsidRPr="005155FF">
              <w:rPr>
                <w:rFonts w:ascii="Arial" w:hAnsi="Arial" w:cs="Arial"/>
                <w:bCs/>
                <w:iCs/>
                <w:sz w:val="16"/>
                <w:szCs w:val="16"/>
              </w:rPr>
              <w:t>gNB</w:t>
            </w:r>
            <w:proofErr w:type="spellEnd"/>
            <w:r w:rsidRPr="005155FF">
              <w:rPr>
                <w:rFonts w:ascii="Arial" w:hAnsi="Arial" w:cs="Arial"/>
                <w:bCs/>
                <w:iCs/>
                <w:sz w:val="16"/>
                <w:szCs w:val="16"/>
              </w:rPr>
              <w:t>)</w:t>
            </w:r>
          </w:p>
          <w:p w14:paraId="231950F1" w14:textId="77777777" w:rsidR="00F368F0" w:rsidRPr="005155FF" w:rsidRDefault="00F368F0" w:rsidP="00765878">
            <w:pPr>
              <w:pStyle w:val="ListParagraph"/>
              <w:widowControl/>
              <w:numPr>
                <w:ilvl w:val="0"/>
                <w:numId w:val="46"/>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Alt 3: PRS is implicitly determined that it is higher priority than any other DL channel/channel in the processing window duration.</w:t>
            </w:r>
          </w:p>
          <w:p w14:paraId="1D43000D" w14:textId="77777777" w:rsidR="00F368F0" w:rsidRPr="005155FF" w:rsidRDefault="00F368F0" w:rsidP="00F368F0">
            <w:pPr>
              <w:pStyle w:val="ListParagraph"/>
              <w:ind w:firstLine="320"/>
              <w:rPr>
                <w:rFonts w:ascii="Arial" w:hAnsi="Arial" w:cs="Arial"/>
                <w:bCs/>
                <w:iCs/>
                <w:sz w:val="16"/>
                <w:szCs w:val="16"/>
              </w:rPr>
            </w:pPr>
          </w:p>
          <w:p w14:paraId="2E65A5AD" w14:textId="77777777" w:rsidR="00F368F0" w:rsidRPr="005155FF" w:rsidRDefault="00F368F0" w:rsidP="00F368F0">
            <w:pPr>
              <w:rPr>
                <w:rFonts w:ascii="Arial" w:hAnsi="Arial" w:cs="Arial"/>
                <w:bCs/>
                <w:iCs/>
                <w:sz w:val="16"/>
                <w:szCs w:val="16"/>
              </w:rPr>
            </w:pPr>
            <w:r w:rsidRPr="005155FF">
              <w:rPr>
                <w:rFonts w:ascii="Arial" w:hAnsi="Arial" w:cs="Arial"/>
                <w:b/>
                <w:bCs/>
                <w:iCs/>
                <w:sz w:val="16"/>
                <w:szCs w:val="16"/>
              </w:rPr>
              <w:t xml:space="preserve">Proposal 9: </w:t>
            </w:r>
            <w:r w:rsidRPr="005155FF">
              <w:rPr>
                <w:rFonts w:ascii="Arial" w:hAnsi="Arial" w:cs="Arial"/>
                <w:bCs/>
                <w:iCs/>
                <w:sz w:val="16"/>
                <w:szCs w:val="16"/>
              </w:rPr>
              <w:t xml:space="preserve">Support to support the following priority options in the processing window: </w:t>
            </w:r>
          </w:p>
          <w:p w14:paraId="0C91A51C" w14:textId="77777777" w:rsidR="00F368F0" w:rsidRPr="005155FF"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higher priority than any other DL signal/channel</w:t>
            </w:r>
          </w:p>
          <w:p w14:paraId="4A77CCAF" w14:textId="77777777" w:rsidR="00F368F0" w:rsidRPr="005155FF"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PRS is higher priority than any other DL signal/channel except URLLC channels. </w:t>
            </w:r>
          </w:p>
          <w:p w14:paraId="70F4212D" w14:textId="77777777" w:rsidR="00F368F0" w:rsidRPr="005155FF" w:rsidRDefault="00F368F0" w:rsidP="00765878">
            <w:pPr>
              <w:pStyle w:val="ListParagraph"/>
              <w:widowControl/>
              <w:numPr>
                <w:ilvl w:val="1"/>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FFS details of what is considered a URLLC channel, e.g., dynamically scheduled PDSCH whose Ack has high-priority</w:t>
            </w:r>
          </w:p>
          <w:p w14:paraId="6D7EE9E7" w14:textId="71F76FB5" w:rsidR="00F368F0" w:rsidRPr="00F368F0" w:rsidRDefault="00F368F0" w:rsidP="00765878">
            <w:pPr>
              <w:pStyle w:val="ListParagraph"/>
              <w:widowControl/>
              <w:numPr>
                <w:ilvl w:val="0"/>
                <w:numId w:val="48"/>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PRS is lower priority than all other DL signals/channels</w:t>
            </w:r>
          </w:p>
        </w:tc>
      </w:tr>
      <w:tr w:rsidR="00F368F0" w:rsidRPr="0031126D" w14:paraId="53F12095" w14:textId="77777777" w:rsidTr="00F50C43">
        <w:tc>
          <w:tcPr>
            <w:tcW w:w="1446" w:type="dxa"/>
          </w:tcPr>
          <w:p w14:paraId="79724D39" w14:textId="1CE4317E"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1097C45" w14:textId="794B6C23" w:rsidR="00F368F0" w:rsidRPr="005155FF" w:rsidRDefault="00F368F0" w:rsidP="00F368F0">
            <w:pPr>
              <w:rPr>
                <w:rFonts w:ascii="Arial" w:hAnsi="Arial" w:cs="Arial"/>
                <w:b/>
                <w:bCs/>
                <w:iCs/>
                <w:sz w:val="16"/>
                <w:szCs w:val="16"/>
              </w:rPr>
            </w:pPr>
            <w:r w:rsidRPr="005155FF">
              <w:rPr>
                <w:rFonts w:ascii="Arial" w:hAnsi="Arial" w:cs="Arial"/>
                <w:b/>
                <w:sz w:val="16"/>
                <w:szCs w:val="16"/>
                <w:lang w:val="en-GB"/>
              </w:rPr>
              <w:t>Proposal 3-2</w:t>
            </w:r>
            <w:r w:rsidRPr="005155FF">
              <w:rPr>
                <w:rFonts w:ascii="Arial" w:hAnsi="Arial" w:cs="Arial"/>
                <w:sz w:val="16"/>
                <w:szCs w:val="16"/>
                <w:lang w:val="en-GB"/>
              </w:rPr>
              <w:t xml:space="preserve">: If </w:t>
            </w:r>
            <w:proofErr w:type="spellStart"/>
            <w:r w:rsidRPr="005155FF">
              <w:rPr>
                <w:rFonts w:ascii="Arial" w:hAnsi="Arial" w:cs="Arial"/>
                <w:sz w:val="16"/>
                <w:szCs w:val="16"/>
                <w:lang w:val="en-GB"/>
              </w:rPr>
              <w:t>gNB</w:t>
            </w:r>
            <w:proofErr w:type="spellEnd"/>
            <w:r w:rsidRPr="005155FF">
              <w:rPr>
                <w:rFonts w:ascii="Arial" w:hAnsi="Arial" w:cs="Arial"/>
                <w:sz w:val="16"/>
                <w:szCs w:val="16"/>
                <w:lang w:val="en-GB"/>
              </w:rPr>
              <w:t xml:space="preserve"> has the knowledge of UEs being under location request for measurement, and </w:t>
            </w:r>
            <w:proofErr w:type="spellStart"/>
            <w:r w:rsidRPr="005155FF">
              <w:rPr>
                <w:rFonts w:ascii="Arial" w:hAnsi="Arial" w:cs="Arial"/>
                <w:sz w:val="16"/>
                <w:szCs w:val="16"/>
                <w:lang w:val="en-GB"/>
              </w:rPr>
              <w:t>gNB</w:t>
            </w:r>
            <w:proofErr w:type="spellEnd"/>
            <w:r w:rsidRPr="005155FF">
              <w:rPr>
                <w:rFonts w:ascii="Arial" w:hAnsi="Arial" w:cs="Arial"/>
                <w:sz w:val="16"/>
                <w:szCs w:val="16"/>
                <w:lang w:val="en-GB"/>
              </w:rPr>
              <w:t xml:space="preserve"> still schedules data to these UEs around certain DL-PRS instances, the UEs may treat that the data processing </w:t>
            </w:r>
            <w:r w:rsidRPr="005155FF">
              <w:rPr>
                <w:rFonts w:ascii="Arial" w:hAnsi="Arial" w:cs="Arial"/>
                <w:sz w:val="16"/>
                <w:szCs w:val="16"/>
                <w:lang w:val="en-GB"/>
              </w:rPr>
              <w:lastRenderedPageBreak/>
              <w:t>has higher priority over DL-PRS measurement on these instances</w:t>
            </w:r>
          </w:p>
        </w:tc>
      </w:tr>
      <w:tr w:rsidR="00F368F0" w:rsidRPr="0031126D" w14:paraId="5B1C15BC" w14:textId="77777777" w:rsidTr="00F50C43">
        <w:tc>
          <w:tcPr>
            <w:tcW w:w="1446" w:type="dxa"/>
          </w:tcPr>
          <w:p w14:paraId="500B0C19" w14:textId="72BF6633" w:rsidR="00F368F0" w:rsidRDefault="00F368F0"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33C0A219"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2</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the LMF configuration of the PRS prioritization window to the UE via LPP </w:t>
            </w:r>
            <w:proofErr w:type="spellStart"/>
            <w:r w:rsidRPr="00630723">
              <w:rPr>
                <w:rFonts w:ascii="Arial" w:hAnsi="Arial" w:cs="Arial"/>
                <w:sz w:val="16"/>
                <w:szCs w:val="16"/>
                <w:lang w:val="en-GB" w:eastAsia="zh-CN"/>
              </w:rPr>
              <w:t>signaling</w:t>
            </w:r>
            <w:proofErr w:type="spellEnd"/>
            <w:r w:rsidRPr="00630723">
              <w:rPr>
                <w:rFonts w:ascii="Arial" w:hAnsi="Arial" w:cs="Arial"/>
                <w:sz w:val="16"/>
                <w:szCs w:val="16"/>
                <w:lang w:val="en-GB" w:eastAsia="zh-CN"/>
              </w:rPr>
              <w:t>.</w:t>
            </w:r>
          </w:p>
          <w:p w14:paraId="00175E65"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3</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the LMF configuration of the PRS prioritization window to the serving </w:t>
            </w:r>
            <w:proofErr w:type="spellStart"/>
            <w:r w:rsidRPr="00630723">
              <w:rPr>
                <w:rFonts w:ascii="Arial" w:hAnsi="Arial" w:cs="Arial"/>
                <w:sz w:val="16"/>
                <w:szCs w:val="16"/>
                <w:lang w:val="en-GB" w:eastAsia="zh-CN"/>
              </w:rPr>
              <w:t>gNB</w:t>
            </w:r>
            <w:proofErr w:type="spellEnd"/>
            <w:r w:rsidRPr="00630723">
              <w:rPr>
                <w:rFonts w:ascii="Arial" w:hAnsi="Arial" w:cs="Arial"/>
                <w:sz w:val="16"/>
                <w:szCs w:val="16"/>
                <w:lang w:val="en-GB" w:eastAsia="zh-CN"/>
              </w:rPr>
              <w:t xml:space="preserve"> via </w:t>
            </w:r>
            <w:proofErr w:type="spellStart"/>
            <w:r w:rsidRPr="00630723">
              <w:rPr>
                <w:rFonts w:ascii="Arial" w:hAnsi="Arial" w:cs="Arial"/>
                <w:sz w:val="16"/>
                <w:szCs w:val="16"/>
                <w:lang w:val="en-GB" w:eastAsia="zh-CN"/>
              </w:rPr>
              <w:t>NRPPa</w:t>
            </w:r>
            <w:proofErr w:type="spellEnd"/>
            <w:r w:rsidRPr="00630723">
              <w:rPr>
                <w:rFonts w:ascii="Arial" w:hAnsi="Arial" w:cs="Arial"/>
                <w:sz w:val="16"/>
                <w:szCs w:val="16"/>
                <w:lang w:val="en-GB" w:eastAsia="zh-CN"/>
              </w:rPr>
              <w:t xml:space="preserve"> </w:t>
            </w:r>
            <w:proofErr w:type="spellStart"/>
            <w:r w:rsidRPr="00630723">
              <w:rPr>
                <w:rFonts w:ascii="Arial" w:hAnsi="Arial" w:cs="Arial"/>
                <w:sz w:val="16"/>
                <w:szCs w:val="16"/>
                <w:lang w:val="en-GB" w:eastAsia="zh-CN"/>
              </w:rPr>
              <w:t>signaling</w:t>
            </w:r>
            <w:proofErr w:type="spellEnd"/>
            <w:r w:rsidRPr="00630723">
              <w:rPr>
                <w:rFonts w:ascii="Arial" w:hAnsi="Arial" w:cs="Arial"/>
                <w:sz w:val="16"/>
                <w:szCs w:val="16"/>
                <w:lang w:val="en-GB" w:eastAsia="zh-CN"/>
              </w:rPr>
              <w:t>.</w:t>
            </w:r>
          </w:p>
          <w:p w14:paraId="1B8CFCD8" w14:textId="77777777" w:rsidR="00F368F0" w:rsidRPr="00630723" w:rsidRDefault="00F368F0" w:rsidP="00F368F0">
            <w:pPr>
              <w:rPr>
                <w:rFonts w:ascii="Arial" w:hAnsi="Arial" w:cs="Arial"/>
                <w:sz w:val="16"/>
                <w:szCs w:val="16"/>
                <w:lang w:val="en-GB" w:eastAsia="zh-CN"/>
              </w:rPr>
            </w:pPr>
            <w:r w:rsidRPr="00630723">
              <w:rPr>
                <w:rFonts w:ascii="Arial" w:hAnsi="Arial" w:cs="Arial"/>
                <w:b/>
                <w:sz w:val="16"/>
                <w:szCs w:val="16"/>
                <w:lang w:val="en-GB" w:eastAsia="zh-CN"/>
              </w:rPr>
              <w:t>Proposal 5</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sidRPr="00630723">
              <w:rPr>
                <w:rFonts w:ascii="Arial" w:hAnsi="Arial" w:cs="Arial"/>
                <w:sz w:val="16"/>
                <w:szCs w:val="16"/>
                <w:lang w:val="en-GB" w:eastAsia="zh-CN"/>
              </w:rPr>
              <w:t>gNB</w:t>
            </w:r>
            <w:proofErr w:type="spellEnd"/>
            <w:r w:rsidRPr="00630723">
              <w:rPr>
                <w:rFonts w:ascii="Arial" w:hAnsi="Arial" w:cs="Arial"/>
                <w:sz w:val="16"/>
                <w:szCs w:val="16"/>
                <w:lang w:val="en-GB" w:eastAsia="zh-CN"/>
              </w:rPr>
              <w:t xml:space="preserve"> to the UE:</w:t>
            </w:r>
          </w:p>
          <w:p w14:paraId="0ACCAE22" w14:textId="77777777" w:rsidR="00F368F0" w:rsidRPr="00630723" w:rsidRDefault="00F368F0" w:rsidP="00F368F0">
            <w:pPr>
              <w:rPr>
                <w:rFonts w:ascii="Arial" w:hAnsi="Arial" w:cs="Arial"/>
                <w:sz w:val="16"/>
                <w:szCs w:val="16"/>
                <w:lang w:val="en-GB" w:eastAsia="zh-CN"/>
              </w:rPr>
            </w:pPr>
            <w:r w:rsidRPr="00630723">
              <w:rPr>
                <w:rFonts w:ascii="Arial" w:hAnsi="Arial" w:cs="Arial"/>
                <w:sz w:val="16"/>
                <w:szCs w:val="16"/>
                <w:lang w:val="en-GB" w:eastAsia="zh-CN"/>
              </w:rPr>
              <w:t>(</w:t>
            </w:r>
            <w:proofErr w:type="spellStart"/>
            <w:r w:rsidRPr="00630723">
              <w:rPr>
                <w:rFonts w:ascii="Arial" w:hAnsi="Arial" w:cs="Arial"/>
                <w:sz w:val="16"/>
                <w:szCs w:val="16"/>
                <w:lang w:val="en-GB" w:eastAsia="zh-CN"/>
              </w:rPr>
              <w:t>i</w:t>
            </w:r>
            <w:proofErr w:type="spellEnd"/>
            <w:r w:rsidRPr="00630723">
              <w:rPr>
                <w:rFonts w:ascii="Arial" w:hAnsi="Arial" w:cs="Arial"/>
                <w:sz w:val="16"/>
                <w:szCs w:val="16"/>
                <w:lang w:val="en-GB" w:eastAsia="zh-CN"/>
              </w:rPr>
              <w:t>)  Dynamic scheduled traffic/reference signals (e.g., PDCCH, dynamically scheduled PDSCH, aperiodic CSI-RS including aperiodic TRS)</w:t>
            </w:r>
          </w:p>
          <w:p w14:paraId="52DBF392" w14:textId="001ABABB" w:rsidR="00F368F0" w:rsidRPr="00F368F0" w:rsidRDefault="00F368F0" w:rsidP="00F368F0">
            <w:pPr>
              <w:rPr>
                <w:rFonts w:ascii="Arial" w:hAnsi="Arial" w:cs="Arial"/>
                <w:sz w:val="16"/>
                <w:szCs w:val="16"/>
                <w:lang w:val="en-GB" w:eastAsia="zh-CN"/>
              </w:rPr>
            </w:pPr>
            <w:r w:rsidRPr="00630723">
              <w:rPr>
                <w:rFonts w:ascii="Arial" w:hAnsi="Arial" w:cs="Arial"/>
                <w:sz w:val="16"/>
                <w:szCs w:val="16"/>
                <w:lang w:val="en-GB" w:eastAsia="zh-CN"/>
              </w:rPr>
              <w:t>(ii)  Periodic/semi persistent signals and channels (e.g., SPS PDSCH, semi-persistent CSI-RS, periodic CSI-RS including periodic TRS)</w:t>
            </w:r>
          </w:p>
        </w:tc>
      </w:tr>
    </w:tbl>
    <w:p w14:paraId="6AC13A33" w14:textId="77777777" w:rsidR="0055513E" w:rsidRDefault="0055513E" w:rsidP="00630723">
      <w:pPr>
        <w:rPr>
          <w:lang w:eastAsia="zh-CN"/>
        </w:rPr>
      </w:pPr>
    </w:p>
    <w:p w14:paraId="5626C17A" w14:textId="547C3264" w:rsidR="002B7D14" w:rsidRDefault="002B7D14" w:rsidP="002B7D14">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3F1949B2" w14:textId="77777777" w:rsidR="002B7D14" w:rsidRDefault="002B7D14" w:rsidP="002B7D14">
      <w:pPr>
        <w:rPr>
          <w:b/>
          <w:u w:val="single"/>
          <w:lang w:eastAsia="zh-CN"/>
        </w:rPr>
      </w:pPr>
      <w:r>
        <w:rPr>
          <w:b/>
          <w:u w:val="single"/>
          <w:lang w:eastAsia="zh-CN"/>
        </w:rPr>
        <w:t>Priority indication</w:t>
      </w:r>
    </w:p>
    <w:p w14:paraId="7E75D12B" w14:textId="15A61C93" w:rsidR="002B7D14" w:rsidRPr="005C4718" w:rsidRDefault="002B7D14" w:rsidP="002B7D14">
      <w:pPr>
        <w:pStyle w:val="3GPPAgreements"/>
        <w:rPr>
          <w:b/>
          <w:u w:val="single"/>
          <w:lang w:eastAsia="zh-CN"/>
        </w:rPr>
      </w:pPr>
      <w:r>
        <w:rPr>
          <w:lang w:eastAsia="zh-CN"/>
        </w:rPr>
        <w:t xml:space="preserve">Option 1: by </w:t>
      </w:r>
      <w:proofErr w:type="spellStart"/>
      <w:r>
        <w:rPr>
          <w:lang w:eastAsia="zh-CN"/>
        </w:rPr>
        <w:t>gNB</w:t>
      </w:r>
      <w:proofErr w:type="spellEnd"/>
    </w:p>
    <w:p w14:paraId="08E65BAE" w14:textId="77777777" w:rsidR="002B7D14" w:rsidRPr="005C4718" w:rsidRDefault="002B7D14" w:rsidP="002B7D14">
      <w:pPr>
        <w:pStyle w:val="3GPPAgreements"/>
        <w:numPr>
          <w:ilvl w:val="1"/>
          <w:numId w:val="29"/>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482D0968" w14:textId="5A711A40" w:rsidR="002B7D14" w:rsidRPr="005C4718" w:rsidRDefault="002B7D14" w:rsidP="002B7D14">
      <w:pPr>
        <w:pStyle w:val="3GPPAgreements"/>
        <w:rPr>
          <w:b/>
          <w:u w:val="single"/>
          <w:lang w:eastAsia="zh-CN"/>
        </w:rPr>
      </w:pPr>
      <w:r>
        <w:rPr>
          <w:lang w:eastAsia="zh-CN"/>
        </w:rPr>
        <w:t>Option 2: by LMF</w:t>
      </w:r>
    </w:p>
    <w:p w14:paraId="02CEA929" w14:textId="77777777" w:rsidR="002B7D14" w:rsidRPr="00F03E6A" w:rsidRDefault="002B7D14" w:rsidP="002B7D14">
      <w:pPr>
        <w:pStyle w:val="3GPPAgreements"/>
        <w:numPr>
          <w:ilvl w:val="1"/>
          <w:numId w:val="29"/>
        </w:numPr>
        <w:rPr>
          <w:b/>
          <w:u w:val="single"/>
          <w:lang w:eastAsia="zh-CN"/>
        </w:rPr>
      </w:pPr>
      <w:r>
        <w:rPr>
          <w:lang w:eastAsia="zh-CN"/>
        </w:rPr>
        <w:t>Supported by: CATT, Xiaomi</w:t>
      </w:r>
    </w:p>
    <w:p w14:paraId="3BC422B0" w14:textId="240343AB" w:rsidR="002B7D14" w:rsidRPr="005C4718" w:rsidRDefault="002B7D14" w:rsidP="002B7D14">
      <w:pPr>
        <w:pStyle w:val="3GPPAgreements"/>
        <w:rPr>
          <w:b/>
          <w:u w:val="single"/>
          <w:lang w:eastAsia="zh-CN"/>
        </w:rPr>
      </w:pPr>
      <w:r>
        <w:rPr>
          <w:lang w:eastAsia="zh-CN"/>
        </w:rPr>
        <w:t>Option 3: implicit without indication</w:t>
      </w:r>
    </w:p>
    <w:p w14:paraId="6E737E58" w14:textId="77777777" w:rsidR="002B7D14" w:rsidRPr="005C4718" w:rsidRDefault="002B7D14" w:rsidP="002B7D14">
      <w:pPr>
        <w:pStyle w:val="3GPPAgreements"/>
        <w:numPr>
          <w:ilvl w:val="1"/>
          <w:numId w:val="29"/>
        </w:numPr>
        <w:rPr>
          <w:b/>
          <w:u w:val="single"/>
          <w:lang w:eastAsia="zh-CN"/>
        </w:rPr>
      </w:pPr>
      <w:r>
        <w:rPr>
          <w:lang w:eastAsia="zh-CN"/>
        </w:rPr>
        <w:t>Supported by: MTK</w:t>
      </w:r>
    </w:p>
    <w:p w14:paraId="1B1BBF55" w14:textId="77777777" w:rsidR="002B7D14" w:rsidRDefault="002B7D14" w:rsidP="002B7D14">
      <w:pPr>
        <w:rPr>
          <w:b/>
          <w:lang w:eastAsia="zh-CN"/>
        </w:rPr>
      </w:pPr>
    </w:p>
    <w:p w14:paraId="39991E95" w14:textId="77777777" w:rsidR="002B7D14" w:rsidRPr="005C4718" w:rsidRDefault="002B7D14" w:rsidP="002B7D14">
      <w:pPr>
        <w:rPr>
          <w:b/>
          <w:u w:val="single"/>
          <w:lang w:eastAsia="zh-CN"/>
        </w:rPr>
      </w:pPr>
      <w:r w:rsidRPr="005C4718">
        <w:rPr>
          <w:rFonts w:hint="eastAsia"/>
          <w:b/>
          <w:u w:val="single"/>
          <w:lang w:eastAsia="zh-CN"/>
        </w:rPr>
        <w:t>PRS processing window (PPW)</w:t>
      </w:r>
      <w:r w:rsidRPr="005C4718">
        <w:rPr>
          <w:b/>
          <w:u w:val="single"/>
          <w:lang w:eastAsia="zh-CN"/>
        </w:rPr>
        <w:t xml:space="preserve"> indication</w:t>
      </w:r>
    </w:p>
    <w:p w14:paraId="4236FB8B" w14:textId="0D09C064" w:rsidR="002B7D14" w:rsidRPr="005C4718" w:rsidRDefault="002B7D14" w:rsidP="002B7D14">
      <w:pPr>
        <w:pStyle w:val="3GPPAgreements"/>
        <w:rPr>
          <w:b/>
          <w:u w:val="single"/>
          <w:lang w:eastAsia="zh-CN"/>
        </w:rPr>
      </w:pPr>
      <w:r>
        <w:rPr>
          <w:lang w:eastAsia="zh-CN"/>
        </w:rPr>
        <w:t>Option 1: by LMF</w:t>
      </w:r>
    </w:p>
    <w:p w14:paraId="525CCCED" w14:textId="77777777" w:rsidR="002B7D14" w:rsidRPr="005C4718" w:rsidRDefault="002B7D14" w:rsidP="002B7D14">
      <w:pPr>
        <w:pStyle w:val="3GPPAgreements"/>
        <w:numPr>
          <w:ilvl w:val="1"/>
          <w:numId w:val="29"/>
        </w:numPr>
        <w:rPr>
          <w:b/>
          <w:u w:val="single"/>
          <w:lang w:eastAsia="zh-CN"/>
        </w:rPr>
      </w:pPr>
      <w:r>
        <w:rPr>
          <w:lang w:eastAsia="zh-CN"/>
        </w:rPr>
        <w:t>Supported by: vivo, OPPO, Ericsson</w:t>
      </w:r>
    </w:p>
    <w:p w14:paraId="4D2E7A3C" w14:textId="75050410" w:rsidR="002B7D14" w:rsidRPr="005C4718" w:rsidRDefault="002B7D14" w:rsidP="002B7D14">
      <w:pPr>
        <w:pStyle w:val="3GPPAgreements"/>
        <w:rPr>
          <w:b/>
          <w:u w:val="single"/>
          <w:lang w:eastAsia="zh-CN"/>
        </w:rPr>
      </w:pPr>
      <w:r>
        <w:rPr>
          <w:lang w:eastAsia="zh-CN"/>
        </w:rPr>
        <w:t xml:space="preserve">Option 2: by </w:t>
      </w:r>
      <w:proofErr w:type="spellStart"/>
      <w:r>
        <w:rPr>
          <w:lang w:eastAsia="zh-CN"/>
        </w:rPr>
        <w:t>gNB</w:t>
      </w:r>
      <w:proofErr w:type="spellEnd"/>
    </w:p>
    <w:p w14:paraId="0B143D58" w14:textId="77777777" w:rsidR="002B7D14" w:rsidRPr="005C4718" w:rsidRDefault="002B7D14" w:rsidP="002B7D14">
      <w:pPr>
        <w:pStyle w:val="3GPPAgreements"/>
        <w:numPr>
          <w:ilvl w:val="1"/>
          <w:numId w:val="29"/>
        </w:numPr>
        <w:rPr>
          <w:b/>
          <w:u w:val="single"/>
          <w:lang w:eastAsia="zh-CN"/>
        </w:rPr>
      </w:pPr>
      <w:r>
        <w:rPr>
          <w:lang w:eastAsia="zh-CN"/>
        </w:rPr>
        <w:t>Supported by: Huawei/</w:t>
      </w:r>
      <w:proofErr w:type="spellStart"/>
      <w:r>
        <w:rPr>
          <w:lang w:eastAsia="zh-CN"/>
        </w:rPr>
        <w:t>HiSilicon</w:t>
      </w:r>
      <w:proofErr w:type="spellEnd"/>
    </w:p>
    <w:p w14:paraId="228221E0" w14:textId="5982331B" w:rsidR="002B7D14" w:rsidRPr="005C4718" w:rsidRDefault="002B7D14" w:rsidP="002B7D14">
      <w:pPr>
        <w:pStyle w:val="3GPPAgreements"/>
        <w:rPr>
          <w:b/>
          <w:u w:val="single"/>
          <w:lang w:eastAsia="zh-CN"/>
        </w:rPr>
      </w:pPr>
      <w:r>
        <w:rPr>
          <w:lang w:eastAsia="zh-CN"/>
        </w:rPr>
        <w:t>Option 3: implicit without indication</w:t>
      </w:r>
    </w:p>
    <w:p w14:paraId="755A5E19" w14:textId="77777777" w:rsidR="002B7D14" w:rsidRPr="005C4718" w:rsidRDefault="002B7D14" w:rsidP="002B7D14">
      <w:pPr>
        <w:pStyle w:val="3GPPAgreements"/>
        <w:numPr>
          <w:ilvl w:val="1"/>
          <w:numId w:val="29"/>
        </w:numPr>
        <w:rPr>
          <w:b/>
          <w:u w:val="single"/>
          <w:lang w:eastAsia="zh-CN"/>
        </w:rPr>
      </w:pPr>
      <w:r>
        <w:rPr>
          <w:lang w:eastAsia="zh-CN"/>
        </w:rPr>
        <w:t>Supported by: CMCC</w:t>
      </w:r>
    </w:p>
    <w:p w14:paraId="131E3C93" w14:textId="77777777" w:rsidR="002B7D14" w:rsidRDefault="002B7D14" w:rsidP="002B7D14">
      <w:pPr>
        <w:rPr>
          <w:b/>
          <w:lang w:eastAsia="zh-CN"/>
        </w:rPr>
      </w:pPr>
    </w:p>
    <w:p w14:paraId="0A069545" w14:textId="35A3C0E7" w:rsidR="002B7D14" w:rsidRPr="00FD647F" w:rsidRDefault="002B7D14" w:rsidP="002B7D14">
      <w:pPr>
        <w:rPr>
          <w:b/>
          <w:u w:val="single"/>
          <w:lang w:eastAsia="zh-CN"/>
        </w:rPr>
      </w:pPr>
      <w:r w:rsidRPr="00FD647F">
        <w:rPr>
          <w:rFonts w:hint="eastAsia"/>
          <w:b/>
          <w:u w:val="single"/>
          <w:lang w:eastAsia="zh-CN"/>
        </w:rPr>
        <w:t>DL channels/signals subject to priority consideration</w:t>
      </w:r>
    </w:p>
    <w:p w14:paraId="4FB22680" w14:textId="11B094AC" w:rsidR="002B7D14" w:rsidRDefault="00FD647F" w:rsidP="00FD647F">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AC4E982" w14:textId="4F3F12DE" w:rsidR="00FD647F" w:rsidRDefault="00FD647F" w:rsidP="00FD647F">
      <w:pPr>
        <w:pStyle w:val="3GPPAgreements"/>
        <w:numPr>
          <w:ilvl w:val="1"/>
          <w:numId w:val="29"/>
        </w:numPr>
        <w:rPr>
          <w:lang w:eastAsia="zh-CN"/>
        </w:rPr>
      </w:pPr>
      <w:r>
        <w:rPr>
          <w:lang w:eastAsia="zh-CN"/>
        </w:rPr>
        <w:t>Supported by: CATT</w:t>
      </w:r>
    </w:p>
    <w:p w14:paraId="003BD03E" w14:textId="1DF1C4B7" w:rsidR="00FD647F" w:rsidRDefault="00FD647F" w:rsidP="00FD647F">
      <w:pPr>
        <w:pStyle w:val="3GPPAgreements"/>
        <w:rPr>
          <w:lang w:eastAsia="zh-CN"/>
        </w:rPr>
      </w:pPr>
      <w:r>
        <w:rPr>
          <w:lang w:eastAsia="zh-CN"/>
        </w:rPr>
        <w:t>Option 2: Three priority statuses to select based on priority indication</w:t>
      </w:r>
    </w:p>
    <w:p w14:paraId="4174190C" w14:textId="00E89DD9" w:rsidR="00FD647F" w:rsidRDefault="00FD647F" w:rsidP="00FD647F">
      <w:pPr>
        <w:pStyle w:val="3GPPAgreements"/>
        <w:numPr>
          <w:ilvl w:val="1"/>
          <w:numId w:val="29"/>
        </w:numPr>
        <w:rPr>
          <w:lang w:eastAsia="zh-CN"/>
        </w:rPr>
      </w:pPr>
      <w:r>
        <w:rPr>
          <w:rFonts w:hint="eastAsia"/>
          <w:lang w:eastAsia="zh-CN"/>
        </w:rPr>
        <w:t xml:space="preserve">PRS is higher priority than </w:t>
      </w:r>
      <w:r w:rsidR="00CB525B">
        <w:rPr>
          <w:lang w:eastAsia="zh-CN"/>
        </w:rPr>
        <w:t>any other DL signals/channels.</w:t>
      </w:r>
    </w:p>
    <w:p w14:paraId="76FC4414" w14:textId="75E26167" w:rsidR="00CB525B" w:rsidRDefault="00CB525B" w:rsidP="00FD647F">
      <w:pPr>
        <w:pStyle w:val="3GPPAgreements"/>
        <w:numPr>
          <w:ilvl w:val="1"/>
          <w:numId w:val="29"/>
        </w:numPr>
        <w:rPr>
          <w:lang w:eastAsia="zh-CN"/>
        </w:rPr>
      </w:pPr>
      <w:r>
        <w:rPr>
          <w:lang w:eastAsia="zh-CN"/>
        </w:rPr>
        <w:t>PRS is higher priority than any other DL signals/channels except URLLC channels</w:t>
      </w:r>
    </w:p>
    <w:p w14:paraId="7D280F36" w14:textId="77777777" w:rsidR="00CB525B" w:rsidRPr="00CB525B" w:rsidRDefault="00CB525B" w:rsidP="00CB525B">
      <w:pPr>
        <w:pStyle w:val="ListParagraph"/>
        <w:numPr>
          <w:ilvl w:val="2"/>
          <w:numId w:val="29"/>
        </w:numPr>
        <w:ind w:firstLineChars="0"/>
        <w:rPr>
          <w:lang w:eastAsia="zh-CN"/>
        </w:rPr>
      </w:pPr>
      <w:r w:rsidRPr="00CB525B">
        <w:rPr>
          <w:lang w:eastAsia="zh-CN"/>
        </w:rPr>
        <w:t>FFS details of what is considered a URLLC channel, e.g., dynamically scheduled PDSCH whose Ack has high-priority</w:t>
      </w:r>
    </w:p>
    <w:p w14:paraId="08BFB05F" w14:textId="76E4DF9A" w:rsidR="00CB525B" w:rsidRDefault="00CB525B" w:rsidP="00CB525B">
      <w:pPr>
        <w:pStyle w:val="3GPPAgreements"/>
        <w:numPr>
          <w:ilvl w:val="1"/>
          <w:numId w:val="29"/>
        </w:numPr>
        <w:rPr>
          <w:lang w:eastAsia="zh-CN"/>
        </w:rPr>
      </w:pPr>
      <w:r w:rsidRPr="00CB525B">
        <w:rPr>
          <w:lang w:eastAsia="zh-CN"/>
        </w:rPr>
        <w:t>PRS is lower priority than all other DL signals/channels</w:t>
      </w:r>
    </w:p>
    <w:p w14:paraId="5D6BFA36" w14:textId="7003F534" w:rsidR="00CB525B" w:rsidRDefault="00CB525B" w:rsidP="00CB525B">
      <w:pPr>
        <w:pStyle w:val="3GPPAgreements"/>
        <w:numPr>
          <w:ilvl w:val="1"/>
          <w:numId w:val="29"/>
        </w:numPr>
        <w:rPr>
          <w:lang w:eastAsia="zh-CN"/>
        </w:rPr>
      </w:pPr>
      <w:r>
        <w:rPr>
          <w:lang w:eastAsia="zh-CN"/>
        </w:rPr>
        <w:t>Supported by: QC</w:t>
      </w:r>
    </w:p>
    <w:p w14:paraId="456309A9" w14:textId="6BAA9DDF" w:rsidR="00CB525B" w:rsidRDefault="00CB525B" w:rsidP="00CB525B">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0B777557" w14:textId="6F4363F6" w:rsidR="00CB525B" w:rsidRDefault="00CB525B" w:rsidP="00CB525B">
      <w:pPr>
        <w:pStyle w:val="3GPPAgreements"/>
        <w:numPr>
          <w:ilvl w:val="1"/>
          <w:numId w:val="29"/>
        </w:numPr>
        <w:rPr>
          <w:lang w:eastAsia="zh-CN"/>
        </w:rPr>
      </w:pPr>
      <w:r>
        <w:rPr>
          <w:lang w:eastAsia="zh-CN"/>
        </w:rPr>
        <w:lastRenderedPageBreak/>
        <w:t>Supported by: Ericsson</w:t>
      </w:r>
    </w:p>
    <w:p w14:paraId="007BECBF" w14:textId="77777777" w:rsidR="002B7D14" w:rsidRDefault="002B7D14" w:rsidP="00630723">
      <w:pPr>
        <w:rPr>
          <w:lang w:eastAsia="zh-CN"/>
        </w:rPr>
      </w:pPr>
    </w:p>
    <w:p w14:paraId="6284153B" w14:textId="5247FAF1" w:rsidR="00CB525B" w:rsidRDefault="00CB525B" w:rsidP="00CB525B">
      <w:pPr>
        <w:pStyle w:val="3GPPAgreements"/>
        <w:numPr>
          <w:ilvl w:val="0"/>
          <w:numId w:val="0"/>
        </w:numPr>
        <w:ind w:left="284" w:hanging="284"/>
        <w:rPr>
          <w:b/>
          <w:lang w:eastAsia="zh-CN"/>
        </w:rPr>
      </w:pPr>
      <w:r>
        <w:rPr>
          <w:b/>
          <w:lang w:eastAsia="zh-CN"/>
        </w:rPr>
        <w:t>FL comments:</w:t>
      </w:r>
    </w:p>
    <w:p w14:paraId="2E72D5E7" w14:textId="17635636" w:rsidR="00CB525B" w:rsidRPr="00CB525B" w:rsidRDefault="00CB525B" w:rsidP="00CB525B">
      <w:pPr>
        <w:rPr>
          <w:lang w:eastAsia="zh-CN"/>
        </w:rPr>
      </w:pPr>
      <w:r>
        <w:rPr>
          <w:lang w:eastAsia="zh-CN"/>
        </w:rPr>
        <w:t xml:space="preserve">For DL channels subject to priority consideration, the understanding from the FL is that we may group the DL signals/channels into multiple </w:t>
      </w:r>
      <w:r w:rsidR="009E169F">
        <w:rPr>
          <w:lang w:eastAsia="zh-CN"/>
        </w:rPr>
        <w:t>predefined priority levels, and PRS can be inserted between them.</w:t>
      </w:r>
    </w:p>
    <w:p w14:paraId="519B7AFF" w14:textId="77777777" w:rsidR="00CB525B" w:rsidRDefault="00CB525B" w:rsidP="00630723">
      <w:pPr>
        <w:rPr>
          <w:lang w:eastAsia="zh-CN"/>
        </w:rPr>
      </w:pPr>
    </w:p>
    <w:p w14:paraId="471ED9CC" w14:textId="77777777" w:rsidR="009E169F" w:rsidRPr="009F1871" w:rsidRDefault="009E169F" w:rsidP="009E169F">
      <w:pPr>
        <w:pStyle w:val="Heading3"/>
        <w:rPr>
          <w:lang w:val="en-GB" w:eastAsia="zh-CN"/>
        </w:rPr>
      </w:pPr>
      <w:r>
        <w:rPr>
          <w:rFonts w:hint="eastAsia"/>
          <w:lang w:val="en-GB" w:eastAsia="zh-CN"/>
        </w:rPr>
        <w:t>R</w:t>
      </w:r>
      <w:r>
        <w:rPr>
          <w:lang w:val="en-GB" w:eastAsia="zh-CN"/>
        </w:rPr>
        <w:t>ound 1</w:t>
      </w:r>
    </w:p>
    <w:p w14:paraId="05964EF7" w14:textId="51A43BB4" w:rsidR="009E169F" w:rsidRDefault="009E169F" w:rsidP="009E169F">
      <w:pPr>
        <w:rPr>
          <w:lang w:val="en-GB" w:eastAsia="zh-CN"/>
        </w:rPr>
      </w:pPr>
      <w:r>
        <w:rPr>
          <w:rFonts w:hint="eastAsia"/>
          <w:lang w:val="en-GB" w:eastAsia="zh-CN"/>
        </w:rPr>
        <w:t>B</w:t>
      </w:r>
      <w:r>
        <w:rPr>
          <w:lang w:val="en-GB" w:eastAsia="zh-CN"/>
        </w:rPr>
        <w:t>ased on the input, the FL has the following initial proposal, and questions.</w:t>
      </w:r>
    </w:p>
    <w:p w14:paraId="687FF9E1" w14:textId="6E21B933" w:rsidR="009E169F" w:rsidRDefault="009E169F" w:rsidP="009E169F">
      <w:pPr>
        <w:pStyle w:val="Heading3"/>
        <w:numPr>
          <w:ilvl w:val="0"/>
          <w:numId w:val="0"/>
        </w:numPr>
        <w:rPr>
          <w:lang w:val="en-GB" w:eastAsia="zh-CN"/>
        </w:rPr>
      </w:pPr>
      <w:r>
        <w:rPr>
          <w:lang w:val="en-GB" w:eastAsia="zh-CN"/>
        </w:rPr>
        <w:t>Question 3.3.1-1</w:t>
      </w:r>
    </w:p>
    <w:p w14:paraId="10A20BE7" w14:textId="26994407"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priority indication</w:t>
      </w:r>
      <w:r>
        <w:rPr>
          <w:rFonts w:hint="eastAsia"/>
          <w:lang w:val="en-GB" w:eastAsia="zh-CN"/>
        </w:rPr>
        <w:t>.</w:t>
      </w:r>
    </w:p>
    <w:p w14:paraId="33AF4442" w14:textId="63D75F00"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 xml:space="preserve">by </w:t>
      </w:r>
      <w:proofErr w:type="spellStart"/>
      <w:r>
        <w:rPr>
          <w:lang w:val="en-GB"/>
        </w:rPr>
        <w:t>gNB</w:t>
      </w:r>
      <w:proofErr w:type="spellEnd"/>
    </w:p>
    <w:p w14:paraId="65DA5950" w14:textId="5BAF5813"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04A13AE4" w14:textId="143CD8BE" w:rsidR="009E169F" w:rsidRDefault="009E169F" w:rsidP="009E169F">
      <w:pPr>
        <w:pStyle w:val="3GPPAgreements"/>
        <w:numPr>
          <w:ilvl w:val="1"/>
          <w:numId w:val="29"/>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385CF4BA" w14:textId="772BA03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 xml:space="preserve">ote that either options,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169F" w14:paraId="10B5833A" w14:textId="77777777" w:rsidTr="00444491">
        <w:tc>
          <w:tcPr>
            <w:tcW w:w="1838" w:type="dxa"/>
            <w:vAlign w:val="center"/>
          </w:tcPr>
          <w:p w14:paraId="61254A6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EA337AA"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69B5917"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6C6782EB" w14:textId="77777777" w:rsidTr="00444491">
        <w:tc>
          <w:tcPr>
            <w:tcW w:w="1838" w:type="dxa"/>
            <w:vAlign w:val="center"/>
          </w:tcPr>
          <w:p w14:paraId="1E780092" w14:textId="69F7C3EB"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CBA92DD" w14:textId="55F7351A"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1CA12079" w14:textId="0CD22630" w:rsidR="009E169F" w:rsidRPr="00CF5518" w:rsidRDefault="00AA7BA5" w:rsidP="00444491">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sidR="008031BA">
              <w:rPr>
                <w:rFonts w:ascii="Arial" w:hAnsi="Arial" w:cs="Arial"/>
                <w:iCs/>
                <w:sz w:val="16"/>
                <w:lang w:eastAsia="zh-CN"/>
              </w:rPr>
              <w:t>d</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sidR="008031BA">
              <w:rPr>
                <w:rFonts w:ascii="Arial" w:hAnsi="Arial" w:cs="Arial"/>
                <w:iCs/>
                <w:sz w:val="16"/>
                <w:lang w:eastAsia="zh-CN"/>
              </w:rPr>
              <w:t>, LMF can</w:t>
            </w:r>
            <w:r>
              <w:rPr>
                <w:rFonts w:ascii="Arial" w:hAnsi="Arial" w:cs="Arial"/>
                <w:iCs/>
                <w:sz w:val="16"/>
                <w:lang w:eastAsia="zh-CN"/>
              </w:rPr>
              <w:t xml:space="preserve">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sidR="003C467C">
              <w:rPr>
                <w:rFonts w:ascii="Arial" w:hAnsi="Arial" w:cs="Arial"/>
                <w:iCs/>
                <w:sz w:val="16"/>
                <w:lang w:eastAsia="zh-CN"/>
              </w:rPr>
              <w:t xml:space="preserve">then </w:t>
            </w:r>
            <w:r>
              <w:rPr>
                <w:rFonts w:ascii="Arial" w:hAnsi="Arial" w:cs="Arial"/>
                <w:iCs/>
                <w:sz w:val="16"/>
                <w:lang w:eastAsia="zh-CN"/>
              </w:rPr>
              <w:t xml:space="preserve">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sidRPr="00AA7BA5">
              <w:rPr>
                <w:rFonts w:ascii="Arial" w:hAnsi="Arial" w:cs="Arial"/>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sidRPr="00AA7BA5">
              <w:rPr>
                <w:rFonts w:ascii="Arial" w:hAnsi="Arial" w:cs="Arial"/>
                <w:iCs/>
                <w:sz w:val="16"/>
                <w:lang w:eastAsia="zh-CN"/>
              </w:rPr>
              <w:t>DL signals/channels</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w:t>
            </w:r>
            <w:r w:rsidRPr="00AA7BA5">
              <w:rPr>
                <w:rFonts w:ascii="Arial" w:hAnsi="Arial" w:cs="Arial"/>
                <w:iCs/>
                <w:sz w:val="16"/>
                <w:lang w:eastAsia="zh-CN"/>
              </w:rPr>
              <w:t>priority</w:t>
            </w:r>
            <w:r>
              <w:rPr>
                <w:rFonts w:ascii="Arial" w:hAnsi="Arial" w:cs="Arial"/>
                <w:iCs/>
                <w:sz w:val="16"/>
                <w:lang w:eastAsia="zh-CN"/>
              </w:rPr>
              <w:t>.</w:t>
            </w:r>
          </w:p>
        </w:tc>
      </w:tr>
      <w:tr w:rsidR="009E169F" w14:paraId="140F1986" w14:textId="77777777" w:rsidTr="00444491">
        <w:tc>
          <w:tcPr>
            <w:tcW w:w="1838" w:type="dxa"/>
            <w:vAlign w:val="center"/>
          </w:tcPr>
          <w:p w14:paraId="5A165DB7" w14:textId="6E39E838"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2716287F" w14:textId="38571FFE" w:rsidR="009E169F" w:rsidRPr="00DF5D67" w:rsidRDefault="00AE0D0C" w:rsidP="00444491">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81C6303" w14:textId="77777777" w:rsidR="009E169F" w:rsidRPr="00DF5D67" w:rsidRDefault="009E169F" w:rsidP="00444491">
            <w:pPr>
              <w:rPr>
                <w:rFonts w:ascii="Arial" w:hAnsi="Arial" w:cs="Arial"/>
                <w:iCs/>
                <w:sz w:val="16"/>
                <w:lang w:eastAsia="zh-CN"/>
              </w:rPr>
            </w:pPr>
          </w:p>
        </w:tc>
      </w:tr>
      <w:tr w:rsidR="009E169F" w14:paraId="42435B27" w14:textId="77777777" w:rsidTr="00444491">
        <w:tc>
          <w:tcPr>
            <w:tcW w:w="1838" w:type="dxa"/>
            <w:vAlign w:val="center"/>
          </w:tcPr>
          <w:p w14:paraId="2252DC55" w14:textId="77777777" w:rsidR="009E169F" w:rsidRPr="00DF5D67" w:rsidRDefault="009E169F" w:rsidP="00444491">
            <w:pPr>
              <w:rPr>
                <w:rFonts w:ascii="Arial" w:hAnsi="Arial" w:cs="Arial"/>
                <w:iCs/>
                <w:sz w:val="16"/>
                <w:lang w:eastAsia="zh-CN"/>
              </w:rPr>
            </w:pPr>
          </w:p>
        </w:tc>
        <w:tc>
          <w:tcPr>
            <w:tcW w:w="1134" w:type="dxa"/>
            <w:vAlign w:val="center"/>
          </w:tcPr>
          <w:p w14:paraId="5FDB7AA0" w14:textId="77777777" w:rsidR="009E169F" w:rsidRPr="00DF5D67" w:rsidRDefault="009E169F" w:rsidP="00444491">
            <w:pPr>
              <w:rPr>
                <w:rFonts w:ascii="Arial" w:hAnsi="Arial" w:cs="Arial"/>
                <w:iCs/>
                <w:sz w:val="16"/>
                <w:lang w:eastAsia="zh-CN"/>
              </w:rPr>
            </w:pPr>
          </w:p>
        </w:tc>
        <w:tc>
          <w:tcPr>
            <w:tcW w:w="6379" w:type="dxa"/>
            <w:vAlign w:val="center"/>
          </w:tcPr>
          <w:p w14:paraId="01FC2C7D" w14:textId="77777777" w:rsidR="009E169F" w:rsidRPr="00DF5D67" w:rsidRDefault="009E169F" w:rsidP="00444491">
            <w:pPr>
              <w:rPr>
                <w:rFonts w:ascii="Arial" w:hAnsi="Arial" w:cs="Arial"/>
                <w:iCs/>
                <w:sz w:val="16"/>
                <w:lang w:eastAsia="zh-CN"/>
              </w:rPr>
            </w:pPr>
          </w:p>
        </w:tc>
      </w:tr>
    </w:tbl>
    <w:p w14:paraId="58EF1A40" w14:textId="77777777" w:rsidR="009E169F" w:rsidRDefault="009E169F" w:rsidP="00630723">
      <w:pPr>
        <w:rPr>
          <w:lang w:eastAsia="zh-CN"/>
        </w:rPr>
      </w:pPr>
    </w:p>
    <w:p w14:paraId="0B12B4C8" w14:textId="33320BA9" w:rsidR="009E169F" w:rsidRDefault="009E169F" w:rsidP="009E169F">
      <w:pPr>
        <w:pStyle w:val="Heading3"/>
        <w:numPr>
          <w:ilvl w:val="0"/>
          <w:numId w:val="0"/>
        </w:numPr>
        <w:rPr>
          <w:lang w:val="en-GB" w:eastAsia="zh-CN"/>
        </w:rPr>
      </w:pPr>
      <w:r>
        <w:rPr>
          <w:lang w:val="en-GB" w:eastAsia="zh-CN"/>
        </w:rPr>
        <w:t>Question 3.3.1-2</w:t>
      </w:r>
    </w:p>
    <w:p w14:paraId="67AE05DD" w14:textId="35C364D1" w:rsidR="009E169F" w:rsidRDefault="009E169F" w:rsidP="009E169F">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sidR="00D32FC3">
        <w:rPr>
          <w:lang w:val="en-GB" w:eastAsia="zh-CN"/>
        </w:rPr>
        <w:t xml:space="preserve">the source of </w:t>
      </w:r>
      <w:r>
        <w:rPr>
          <w:lang w:val="en-GB" w:eastAsia="zh-CN"/>
        </w:rPr>
        <w:t>PRS processing window indication</w:t>
      </w:r>
      <w:r>
        <w:rPr>
          <w:rFonts w:hint="eastAsia"/>
          <w:lang w:val="en-GB" w:eastAsia="zh-CN"/>
        </w:rPr>
        <w:t>.</w:t>
      </w:r>
    </w:p>
    <w:p w14:paraId="1A23EBBE"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1: </w:t>
      </w:r>
      <w:r>
        <w:rPr>
          <w:lang w:val="en-GB"/>
        </w:rPr>
        <w:t xml:space="preserve">by </w:t>
      </w:r>
      <w:proofErr w:type="spellStart"/>
      <w:r>
        <w:rPr>
          <w:lang w:val="en-GB"/>
        </w:rPr>
        <w:t>gNB</w:t>
      </w:r>
      <w:proofErr w:type="spellEnd"/>
    </w:p>
    <w:p w14:paraId="6F17A68C" w14:textId="77777777" w:rsidR="009E169F" w:rsidRPr="00F70E66" w:rsidRDefault="009E169F" w:rsidP="009E169F">
      <w:pPr>
        <w:pStyle w:val="3GPPAgreements"/>
        <w:numPr>
          <w:ilvl w:val="1"/>
          <w:numId w:val="29"/>
        </w:numPr>
        <w:rPr>
          <w:lang w:val="en-GB"/>
        </w:rPr>
      </w:pPr>
      <w:r>
        <w:rPr>
          <w:lang w:val="en-GB"/>
        </w:rPr>
        <w:t>Option</w:t>
      </w:r>
      <w:r w:rsidRPr="00F70E66">
        <w:rPr>
          <w:lang w:val="en-GB"/>
        </w:rPr>
        <w:t xml:space="preserve"> 2: by </w:t>
      </w:r>
      <w:r>
        <w:rPr>
          <w:lang w:val="en-GB"/>
        </w:rPr>
        <w:t>LMF</w:t>
      </w:r>
    </w:p>
    <w:p w14:paraId="795D307B" w14:textId="703EAE4A" w:rsidR="009E169F" w:rsidRDefault="009E169F" w:rsidP="009E169F">
      <w:pPr>
        <w:pStyle w:val="3GPPAgreements"/>
        <w:numPr>
          <w:ilvl w:val="1"/>
          <w:numId w:val="29"/>
        </w:numPr>
        <w:rPr>
          <w:lang w:val="en-GB" w:eastAsia="zh-CN"/>
        </w:rPr>
      </w:pPr>
      <w:r>
        <w:rPr>
          <w:lang w:val="en-GB" w:eastAsia="zh-CN"/>
        </w:rPr>
        <w:t>Option 3: implicit without indication, e.g. UE calculates the PRS processing window based on some rules</w:t>
      </w:r>
    </w:p>
    <w:p w14:paraId="0719E6FB" w14:textId="77777777" w:rsidR="009E169F" w:rsidRDefault="009E169F" w:rsidP="009E169F">
      <w:pPr>
        <w:pStyle w:val="3GPPAgreements"/>
        <w:numPr>
          <w:ilvl w:val="1"/>
          <w:numId w:val="29"/>
        </w:numPr>
        <w:rPr>
          <w:lang w:val="en-GB" w:eastAsia="zh-CN"/>
        </w:rPr>
      </w:pPr>
      <w:r>
        <w:rPr>
          <w:rFonts w:hint="eastAsia"/>
          <w:lang w:val="en-GB" w:eastAsia="zh-CN"/>
        </w:rPr>
        <w:t>N</w:t>
      </w:r>
      <w:r>
        <w:rPr>
          <w:lang w:val="en-GB" w:eastAsia="zh-CN"/>
        </w:rPr>
        <w:t xml:space="preserve">ote that either options,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169F" w14:paraId="3A27C714" w14:textId="77777777" w:rsidTr="00444491">
        <w:tc>
          <w:tcPr>
            <w:tcW w:w="1838" w:type="dxa"/>
            <w:vAlign w:val="center"/>
          </w:tcPr>
          <w:p w14:paraId="07BEEE40"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C6B02B" w14:textId="77777777" w:rsidR="009E169F" w:rsidRPr="00DF5D67" w:rsidRDefault="009E169F" w:rsidP="00444491">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B612DD2" w14:textId="77777777" w:rsidR="009E169F" w:rsidRPr="00DF5D67" w:rsidRDefault="009E169F" w:rsidP="00444491">
            <w:pPr>
              <w:rPr>
                <w:rFonts w:ascii="Arial" w:hAnsi="Arial" w:cs="Arial"/>
                <w:b/>
                <w:iCs/>
                <w:sz w:val="16"/>
                <w:lang w:eastAsia="zh-CN"/>
              </w:rPr>
            </w:pPr>
            <w:r w:rsidRPr="00DF5D67">
              <w:rPr>
                <w:rFonts w:ascii="Arial" w:hAnsi="Arial" w:cs="Arial"/>
                <w:b/>
                <w:iCs/>
                <w:sz w:val="16"/>
                <w:lang w:eastAsia="zh-CN"/>
              </w:rPr>
              <w:t>Comments</w:t>
            </w:r>
            <w:r>
              <w:rPr>
                <w:rFonts w:ascii="Arial" w:hAnsi="Arial" w:cs="Arial"/>
                <w:b/>
                <w:iCs/>
                <w:sz w:val="16"/>
                <w:lang w:eastAsia="zh-CN"/>
              </w:rPr>
              <w:t xml:space="preserve">: </w:t>
            </w:r>
            <w:r w:rsidRPr="00CF5518">
              <w:rPr>
                <w:rFonts w:ascii="Arial" w:hAnsi="Arial" w:cs="Arial" w:hint="eastAsia"/>
                <w:i/>
                <w:iCs/>
                <w:sz w:val="16"/>
                <w:lang w:eastAsia="zh-CN"/>
              </w:rPr>
              <w:t>Please indi</w:t>
            </w:r>
            <w:r>
              <w:rPr>
                <w:rFonts w:ascii="Arial" w:hAnsi="Arial" w:cs="Arial" w:hint="eastAsia"/>
                <w:i/>
                <w:iCs/>
                <w:sz w:val="16"/>
                <w:lang w:eastAsia="zh-CN"/>
              </w:rPr>
              <w:t xml:space="preserve">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r w:rsidRPr="00CF5518">
              <w:rPr>
                <w:rFonts w:ascii="Arial" w:hAnsi="Arial" w:cs="Arial" w:hint="eastAsia"/>
                <w:i/>
                <w:iCs/>
                <w:sz w:val="16"/>
                <w:lang w:eastAsia="zh-CN"/>
              </w:rPr>
              <w:t>.</w:t>
            </w:r>
          </w:p>
        </w:tc>
      </w:tr>
      <w:tr w:rsidR="009E169F" w14:paraId="458B1846" w14:textId="77777777" w:rsidTr="00444491">
        <w:tc>
          <w:tcPr>
            <w:tcW w:w="1838" w:type="dxa"/>
            <w:vAlign w:val="center"/>
          </w:tcPr>
          <w:p w14:paraId="230D126C" w14:textId="36CA1561" w:rsidR="009E169F"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7889000" w14:textId="386BA555" w:rsidR="009E169F" w:rsidRPr="00DF5D67" w:rsidRDefault="00AA7BA5" w:rsidP="00444491">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D0936E0" w14:textId="187C7B48" w:rsidR="009E169F" w:rsidRPr="00CF5518" w:rsidRDefault="00AA7BA5" w:rsidP="0044449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sidR="00C7452C">
              <w:rPr>
                <w:rFonts w:ascii="Arial" w:hAnsi="Arial" w:cs="Arial" w:hint="eastAsia"/>
                <w:iCs/>
                <w:sz w:val="16"/>
                <w:lang w:eastAsia="zh-CN"/>
              </w:rPr>
              <w:t>recommend</w:t>
            </w:r>
            <w:r w:rsidR="00C7452C">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s</w:t>
            </w:r>
            <w:r w:rsidR="00475122">
              <w:rPr>
                <w:rFonts w:ascii="Arial" w:hAnsi="Arial" w:cs="Arial"/>
                <w:iCs/>
                <w:sz w:val="16"/>
                <w:lang w:eastAsia="zh-CN"/>
              </w:rPr>
              <w:t xml:space="preserve">(e.g. UE or </w:t>
            </w:r>
            <w:proofErr w:type="spellStart"/>
            <w:r w:rsidR="00475122">
              <w:rPr>
                <w:rFonts w:ascii="Arial" w:hAnsi="Arial" w:cs="Arial"/>
                <w:iCs/>
                <w:sz w:val="16"/>
                <w:lang w:eastAsia="zh-CN"/>
              </w:rPr>
              <w:t>gNB</w:t>
            </w:r>
            <w:proofErr w:type="spellEnd"/>
            <w:r w:rsidR="00475122">
              <w:rPr>
                <w:rFonts w:ascii="Arial" w:hAnsi="Arial" w:cs="Arial"/>
                <w:iCs/>
                <w:sz w:val="16"/>
                <w:lang w:eastAsia="zh-CN"/>
              </w:rPr>
              <w:t>)</w:t>
            </w:r>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r w:rsidR="00AB0DE1">
              <w:rPr>
                <w:rFonts w:ascii="Arial" w:hAnsi="Arial" w:cs="Arial" w:hint="eastAsia"/>
                <w:iCs/>
                <w:sz w:val="16"/>
                <w:lang w:eastAsia="zh-CN"/>
              </w:rPr>
              <w:t>.</w:t>
            </w:r>
          </w:p>
        </w:tc>
      </w:tr>
      <w:tr w:rsidR="009E169F" w14:paraId="76350EC4" w14:textId="77777777" w:rsidTr="00444491">
        <w:tc>
          <w:tcPr>
            <w:tcW w:w="1838" w:type="dxa"/>
            <w:vAlign w:val="center"/>
          </w:tcPr>
          <w:p w14:paraId="042F1AA9" w14:textId="74DBD236" w:rsidR="009E169F" w:rsidRPr="00DF5D67" w:rsidRDefault="00AE0D0C" w:rsidP="00444491">
            <w:pPr>
              <w:rPr>
                <w:rFonts w:ascii="Arial" w:hAnsi="Arial" w:cs="Arial"/>
                <w:iCs/>
                <w:sz w:val="16"/>
                <w:lang w:eastAsia="zh-CN"/>
              </w:rPr>
            </w:pPr>
            <w:r>
              <w:rPr>
                <w:rFonts w:ascii="Arial" w:hAnsi="Arial" w:cs="Arial"/>
                <w:iCs/>
                <w:sz w:val="16"/>
                <w:lang w:eastAsia="zh-CN"/>
              </w:rPr>
              <w:t>CATT</w:t>
            </w:r>
          </w:p>
        </w:tc>
        <w:tc>
          <w:tcPr>
            <w:tcW w:w="1134" w:type="dxa"/>
            <w:vAlign w:val="center"/>
          </w:tcPr>
          <w:p w14:paraId="1E1E8815" w14:textId="16AD6155" w:rsidR="009E169F" w:rsidRPr="00DF5D67" w:rsidRDefault="00AE0D0C" w:rsidP="00444491">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4575A6F" w14:textId="77777777" w:rsidR="009E169F" w:rsidRPr="00DF5D67" w:rsidRDefault="009E169F" w:rsidP="00444491">
            <w:pPr>
              <w:rPr>
                <w:rFonts w:ascii="Arial" w:hAnsi="Arial" w:cs="Arial"/>
                <w:iCs/>
                <w:sz w:val="16"/>
                <w:lang w:eastAsia="zh-CN"/>
              </w:rPr>
            </w:pPr>
            <w:bookmarkStart w:id="0" w:name="_GoBack"/>
            <w:bookmarkEnd w:id="0"/>
          </w:p>
        </w:tc>
      </w:tr>
      <w:tr w:rsidR="009E169F" w14:paraId="669AAF23" w14:textId="77777777" w:rsidTr="00444491">
        <w:tc>
          <w:tcPr>
            <w:tcW w:w="1838" w:type="dxa"/>
            <w:vAlign w:val="center"/>
          </w:tcPr>
          <w:p w14:paraId="6C84691D" w14:textId="77777777" w:rsidR="009E169F" w:rsidRPr="00DF5D67" w:rsidRDefault="009E169F" w:rsidP="00444491">
            <w:pPr>
              <w:rPr>
                <w:rFonts w:ascii="Arial" w:hAnsi="Arial" w:cs="Arial"/>
                <w:iCs/>
                <w:sz w:val="16"/>
                <w:lang w:eastAsia="zh-CN"/>
              </w:rPr>
            </w:pPr>
          </w:p>
        </w:tc>
        <w:tc>
          <w:tcPr>
            <w:tcW w:w="1134" w:type="dxa"/>
            <w:vAlign w:val="center"/>
          </w:tcPr>
          <w:p w14:paraId="2EC17DBD" w14:textId="77777777" w:rsidR="009E169F" w:rsidRPr="00DF5D67" w:rsidRDefault="009E169F" w:rsidP="00444491">
            <w:pPr>
              <w:rPr>
                <w:rFonts w:ascii="Arial" w:hAnsi="Arial" w:cs="Arial"/>
                <w:iCs/>
                <w:sz w:val="16"/>
                <w:lang w:eastAsia="zh-CN"/>
              </w:rPr>
            </w:pPr>
          </w:p>
        </w:tc>
        <w:tc>
          <w:tcPr>
            <w:tcW w:w="6379" w:type="dxa"/>
            <w:vAlign w:val="center"/>
          </w:tcPr>
          <w:p w14:paraId="50018D68" w14:textId="77777777" w:rsidR="009E169F" w:rsidRPr="00DF5D67" w:rsidRDefault="009E169F" w:rsidP="00444491">
            <w:pPr>
              <w:rPr>
                <w:rFonts w:ascii="Arial" w:hAnsi="Arial" w:cs="Arial"/>
                <w:iCs/>
                <w:sz w:val="16"/>
                <w:lang w:eastAsia="zh-CN"/>
              </w:rPr>
            </w:pPr>
          </w:p>
        </w:tc>
      </w:tr>
    </w:tbl>
    <w:p w14:paraId="1ECAC487" w14:textId="77777777" w:rsidR="009E169F" w:rsidRDefault="009E169F" w:rsidP="00630723">
      <w:pPr>
        <w:rPr>
          <w:lang w:eastAsia="zh-CN"/>
        </w:rPr>
      </w:pPr>
    </w:p>
    <w:p w14:paraId="78BEB17D" w14:textId="2935369C" w:rsidR="009E169F" w:rsidRDefault="009E169F" w:rsidP="009E169F">
      <w:pPr>
        <w:pStyle w:val="Heading3"/>
        <w:numPr>
          <w:ilvl w:val="0"/>
          <w:numId w:val="0"/>
        </w:numPr>
        <w:rPr>
          <w:lang w:val="en-GB" w:eastAsia="zh-CN"/>
        </w:rPr>
      </w:pPr>
      <w:r>
        <w:rPr>
          <w:lang w:val="en-GB" w:eastAsia="zh-CN"/>
        </w:rPr>
        <w:t>Proposal 3.3.1-3</w:t>
      </w:r>
    </w:p>
    <w:p w14:paraId="2FB138EE" w14:textId="23217E98" w:rsidR="009E169F" w:rsidRDefault="009E169F" w:rsidP="009E169F">
      <w:pPr>
        <w:pStyle w:val="3GPPAgreements"/>
        <w:rPr>
          <w:lang w:eastAsia="zh-CN"/>
        </w:rPr>
      </w:pPr>
      <w:r>
        <w:rPr>
          <w:rFonts w:hint="eastAsia"/>
          <w:lang w:eastAsia="zh-CN"/>
        </w:rPr>
        <w:t>D</w:t>
      </w:r>
      <w:r>
        <w:rPr>
          <w:lang w:eastAsia="zh-CN"/>
        </w:rPr>
        <w:t xml:space="preserve">efine </w:t>
      </w:r>
      <w:r w:rsidR="00DB3412">
        <w:rPr>
          <w:lang w:eastAsia="zh-CN"/>
        </w:rPr>
        <w:t>P</w:t>
      </w:r>
      <w:r>
        <w:rPr>
          <w:lang w:eastAsia="zh-CN"/>
        </w:rPr>
        <w:t xml:space="preserve"> (</w:t>
      </w:r>
      <w:r w:rsidR="00DB3412">
        <w:rPr>
          <w:lang w:eastAsia="zh-CN"/>
        </w:rPr>
        <w:t>P</w:t>
      </w:r>
      <w:r>
        <w:rPr>
          <w:lang w:eastAsia="zh-CN"/>
        </w:rPr>
        <w:t>&gt;=1) DL signals/channel groups G</w:t>
      </w:r>
      <w:r w:rsidRPr="009E169F">
        <w:rPr>
          <w:vertAlign w:val="subscript"/>
          <w:lang w:eastAsia="zh-CN"/>
        </w:rPr>
        <w:t>1</w:t>
      </w:r>
      <w:r>
        <w:rPr>
          <w:lang w:eastAsia="zh-CN"/>
        </w:rPr>
        <w:t>, …, G</w:t>
      </w:r>
      <w:r w:rsidR="00DB3412">
        <w:rPr>
          <w:vertAlign w:val="subscript"/>
          <w:lang w:eastAsia="zh-CN"/>
        </w:rPr>
        <w:t>P</w:t>
      </w:r>
      <w:r>
        <w:rPr>
          <w:vertAlign w:val="subscript"/>
          <w:lang w:eastAsia="zh-CN"/>
        </w:rPr>
        <w:softHyphen/>
      </w:r>
      <w:r>
        <w:rPr>
          <w:lang w:eastAsia="zh-CN"/>
        </w:rPr>
        <w:t xml:space="preserve">, with priority </w:t>
      </w:r>
      <w:r w:rsidR="00DB3412">
        <w:rPr>
          <w:lang w:eastAsia="zh-CN"/>
        </w:rPr>
        <w:t>order G</w:t>
      </w:r>
      <w:r w:rsidR="00DB3412">
        <w:rPr>
          <w:vertAlign w:val="subscript"/>
          <w:lang w:eastAsia="zh-CN"/>
        </w:rPr>
        <w:t>1</w:t>
      </w:r>
      <w:r w:rsidR="00DB3412">
        <w:rPr>
          <w:lang w:eastAsia="zh-CN"/>
        </w:rPr>
        <w:t xml:space="preserve"> &gt; G</w:t>
      </w:r>
      <w:r w:rsidR="00DB3412">
        <w:rPr>
          <w:vertAlign w:val="subscript"/>
          <w:lang w:eastAsia="zh-CN"/>
        </w:rPr>
        <w:t>2</w:t>
      </w:r>
      <w:r w:rsidR="00DB3412">
        <w:rPr>
          <w:lang w:eastAsia="zh-CN"/>
        </w:rPr>
        <w:t xml:space="preserve"> &gt; …&gt; G</w:t>
      </w:r>
      <w:r w:rsidR="00DB3412">
        <w:rPr>
          <w:vertAlign w:val="subscript"/>
          <w:lang w:eastAsia="zh-CN"/>
        </w:rPr>
        <w:t>P</w:t>
      </w:r>
      <w:r>
        <w:rPr>
          <w:lang w:eastAsia="zh-CN"/>
        </w:rPr>
        <w:t xml:space="preserve">, and the PRS priority can be indicated </w:t>
      </w:r>
      <w:r w:rsidR="00253AB6">
        <w:rPr>
          <w:lang w:eastAsia="zh-CN"/>
        </w:rPr>
        <w:t>to be higher than G</w:t>
      </w:r>
      <w:r w:rsidR="00253AB6">
        <w:rPr>
          <w:vertAlign w:val="subscript"/>
          <w:lang w:eastAsia="zh-CN"/>
        </w:rPr>
        <w:t xml:space="preserve">1 </w:t>
      </w:r>
      <w:r w:rsidR="00253AB6">
        <w:rPr>
          <w:lang w:eastAsia="zh-CN"/>
        </w:rPr>
        <w:t>or lower than G</w:t>
      </w:r>
      <w:r w:rsidR="00253AB6">
        <w:rPr>
          <w:vertAlign w:val="subscript"/>
          <w:lang w:eastAsia="zh-CN"/>
        </w:rPr>
        <w:t>N</w:t>
      </w:r>
      <w:r w:rsidR="00253AB6">
        <w:rPr>
          <w:lang w:eastAsia="zh-CN"/>
        </w:rPr>
        <w:t xml:space="preserve"> or between </w:t>
      </w:r>
      <w:proofErr w:type="spellStart"/>
      <w:r w:rsidR="00253AB6">
        <w:rPr>
          <w:lang w:eastAsia="zh-CN"/>
        </w:rPr>
        <w:t>G</w:t>
      </w:r>
      <w:r w:rsidR="00253AB6">
        <w:rPr>
          <w:vertAlign w:val="subscript"/>
          <w:lang w:eastAsia="zh-CN"/>
        </w:rPr>
        <w:t>i</w:t>
      </w:r>
      <w:proofErr w:type="spellEnd"/>
      <w:r w:rsidR="00253AB6">
        <w:rPr>
          <w:lang w:eastAsia="zh-CN"/>
        </w:rPr>
        <w:t xml:space="preserve"> and G</w:t>
      </w:r>
      <w:r w:rsidR="00253AB6">
        <w:rPr>
          <w:vertAlign w:val="subscript"/>
          <w:lang w:eastAsia="zh-CN"/>
        </w:rPr>
        <w:t>i+1</w:t>
      </w:r>
      <w:r w:rsidR="00253AB6" w:rsidRPr="00253AB6">
        <w:rPr>
          <w:lang w:eastAsia="zh-CN"/>
        </w:rPr>
        <w:t>.</w:t>
      </w:r>
    </w:p>
    <w:p w14:paraId="16739376" w14:textId="6556162A" w:rsidR="00253AB6" w:rsidRDefault="00253AB6" w:rsidP="00253AB6">
      <w:pPr>
        <w:pStyle w:val="3GPPAgreements"/>
        <w:numPr>
          <w:ilvl w:val="1"/>
          <w:numId w:val="29"/>
        </w:numPr>
        <w:rPr>
          <w:lang w:eastAsia="zh-CN"/>
        </w:rPr>
      </w:pPr>
      <w:r>
        <w:rPr>
          <w:lang w:eastAsia="zh-CN"/>
        </w:rPr>
        <w:t>FFS: N</w:t>
      </w:r>
    </w:p>
    <w:p w14:paraId="329D2978" w14:textId="0650D770" w:rsidR="00253AB6" w:rsidRPr="009E169F" w:rsidRDefault="00DB3412" w:rsidP="00253AB6">
      <w:pPr>
        <w:pStyle w:val="3GPPAgreements"/>
        <w:numPr>
          <w:ilvl w:val="1"/>
          <w:numId w:val="29"/>
        </w:numPr>
        <w:rPr>
          <w:lang w:eastAsia="zh-CN"/>
        </w:rPr>
      </w:pPr>
      <w:r>
        <w:rPr>
          <w:lang w:eastAsia="zh-CN"/>
        </w:rPr>
        <w:lastRenderedPageBreak/>
        <w:t xml:space="preserve">FFS: </w:t>
      </w:r>
      <w:r w:rsidR="00253AB6">
        <w:rPr>
          <w:lang w:eastAsia="zh-CN"/>
        </w:rPr>
        <w:t xml:space="preserve">DL signals/channels in each </w:t>
      </w:r>
      <w:proofErr w:type="spellStart"/>
      <w:r w:rsidR="00253AB6">
        <w:rPr>
          <w:lang w:eastAsia="zh-CN"/>
        </w:rPr>
        <w:t>G</w:t>
      </w:r>
      <w:r w:rsidR="00253AB6">
        <w:rPr>
          <w:vertAlign w:val="subscript"/>
          <w:lang w:eastAsia="zh-CN"/>
        </w:rPr>
        <w:t>i</w:t>
      </w:r>
      <w:proofErr w:type="spellEnd"/>
    </w:p>
    <w:tbl>
      <w:tblPr>
        <w:tblStyle w:val="TableGrid"/>
        <w:tblW w:w="9351" w:type="dxa"/>
        <w:tblLayout w:type="fixed"/>
        <w:tblLook w:val="04A0" w:firstRow="1" w:lastRow="0" w:firstColumn="1" w:lastColumn="0" w:noHBand="0" w:noVBand="1"/>
      </w:tblPr>
      <w:tblGrid>
        <w:gridCol w:w="1838"/>
        <w:gridCol w:w="1134"/>
        <w:gridCol w:w="6379"/>
      </w:tblGrid>
      <w:tr w:rsidR="00253AB6" w14:paraId="5C777A94" w14:textId="77777777" w:rsidTr="00444491">
        <w:tc>
          <w:tcPr>
            <w:tcW w:w="1838" w:type="dxa"/>
            <w:vAlign w:val="center"/>
          </w:tcPr>
          <w:p w14:paraId="79F4D35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5C576B" w14:textId="2664FFEE" w:rsidR="00253AB6" w:rsidRPr="00DF5D67" w:rsidRDefault="00253AB6"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92814F" w14:textId="45F9CFC0" w:rsidR="00253AB6" w:rsidRPr="00DF5D67" w:rsidRDefault="00253AB6" w:rsidP="00253AB6">
            <w:pPr>
              <w:rPr>
                <w:rFonts w:ascii="Arial" w:hAnsi="Arial" w:cs="Arial"/>
                <w:b/>
                <w:iCs/>
                <w:sz w:val="16"/>
                <w:lang w:eastAsia="zh-CN"/>
              </w:rPr>
            </w:pPr>
            <w:r w:rsidRPr="00DF5D67">
              <w:rPr>
                <w:rFonts w:ascii="Arial" w:hAnsi="Arial" w:cs="Arial"/>
                <w:b/>
                <w:iCs/>
                <w:sz w:val="16"/>
                <w:lang w:eastAsia="zh-CN"/>
              </w:rPr>
              <w:t>Comments</w:t>
            </w:r>
          </w:p>
        </w:tc>
      </w:tr>
      <w:tr w:rsidR="00253AB6" w14:paraId="112C8A02" w14:textId="77777777" w:rsidTr="00444491">
        <w:tc>
          <w:tcPr>
            <w:tcW w:w="1838" w:type="dxa"/>
            <w:vAlign w:val="center"/>
          </w:tcPr>
          <w:p w14:paraId="6EA67986" w14:textId="77777777" w:rsidR="00253AB6" w:rsidRPr="00DF5D67" w:rsidRDefault="00253AB6" w:rsidP="00444491">
            <w:pPr>
              <w:rPr>
                <w:rFonts w:ascii="Arial" w:hAnsi="Arial" w:cs="Arial"/>
                <w:iCs/>
                <w:sz w:val="16"/>
                <w:lang w:eastAsia="zh-CN"/>
              </w:rPr>
            </w:pPr>
          </w:p>
        </w:tc>
        <w:tc>
          <w:tcPr>
            <w:tcW w:w="1134" w:type="dxa"/>
            <w:vAlign w:val="center"/>
          </w:tcPr>
          <w:p w14:paraId="0390E9E4" w14:textId="77777777" w:rsidR="00253AB6" w:rsidRPr="00DF5D67" w:rsidRDefault="00253AB6" w:rsidP="00444491">
            <w:pPr>
              <w:rPr>
                <w:rFonts w:ascii="Arial" w:hAnsi="Arial" w:cs="Arial"/>
                <w:iCs/>
                <w:sz w:val="16"/>
                <w:lang w:eastAsia="zh-CN"/>
              </w:rPr>
            </w:pPr>
          </w:p>
        </w:tc>
        <w:tc>
          <w:tcPr>
            <w:tcW w:w="6379" w:type="dxa"/>
            <w:vAlign w:val="center"/>
          </w:tcPr>
          <w:p w14:paraId="69698BFE" w14:textId="77777777" w:rsidR="00253AB6" w:rsidRPr="00CF5518" w:rsidRDefault="00253AB6" w:rsidP="00444491">
            <w:pPr>
              <w:rPr>
                <w:rFonts w:ascii="Arial" w:hAnsi="Arial" w:cs="Arial"/>
                <w:iCs/>
                <w:sz w:val="16"/>
                <w:lang w:eastAsia="zh-CN"/>
              </w:rPr>
            </w:pPr>
          </w:p>
        </w:tc>
      </w:tr>
      <w:tr w:rsidR="00253AB6" w14:paraId="4BD21D5D" w14:textId="77777777" w:rsidTr="00444491">
        <w:tc>
          <w:tcPr>
            <w:tcW w:w="1838" w:type="dxa"/>
            <w:vAlign w:val="center"/>
          </w:tcPr>
          <w:p w14:paraId="74B7366E" w14:textId="77777777" w:rsidR="00253AB6" w:rsidRPr="00DF5D67" w:rsidRDefault="00253AB6" w:rsidP="00444491">
            <w:pPr>
              <w:rPr>
                <w:rFonts w:ascii="Arial" w:hAnsi="Arial" w:cs="Arial"/>
                <w:iCs/>
                <w:sz w:val="16"/>
                <w:lang w:eastAsia="zh-CN"/>
              </w:rPr>
            </w:pPr>
          </w:p>
        </w:tc>
        <w:tc>
          <w:tcPr>
            <w:tcW w:w="1134" w:type="dxa"/>
            <w:vAlign w:val="center"/>
          </w:tcPr>
          <w:p w14:paraId="33B013A5" w14:textId="77777777" w:rsidR="00253AB6" w:rsidRPr="00DF5D67" w:rsidRDefault="00253AB6" w:rsidP="00444491">
            <w:pPr>
              <w:rPr>
                <w:rFonts w:ascii="Arial" w:hAnsi="Arial" w:cs="Arial"/>
                <w:iCs/>
                <w:sz w:val="16"/>
                <w:lang w:eastAsia="zh-CN"/>
              </w:rPr>
            </w:pPr>
          </w:p>
        </w:tc>
        <w:tc>
          <w:tcPr>
            <w:tcW w:w="6379" w:type="dxa"/>
            <w:vAlign w:val="center"/>
          </w:tcPr>
          <w:p w14:paraId="04EE7A2F" w14:textId="77777777" w:rsidR="00253AB6" w:rsidRPr="00DF5D67" w:rsidRDefault="00253AB6" w:rsidP="00444491">
            <w:pPr>
              <w:rPr>
                <w:rFonts w:ascii="Arial" w:hAnsi="Arial" w:cs="Arial"/>
                <w:iCs/>
                <w:sz w:val="16"/>
                <w:lang w:eastAsia="zh-CN"/>
              </w:rPr>
            </w:pPr>
          </w:p>
        </w:tc>
      </w:tr>
      <w:tr w:rsidR="00253AB6" w14:paraId="090C68EA" w14:textId="77777777" w:rsidTr="00444491">
        <w:tc>
          <w:tcPr>
            <w:tcW w:w="1838" w:type="dxa"/>
            <w:vAlign w:val="center"/>
          </w:tcPr>
          <w:p w14:paraId="56BD4CC7" w14:textId="77777777" w:rsidR="00253AB6" w:rsidRPr="00DF5D67" w:rsidRDefault="00253AB6" w:rsidP="00444491">
            <w:pPr>
              <w:rPr>
                <w:rFonts w:ascii="Arial" w:hAnsi="Arial" w:cs="Arial"/>
                <w:iCs/>
                <w:sz w:val="16"/>
                <w:lang w:eastAsia="zh-CN"/>
              </w:rPr>
            </w:pPr>
          </w:p>
        </w:tc>
        <w:tc>
          <w:tcPr>
            <w:tcW w:w="1134" w:type="dxa"/>
            <w:vAlign w:val="center"/>
          </w:tcPr>
          <w:p w14:paraId="37375FE3" w14:textId="77777777" w:rsidR="00253AB6" w:rsidRPr="00DF5D67" w:rsidRDefault="00253AB6" w:rsidP="00444491">
            <w:pPr>
              <w:rPr>
                <w:rFonts w:ascii="Arial" w:hAnsi="Arial" w:cs="Arial"/>
                <w:iCs/>
                <w:sz w:val="16"/>
                <w:lang w:eastAsia="zh-CN"/>
              </w:rPr>
            </w:pPr>
          </w:p>
        </w:tc>
        <w:tc>
          <w:tcPr>
            <w:tcW w:w="6379" w:type="dxa"/>
            <w:vAlign w:val="center"/>
          </w:tcPr>
          <w:p w14:paraId="62664906" w14:textId="77777777" w:rsidR="00253AB6" w:rsidRPr="00DF5D67" w:rsidRDefault="00253AB6" w:rsidP="00444491">
            <w:pPr>
              <w:rPr>
                <w:rFonts w:ascii="Arial" w:hAnsi="Arial" w:cs="Arial"/>
                <w:iCs/>
                <w:sz w:val="16"/>
                <w:lang w:eastAsia="zh-CN"/>
              </w:rPr>
            </w:pPr>
          </w:p>
        </w:tc>
      </w:tr>
    </w:tbl>
    <w:p w14:paraId="63E23134" w14:textId="77777777" w:rsidR="009E169F" w:rsidRPr="00253AB6" w:rsidRDefault="009E169F" w:rsidP="00630723">
      <w:pPr>
        <w:rPr>
          <w:lang w:eastAsia="zh-CN"/>
        </w:rPr>
      </w:pPr>
    </w:p>
    <w:p w14:paraId="687D4C38" w14:textId="77777777" w:rsidR="009E169F" w:rsidRPr="009F1871" w:rsidRDefault="009E169F" w:rsidP="009E169F">
      <w:pPr>
        <w:pStyle w:val="Heading3"/>
        <w:rPr>
          <w:lang w:val="en-GB" w:eastAsia="zh-CN"/>
        </w:rPr>
      </w:pPr>
      <w:r>
        <w:rPr>
          <w:rFonts w:hint="eastAsia"/>
          <w:lang w:val="en-GB" w:eastAsia="zh-CN"/>
        </w:rPr>
        <w:t>R</w:t>
      </w:r>
      <w:r>
        <w:rPr>
          <w:lang w:val="en-GB" w:eastAsia="zh-CN"/>
        </w:rPr>
        <w:t>ound 2</w:t>
      </w:r>
    </w:p>
    <w:p w14:paraId="67CEF1C6" w14:textId="77777777" w:rsidR="009E169F" w:rsidRPr="009E169F" w:rsidRDefault="009E169F" w:rsidP="00630723">
      <w:pPr>
        <w:rPr>
          <w:lang w:eastAsia="zh-CN"/>
        </w:rPr>
      </w:pPr>
    </w:p>
    <w:p w14:paraId="0EEDCF74" w14:textId="44E6257D" w:rsidR="0055513E" w:rsidRDefault="00F368F0" w:rsidP="00F368F0">
      <w:pPr>
        <w:pStyle w:val="Heading2"/>
        <w:rPr>
          <w:lang w:val="en-GB" w:eastAsia="zh-CN"/>
        </w:rPr>
      </w:pPr>
      <w:r>
        <w:rPr>
          <w:lang w:val="en-GB" w:eastAsia="zh-CN"/>
        </w:rPr>
        <w:t>PRS measurements both inside MG and outside MG</w:t>
      </w:r>
      <w:r w:rsidR="00D85F1F">
        <w:rPr>
          <w:lang w:val="en-GB" w:eastAsia="zh-CN"/>
        </w:rPr>
        <w:t xml:space="preserve"> (</w:t>
      </w:r>
      <w:r w:rsidR="00083F1D">
        <w:rPr>
          <w:lang w:val="en-GB" w:eastAsia="zh-CN"/>
        </w:rPr>
        <w:t>H</w:t>
      </w:r>
      <w:r w:rsidR="00D85F1F">
        <w:rPr>
          <w:lang w:val="en-GB" w:eastAsia="zh-CN"/>
        </w:rPr>
        <w:t>)</w:t>
      </w:r>
    </w:p>
    <w:p w14:paraId="543C3C67" w14:textId="65C8D275" w:rsidR="0055513E" w:rsidRDefault="00F368F0" w:rsidP="0063072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F368F0" w:rsidRPr="00037488" w14:paraId="00338085" w14:textId="77777777" w:rsidTr="00F50C43">
        <w:tc>
          <w:tcPr>
            <w:tcW w:w="1446" w:type="dxa"/>
          </w:tcPr>
          <w:p w14:paraId="02E2906C" w14:textId="14C5A4A7" w:rsidR="00F368F0" w:rsidRPr="00FC3174" w:rsidRDefault="00F368F0"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4CB849" w14:textId="77777777" w:rsidR="00F368F0" w:rsidRPr="001D30A4" w:rsidRDefault="00F368F0" w:rsidP="00F368F0">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9:</w:t>
            </w:r>
            <w:r w:rsidRPr="001D30A4">
              <w:rPr>
                <w:rFonts w:ascii="Arial" w:hAnsi="Arial" w:cs="Arial"/>
                <w:b/>
                <w:color w:val="000000" w:themeColor="text1"/>
                <w:sz w:val="16"/>
                <w:szCs w:val="16"/>
                <w:lang w:eastAsia="zh-CN"/>
              </w:rPr>
              <w:tab/>
            </w:r>
          </w:p>
          <w:p w14:paraId="4D5D3A1F" w14:textId="77777777" w:rsidR="00F368F0" w:rsidRDefault="00F368F0" w:rsidP="00F368F0">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UE is not expected to perform the measurement outside MG if MG is requested or configured.</w:t>
            </w:r>
          </w:p>
          <w:p w14:paraId="0C8B92E7"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18F6103"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152D26BB" w14:textId="750160DE"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F368F0" w:rsidRPr="00037488" w14:paraId="71192167" w14:textId="77777777" w:rsidTr="00F50C43">
        <w:tc>
          <w:tcPr>
            <w:tcW w:w="1446" w:type="dxa"/>
          </w:tcPr>
          <w:p w14:paraId="1B991A01" w14:textId="0B472E41" w:rsidR="00F368F0"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B87501C" w14:textId="04180987" w:rsidR="00F368F0" w:rsidRPr="0003456F" w:rsidRDefault="0003456F" w:rsidP="0003456F">
            <w:pPr>
              <w:pStyle w:val="3GPPText"/>
              <w:spacing w:before="0"/>
              <w:rPr>
                <w:rFonts w:ascii="Arial" w:hAnsi="Arial" w:cs="Arial"/>
                <w:sz w:val="16"/>
                <w:szCs w:val="16"/>
                <w:lang w:val="en-GB"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58E2F334" w14:textId="77777777" w:rsidTr="00F50C43">
        <w:tc>
          <w:tcPr>
            <w:tcW w:w="1446" w:type="dxa"/>
          </w:tcPr>
          <w:p w14:paraId="73643648" w14:textId="63FB11B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sidR="00D85F1F">
              <w:rPr>
                <w:rFonts w:ascii="Arial" w:hAnsi="Arial" w:cs="Arial"/>
                <w:color w:val="000000" w:themeColor="text1"/>
                <w:sz w:val="16"/>
                <w:szCs w:val="16"/>
                <w:lang w:eastAsia="zh-CN"/>
              </w:rPr>
              <w:t xml:space="preserve">okia, NSB </w:t>
            </w:r>
            <w:r>
              <w:rPr>
                <w:rFonts w:ascii="Arial" w:hAnsi="Arial" w:cs="Arial"/>
                <w:color w:val="000000" w:themeColor="text1"/>
                <w:sz w:val="16"/>
                <w:szCs w:val="16"/>
                <w:lang w:eastAsia="zh-CN"/>
              </w:rPr>
              <w:t>[8]</w:t>
            </w:r>
          </w:p>
        </w:tc>
        <w:tc>
          <w:tcPr>
            <w:tcW w:w="7852" w:type="dxa"/>
          </w:tcPr>
          <w:p w14:paraId="3E8AF250" w14:textId="77777777" w:rsidR="0003456F" w:rsidRPr="00CA3C60" w:rsidRDefault="0003456F" w:rsidP="0003456F">
            <w:pPr>
              <w:rPr>
                <w:rFonts w:ascii="Arial" w:hAnsi="Arial" w:cs="Arial"/>
                <w:sz w:val="16"/>
                <w:szCs w:val="16"/>
                <w:lang w:eastAsia="zh-CN"/>
              </w:rPr>
            </w:pPr>
            <w:r w:rsidRPr="00CA3C60">
              <w:rPr>
                <w:rFonts w:ascii="Arial" w:hAnsi="Arial" w:cs="Arial"/>
                <w:b/>
                <w:bCs/>
                <w:sz w:val="16"/>
                <w:szCs w:val="16"/>
                <w:lang w:eastAsia="zh-CN"/>
              </w:rPr>
              <w:t>Proposal 6</w:t>
            </w:r>
            <w:r w:rsidRPr="00CA3C60">
              <w:rPr>
                <w:rFonts w:ascii="Arial" w:hAnsi="Arial" w:cs="Arial"/>
                <w:sz w:val="16"/>
                <w:szCs w:val="16"/>
                <w:lang w:eastAsia="zh-CN"/>
              </w:rPr>
              <w:t xml:space="preserve">: Specify a fallback method for the UE to switch from MG-less to MG-based if the UE drops enough PRS. </w:t>
            </w:r>
          </w:p>
          <w:p w14:paraId="66835F11" w14:textId="609B9103" w:rsidR="0003456F" w:rsidRPr="0003456F" w:rsidRDefault="0003456F" w:rsidP="0003456F">
            <w:pPr>
              <w:rPr>
                <w:rFonts w:ascii="Arial" w:hAnsi="Arial" w:cs="Arial"/>
                <w:sz w:val="16"/>
                <w:szCs w:val="16"/>
                <w:lang w:eastAsia="zh-CN"/>
              </w:rPr>
            </w:pPr>
            <w:r w:rsidRPr="00CA3C60">
              <w:rPr>
                <w:rFonts w:ascii="Arial" w:hAnsi="Arial" w:cs="Arial"/>
                <w:b/>
                <w:bCs/>
                <w:sz w:val="16"/>
                <w:szCs w:val="16"/>
                <w:lang w:eastAsia="zh-CN"/>
              </w:rPr>
              <w:t>Proposal 7</w:t>
            </w:r>
            <w:r w:rsidRPr="00CA3C60">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03456F" w:rsidRPr="00037488" w14:paraId="78AF2479" w14:textId="77777777" w:rsidTr="00F50C43">
        <w:tc>
          <w:tcPr>
            <w:tcW w:w="1446" w:type="dxa"/>
          </w:tcPr>
          <w:p w14:paraId="4829E51F" w14:textId="5897929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479F18" w14:textId="20A75EAE" w:rsidR="0003456F" w:rsidRPr="0003456F" w:rsidRDefault="0003456F" w:rsidP="0003456F">
            <w:pPr>
              <w:rPr>
                <w:rFonts w:ascii="Arial" w:hAnsi="Arial" w:cs="Arial"/>
                <w:bCs/>
                <w:iCs/>
                <w:sz w:val="16"/>
                <w:szCs w:val="16"/>
              </w:rPr>
            </w:pPr>
            <w:r w:rsidRPr="005155FF">
              <w:rPr>
                <w:rFonts w:ascii="Arial" w:hAnsi="Arial" w:cs="Arial"/>
                <w:b/>
                <w:bCs/>
                <w:iCs/>
                <w:sz w:val="16"/>
                <w:szCs w:val="16"/>
              </w:rPr>
              <w:t xml:space="preserve">Proposal 10: </w:t>
            </w:r>
            <w:r w:rsidRPr="005155FF">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03456F" w:rsidRPr="00037488" w14:paraId="4F8D6A0F" w14:textId="77777777" w:rsidTr="00F50C43">
        <w:tc>
          <w:tcPr>
            <w:tcW w:w="1446" w:type="dxa"/>
          </w:tcPr>
          <w:p w14:paraId="46703F93" w14:textId="622C37DE"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B43B541" w14:textId="159562DC" w:rsidR="0003456F" w:rsidRPr="0003456F" w:rsidRDefault="0003456F" w:rsidP="0003456F">
            <w:pPr>
              <w:rPr>
                <w:rFonts w:ascii="Arial" w:hAnsi="Arial" w:cs="Arial"/>
                <w:sz w:val="16"/>
                <w:szCs w:val="16"/>
              </w:rPr>
            </w:pPr>
            <w:r w:rsidRPr="005155FF">
              <w:rPr>
                <w:rFonts w:ascii="Arial" w:hAnsi="Arial" w:cs="Arial"/>
                <w:b/>
                <w:sz w:val="16"/>
                <w:szCs w:val="16"/>
                <w:lang w:val="en-GB"/>
              </w:rPr>
              <w:t>Proposal 3-1</w:t>
            </w:r>
            <w:r w:rsidRPr="005155FF">
              <w:rPr>
                <w:rFonts w:ascii="Arial" w:hAnsi="Arial" w:cs="Arial"/>
                <w:sz w:val="16"/>
                <w:szCs w:val="16"/>
                <w:lang w:val="en-GB"/>
              </w:rPr>
              <w:t xml:space="preserve">: </w:t>
            </w:r>
            <w:r w:rsidRPr="005155FF">
              <w:rPr>
                <w:rFonts w:ascii="Arial" w:hAnsi="Arial" w:cs="Arial"/>
                <w:sz w:val="16"/>
                <w:szCs w:val="16"/>
              </w:rPr>
              <w:t xml:space="preserve">LMF provides </w:t>
            </w:r>
            <w:proofErr w:type="spellStart"/>
            <w:r w:rsidRPr="005155FF">
              <w:rPr>
                <w:rFonts w:ascii="Arial" w:hAnsi="Arial" w:cs="Arial"/>
                <w:sz w:val="16"/>
                <w:szCs w:val="16"/>
              </w:rPr>
              <w:t>gNB</w:t>
            </w:r>
            <w:proofErr w:type="spellEnd"/>
            <w:r w:rsidRPr="005155FF">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sidRPr="005155FF">
              <w:rPr>
                <w:rFonts w:ascii="Arial" w:hAnsi="Arial" w:cs="Arial"/>
                <w:sz w:val="16"/>
                <w:szCs w:val="16"/>
              </w:rPr>
              <w:t>gNB</w:t>
            </w:r>
            <w:proofErr w:type="spellEnd"/>
          </w:p>
        </w:tc>
      </w:tr>
    </w:tbl>
    <w:p w14:paraId="643EC8D0" w14:textId="258D72EC" w:rsidR="00F368F0" w:rsidRDefault="00F368F0" w:rsidP="00630723">
      <w:pPr>
        <w:rPr>
          <w:lang w:eastAsia="zh-CN"/>
        </w:rPr>
      </w:pPr>
    </w:p>
    <w:p w14:paraId="1BA3C747" w14:textId="7130DCC8" w:rsidR="00253AB6" w:rsidRDefault="00253AB6" w:rsidP="00630723">
      <w:pPr>
        <w:rPr>
          <w:b/>
          <w:lang w:eastAsia="zh-CN"/>
        </w:rPr>
      </w:pPr>
      <w:r>
        <w:rPr>
          <w:b/>
          <w:lang w:eastAsia="zh-CN"/>
        </w:rPr>
        <w:t>FL comments:</w:t>
      </w:r>
    </w:p>
    <w:p w14:paraId="7A92E694" w14:textId="1B9FC155" w:rsidR="00253AB6" w:rsidRDefault="00253AB6" w:rsidP="00630723">
      <w:pPr>
        <w:rPr>
          <w:lang w:eastAsia="zh-CN"/>
        </w:rPr>
      </w:pPr>
      <w:r>
        <w:rPr>
          <w:lang w:eastAsia="zh-CN"/>
        </w:rPr>
        <w:t>The proposal are quite diverse. It is also the FL understanding that if UE is performing both MG-less and MG-based measurement, the RAN4 requirement will be complicated.</w:t>
      </w:r>
    </w:p>
    <w:p w14:paraId="5AC88D94" w14:textId="77777777" w:rsidR="00253AB6" w:rsidRDefault="00253AB6" w:rsidP="00630723">
      <w:pPr>
        <w:rPr>
          <w:lang w:eastAsia="zh-CN"/>
        </w:rPr>
      </w:pPr>
    </w:p>
    <w:p w14:paraId="63B1D919" w14:textId="77777777" w:rsidR="00253AB6" w:rsidRPr="009F1871" w:rsidRDefault="00253AB6" w:rsidP="00253AB6">
      <w:pPr>
        <w:pStyle w:val="Heading3"/>
        <w:rPr>
          <w:lang w:val="en-GB" w:eastAsia="zh-CN"/>
        </w:rPr>
      </w:pPr>
      <w:r>
        <w:rPr>
          <w:rFonts w:hint="eastAsia"/>
          <w:lang w:val="en-GB" w:eastAsia="zh-CN"/>
        </w:rPr>
        <w:t>R</w:t>
      </w:r>
      <w:r>
        <w:rPr>
          <w:lang w:val="en-GB" w:eastAsia="zh-CN"/>
        </w:rPr>
        <w:t>ound 1</w:t>
      </w:r>
    </w:p>
    <w:p w14:paraId="38E26EF9" w14:textId="77777777" w:rsidR="00253AB6" w:rsidRDefault="00253AB6" w:rsidP="00253AB6">
      <w:pPr>
        <w:rPr>
          <w:lang w:val="en-GB" w:eastAsia="zh-CN"/>
        </w:rPr>
      </w:pPr>
      <w:r>
        <w:rPr>
          <w:rFonts w:hint="eastAsia"/>
          <w:lang w:val="en-GB" w:eastAsia="zh-CN"/>
        </w:rPr>
        <w:t>B</w:t>
      </w:r>
      <w:r>
        <w:rPr>
          <w:lang w:val="en-GB" w:eastAsia="zh-CN"/>
        </w:rPr>
        <w:t>ased on the input, the FL has the following initial proposal.</w:t>
      </w:r>
    </w:p>
    <w:p w14:paraId="5BB5C789" w14:textId="3CC842B8" w:rsidR="00253AB6" w:rsidRDefault="00253AB6" w:rsidP="00253AB6">
      <w:pPr>
        <w:pStyle w:val="Heading3"/>
        <w:numPr>
          <w:ilvl w:val="0"/>
          <w:numId w:val="0"/>
        </w:numPr>
        <w:rPr>
          <w:lang w:val="en-GB" w:eastAsia="zh-CN"/>
        </w:rPr>
      </w:pPr>
      <w:r>
        <w:rPr>
          <w:lang w:val="en-GB" w:eastAsia="zh-CN"/>
        </w:rPr>
        <w:t>Proposal 3.4.1-1</w:t>
      </w:r>
    </w:p>
    <w:p w14:paraId="5AEC4D57" w14:textId="519426A9" w:rsidR="00253AB6" w:rsidRDefault="00253AB6" w:rsidP="00253AB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23FF68D7" w14:textId="262471E1" w:rsidR="00D32FC3" w:rsidRPr="00253AB6" w:rsidRDefault="00D32FC3" w:rsidP="00253AB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DB3412" w14:paraId="4A9A1E3A" w14:textId="77777777" w:rsidTr="00444491">
        <w:tc>
          <w:tcPr>
            <w:tcW w:w="1838" w:type="dxa"/>
            <w:vAlign w:val="center"/>
          </w:tcPr>
          <w:p w14:paraId="7C1A1307"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F58F16D"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329C11"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6045C11C" w14:textId="77777777" w:rsidTr="00444491">
        <w:tc>
          <w:tcPr>
            <w:tcW w:w="1838" w:type="dxa"/>
            <w:vAlign w:val="center"/>
          </w:tcPr>
          <w:p w14:paraId="1586800C" w14:textId="622F5799" w:rsidR="00DB3412"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EB1231" w14:textId="27B92B2D" w:rsidR="00DB3412" w:rsidRPr="00DF5D67" w:rsidRDefault="00AA7BA5" w:rsidP="0044449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25C6BB" w14:textId="77777777" w:rsidR="00DB3412" w:rsidRPr="00CF5518" w:rsidRDefault="00DB3412" w:rsidP="00444491">
            <w:pPr>
              <w:rPr>
                <w:rFonts w:ascii="Arial" w:hAnsi="Arial" w:cs="Arial"/>
                <w:iCs/>
                <w:sz w:val="16"/>
                <w:lang w:eastAsia="zh-CN"/>
              </w:rPr>
            </w:pPr>
          </w:p>
        </w:tc>
      </w:tr>
      <w:tr w:rsidR="00DB3412" w14:paraId="1AADC9FD" w14:textId="77777777" w:rsidTr="00444491">
        <w:tc>
          <w:tcPr>
            <w:tcW w:w="1838" w:type="dxa"/>
            <w:vAlign w:val="center"/>
          </w:tcPr>
          <w:p w14:paraId="6F0E2C74" w14:textId="77777777" w:rsidR="00DB3412" w:rsidRPr="00DF5D67" w:rsidRDefault="00DB3412" w:rsidP="00444491">
            <w:pPr>
              <w:rPr>
                <w:rFonts w:ascii="Arial" w:hAnsi="Arial" w:cs="Arial"/>
                <w:iCs/>
                <w:sz w:val="16"/>
                <w:lang w:eastAsia="zh-CN"/>
              </w:rPr>
            </w:pPr>
          </w:p>
        </w:tc>
        <w:tc>
          <w:tcPr>
            <w:tcW w:w="1134" w:type="dxa"/>
            <w:vAlign w:val="center"/>
          </w:tcPr>
          <w:p w14:paraId="0DCC63D1" w14:textId="77777777" w:rsidR="00DB3412" w:rsidRPr="00DF5D67" w:rsidRDefault="00DB3412" w:rsidP="00444491">
            <w:pPr>
              <w:rPr>
                <w:rFonts w:ascii="Arial" w:hAnsi="Arial" w:cs="Arial"/>
                <w:iCs/>
                <w:sz w:val="16"/>
                <w:lang w:eastAsia="zh-CN"/>
              </w:rPr>
            </w:pPr>
          </w:p>
        </w:tc>
        <w:tc>
          <w:tcPr>
            <w:tcW w:w="6379" w:type="dxa"/>
            <w:vAlign w:val="center"/>
          </w:tcPr>
          <w:p w14:paraId="751DFE32" w14:textId="77777777" w:rsidR="00DB3412" w:rsidRPr="00DF5D67" w:rsidRDefault="00DB3412" w:rsidP="00444491">
            <w:pPr>
              <w:rPr>
                <w:rFonts w:ascii="Arial" w:hAnsi="Arial" w:cs="Arial"/>
                <w:iCs/>
                <w:sz w:val="16"/>
                <w:lang w:eastAsia="zh-CN"/>
              </w:rPr>
            </w:pPr>
          </w:p>
        </w:tc>
      </w:tr>
      <w:tr w:rsidR="00DB3412" w14:paraId="54AB2A85" w14:textId="77777777" w:rsidTr="00444491">
        <w:tc>
          <w:tcPr>
            <w:tcW w:w="1838" w:type="dxa"/>
            <w:vAlign w:val="center"/>
          </w:tcPr>
          <w:p w14:paraId="182AB246" w14:textId="77777777" w:rsidR="00DB3412" w:rsidRPr="00DF5D67" w:rsidRDefault="00DB3412" w:rsidP="00444491">
            <w:pPr>
              <w:rPr>
                <w:rFonts w:ascii="Arial" w:hAnsi="Arial" w:cs="Arial"/>
                <w:iCs/>
                <w:sz w:val="16"/>
                <w:lang w:eastAsia="zh-CN"/>
              </w:rPr>
            </w:pPr>
          </w:p>
        </w:tc>
        <w:tc>
          <w:tcPr>
            <w:tcW w:w="1134" w:type="dxa"/>
            <w:vAlign w:val="center"/>
          </w:tcPr>
          <w:p w14:paraId="3905E638" w14:textId="77777777" w:rsidR="00DB3412" w:rsidRPr="00DF5D67" w:rsidRDefault="00DB3412" w:rsidP="00444491">
            <w:pPr>
              <w:rPr>
                <w:rFonts w:ascii="Arial" w:hAnsi="Arial" w:cs="Arial"/>
                <w:iCs/>
                <w:sz w:val="16"/>
                <w:lang w:eastAsia="zh-CN"/>
              </w:rPr>
            </w:pPr>
          </w:p>
        </w:tc>
        <w:tc>
          <w:tcPr>
            <w:tcW w:w="6379" w:type="dxa"/>
            <w:vAlign w:val="center"/>
          </w:tcPr>
          <w:p w14:paraId="325DD46D" w14:textId="77777777" w:rsidR="00DB3412" w:rsidRPr="00DF5D67" w:rsidRDefault="00DB3412" w:rsidP="00444491">
            <w:pPr>
              <w:rPr>
                <w:rFonts w:ascii="Arial" w:hAnsi="Arial" w:cs="Arial"/>
                <w:iCs/>
                <w:sz w:val="16"/>
                <w:lang w:eastAsia="zh-CN"/>
              </w:rPr>
            </w:pPr>
          </w:p>
        </w:tc>
      </w:tr>
    </w:tbl>
    <w:p w14:paraId="6DC78D20" w14:textId="77777777" w:rsidR="00CB525B" w:rsidRPr="00F368F0" w:rsidRDefault="00CB525B" w:rsidP="00630723">
      <w:pPr>
        <w:rPr>
          <w:lang w:eastAsia="zh-CN"/>
        </w:rPr>
      </w:pPr>
    </w:p>
    <w:p w14:paraId="3E7E97AF" w14:textId="39A81DAB" w:rsidR="00F368F0" w:rsidRDefault="0003456F" w:rsidP="0003456F">
      <w:pPr>
        <w:pStyle w:val="Heading2"/>
        <w:rPr>
          <w:lang w:val="en-GB" w:eastAsia="zh-CN"/>
        </w:rPr>
      </w:pPr>
      <w:r>
        <w:rPr>
          <w:rFonts w:hint="eastAsia"/>
          <w:lang w:val="en-GB" w:eastAsia="zh-CN"/>
        </w:rPr>
        <w:t>C</w:t>
      </w:r>
      <w:r>
        <w:rPr>
          <w:lang w:val="en-GB" w:eastAsia="zh-CN"/>
        </w:rPr>
        <w:t>onditions not satisfied</w:t>
      </w:r>
      <w:r w:rsidR="00D85F1F">
        <w:rPr>
          <w:lang w:val="en-GB" w:eastAsia="zh-CN"/>
        </w:rPr>
        <w:t xml:space="preserve"> (M)</w:t>
      </w:r>
    </w:p>
    <w:p w14:paraId="3DB5B933" w14:textId="0A89911B" w:rsidR="0003456F" w:rsidRDefault="0003456F" w:rsidP="0003456F">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03456F" w:rsidRPr="00DF5D67" w14:paraId="11AF5B48" w14:textId="77777777" w:rsidTr="00F50C43">
        <w:tc>
          <w:tcPr>
            <w:tcW w:w="1446" w:type="dxa"/>
          </w:tcPr>
          <w:p w14:paraId="480AF792"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7C87EA5"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5F4831F3" w14:textId="77777777" w:rsidTr="00F50C43">
        <w:tc>
          <w:tcPr>
            <w:tcW w:w="1446" w:type="dxa"/>
          </w:tcPr>
          <w:p w14:paraId="0F4D9CBF" w14:textId="229E7838" w:rsidR="0003456F" w:rsidRPr="00FC3174" w:rsidRDefault="0003456F" w:rsidP="00F50C4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716B502" w14:textId="77777777" w:rsidR="0003456F" w:rsidRPr="001D30A4" w:rsidRDefault="0003456F" w:rsidP="0003456F">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10:</w:t>
            </w:r>
            <w:r w:rsidRPr="001D30A4">
              <w:rPr>
                <w:rFonts w:ascii="Arial" w:hAnsi="Arial" w:cs="Arial"/>
                <w:b/>
                <w:color w:val="000000" w:themeColor="text1"/>
                <w:sz w:val="16"/>
                <w:szCs w:val="16"/>
                <w:lang w:eastAsia="zh-CN"/>
              </w:rPr>
              <w:tab/>
            </w:r>
          </w:p>
          <w:p w14:paraId="6D2AF8F2" w14:textId="77777777" w:rsidR="0003456F" w:rsidRPr="00037488" w:rsidRDefault="0003456F" w:rsidP="0003456F">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When MG is not configured, subject to UE capability, whether to request MG or perform PRS outside MG is decided by UE itself</w:t>
            </w:r>
          </w:p>
          <w:p w14:paraId="7893F5C3" w14:textId="73DB269D" w:rsidR="0003456F" w:rsidRPr="0003456F" w:rsidRDefault="0003456F" w:rsidP="0003456F">
            <w:pPr>
              <w:pStyle w:val="3GPPAgreements"/>
              <w:widowControl/>
              <w:numPr>
                <w:ilvl w:val="1"/>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99233D" w:rsidRPr="00037488" w14:paraId="3C043385" w14:textId="77777777" w:rsidTr="00F50C43">
        <w:tc>
          <w:tcPr>
            <w:tcW w:w="1446" w:type="dxa"/>
          </w:tcPr>
          <w:p w14:paraId="6DE8E166" w14:textId="4D932874" w:rsidR="0099233D" w:rsidRDefault="0099233D" w:rsidP="0099233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1BEA9C" w14:textId="35D30D09" w:rsidR="0099233D" w:rsidRPr="0099233D" w:rsidRDefault="0099233D" w:rsidP="0099233D">
            <w:pPr>
              <w:pStyle w:val="3GPPText"/>
              <w:spacing w:before="0"/>
              <w:rPr>
                <w:rFonts w:ascii="Arial" w:hAnsi="Arial" w:cs="Arial"/>
                <w:sz w:val="16"/>
                <w:szCs w:val="16"/>
                <w:lang w:eastAsia="zh-CN"/>
              </w:rPr>
            </w:pPr>
            <w:r w:rsidRPr="00F720FD">
              <w:rPr>
                <w:rFonts w:ascii="Arial" w:hAnsi="Arial" w:cs="Arial"/>
                <w:b/>
                <w:sz w:val="16"/>
                <w:szCs w:val="16"/>
                <w:lang w:eastAsia="zh-CN"/>
              </w:rPr>
              <w:t>Proposal 5:</w:t>
            </w:r>
            <w:r w:rsidRPr="00F720FD">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03456F" w:rsidRPr="00037488" w14:paraId="36B16B02" w14:textId="77777777" w:rsidTr="00F50C43">
        <w:tc>
          <w:tcPr>
            <w:tcW w:w="1446" w:type="dxa"/>
          </w:tcPr>
          <w:p w14:paraId="6AB8C9E7" w14:textId="775C18AF"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2BF0E1"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 xml:space="preserve">Proposal 5: </w:t>
            </w:r>
            <w:r w:rsidRPr="00F453C7">
              <w:rPr>
                <w:rFonts w:ascii="Arial" w:hAnsi="Arial" w:cs="Arial"/>
                <w:bCs/>
                <w:sz w:val="16"/>
                <w:szCs w:val="16"/>
              </w:rPr>
              <w:t xml:space="preserve">Define UE </w:t>
            </w:r>
            <w:proofErr w:type="spellStart"/>
            <w:r w:rsidRPr="00F453C7">
              <w:rPr>
                <w:rFonts w:ascii="Arial" w:hAnsi="Arial" w:cs="Arial"/>
                <w:bCs/>
                <w:sz w:val="16"/>
                <w:szCs w:val="16"/>
              </w:rPr>
              <w:t>behaviour</w:t>
            </w:r>
            <w:proofErr w:type="spellEnd"/>
            <w:r w:rsidRPr="00F453C7">
              <w:rPr>
                <w:rFonts w:ascii="Arial" w:hAnsi="Arial" w:cs="Arial"/>
                <w:bCs/>
                <w:sz w:val="16"/>
                <w:szCs w:val="16"/>
              </w:rPr>
              <w:t xml:space="preserve"> when positioning measurement (outside measurement gap) cannot be satisfied due to interruption event.</w:t>
            </w:r>
          </w:p>
          <w:p w14:paraId="67C4B297" w14:textId="77777777" w:rsidR="0003456F" w:rsidRPr="00F453C7" w:rsidRDefault="0003456F" w:rsidP="0003456F">
            <w:pPr>
              <w:rPr>
                <w:rFonts w:ascii="Arial" w:hAnsi="Arial" w:cs="Arial"/>
                <w:bCs/>
                <w:sz w:val="16"/>
                <w:szCs w:val="16"/>
              </w:rPr>
            </w:pPr>
            <w:r w:rsidRPr="00F453C7">
              <w:rPr>
                <w:rFonts w:ascii="Arial" w:hAnsi="Arial" w:cs="Arial"/>
                <w:b/>
                <w:bCs/>
                <w:sz w:val="16"/>
                <w:szCs w:val="16"/>
              </w:rPr>
              <w:t>Proposal 6:</w:t>
            </w:r>
            <w:r w:rsidRPr="00F453C7">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4E268461" w14:textId="3CA413F2" w:rsidR="0003456F" w:rsidRPr="0003456F" w:rsidRDefault="0003456F" w:rsidP="0003456F">
            <w:pPr>
              <w:rPr>
                <w:rFonts w:ascii="Arial" w:hAnsi="Arial" w:cs="Arial"/>
                <w:bCs/>
                <w:sz w:val="16"/>
                <w:szCs w:val="16"/>
              </w:rPr>
            </w:pPr>
            <w:r w:rsidRPr="00F453C7">
              <w:rPr>
                <w:rFonts w:ascii="Arial" w:hAnsi="Arial" w:cs="Arial"/>
                <w:b/>
                <w:bCs/>
                <w:sz w:val="16"/>
                <w:szCs w:val="16"/>
              </w:rPr>
              <w:t xml:space="preserve">Proposal 7: </w:t>
            </w:r>
            <w:r w:rsidRPr="00F453C7">
              <w:rPr>
                <w:rFonts w:ascii="Arial" w:hAnsi="Arial" w:cs="Arial"/>
                <w:bCs/>
                <w:sz w:val="16"/>
                <w:szCs w:val="16"/>
              </w:rPr>
              <w:t xml:space="preserve">UE can provide assistance information (UAI) indicating serving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that the UE is feasible to perform positioning outside the measurement gap. Subsequently, serving </w:t>
            </w:r>
            <w:proofErr w:type="spellStart"/>
            <w:r w:rsidRPr="00F453C7">
              <w:rPr>
                <w:rFonts w:ascii="Arial" w:hAnsi="Arial" w:cs="Arial"/>
                <w:bCs/>
                <w:sz w:val="16"/>
                <w:szCs w:val="16"/>
              </w:rPr>
              <w:t>gNB</w:t>
            </w:r>
            <w:proofErr w:type="spellEnd"/>
            <w:r w:rsidRPr="00F453C7">
              <w:rPr>
                <w:rFonts w:ascii="Arial" w:hAnsi="Arial" w:cs="Arial"/>
                <w:bCs/>
                <w:sz w:val="16"/>
                <w:szCs w:val="16"/>
              </w:rPr>
              <w:t xml:space="preserve"> can provide the response whether the UE is allowed to perform positioning measurement (e.g., when it is needed). Hence, there is no additional latency. </w:t>
            </w:r>
          </w:p>
        </w:tc>
      </w:tr>
      <w:tr w:rsidR="0003456F" w:rsidRPr="00037488" w14:paraId="0AE45C3A" w14:textId="77777777" w:rsidTr="00F50C43">
        <w:tc>
          <w:tcPr>
            <w:tcW w:w="1446" w:type="dxa"/>
          </w:tcPr>
          <w:p w14:paraId="56D26CF9" w14:textId="26E10827" w:rsidR="0003456F" w:rsidRDefault="0003456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2028A80" w14:textId="30785278" w:rsidR="0003456F" w:rsidRPr="00F453C7" w:rsidRDefault="0003456F" w:rsidP="0003456F">
            <w:pPr>
              <w:rPr>
                <w:rFonts w:ascii="Arial" w:hAnsi="Arial" w:cs="Arial"/>
                <w:sz w:val="16"/>
                <w:szCs w:val="16"/>
                <w:lang w:eastAsia="zh-CN"/>
              </w:rPr>
            </w:pPr>
            <w:r>
              <w:rPr>
                <w:rFonts w:ascii="Arial" w:hAnsi="Arial" w:cs="Arial"/>
                <w:b/>
                <w:bCs/>
                <w:sz w:val="16"/>
                <w:szCs w:val="16"/>
                <w:lang w:eastAsia="zh-CN"/>
              </w:rPr>
              <w:t>P</w:t>
            </w:r>
            <w:r w:rsidRPr="00F453C7">
              <w:rPr>
                <w:rFonts w:ascii="Arial" w:hAnsi="Arial" w:cs="Arial"/>
                <w:b/>
                <w:bCs/>
                <w:sz w:val="16"/>
                <w:szCs w:val="16"/>
                <w:lang w:eastAsia="zh-CN"/>
              </w:rPr>
              <w:t>roposal 3</w:t>
            </w:r>
            <w:r w:rsidRPr="00F453C7">
              <w:rPr>
                <w:rFonts w:ascii="Arial" w:hAnsi="Arial" w:cs="Arial"/>
                <w:sz w:val="16"/>
                <w:szCs w:val="16"/>
                <w:lang w:eastAsia="zh-CN"/>
              </w:rPr>
              <w:t>: support under UE capability an indication to switch to a BWP associated with positioning measurements, by</w:t>
            </w:r>
          </w:p>
          <w:p w14:paraId="56880B2B" w14:textId="77777777" w:rsidR="0003456F" w:rsidRPr="00F453C7" w:rsidRDefault="0003456F" w:rsidP="0003456F">
            <w:pPr>
              <w:pStyle w:val="ListParagraph"/>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Alt1: UE-specific DCI</w:t>
            </w:r>
          </w:p>
          <w:p w14:paraId="3C215314" w14:textId="77777777" w:rsidR="0003456F" w:rsidRPr="00F453C7" w:rsidRDefault="0003456F" w:rsidP="0003456F">
            <w:pPr>
              <w:pStyle w:val="ListParagraph"/>
              <w:widowControl/>
              <w:numPr>
                <w:ilvl w:val="0"/>
                <w:numId w:val="16"/>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Alt2: GC-DCI</w:t>
            </w:r>
          </w:p>
          <w:p w14:paraId="657CF3AA" w14:textId="77777777" w:rsidR="0003456F" w:rsidRPr="00F453C7" w:rsidRDefault="0003456F" w:rsidP="0003456F">
            <w:pPr>
              <w:rPr>
                <w:rFonts w:ascii="Arial" w:hAnsi="Arial" w:cs="Arial"/>
                <w:sz w:val="16"/>
                <w:szCs w:val="16"/>
                <w:lang w:eastAsia="zh-CN"/>
              </w:rPr>
            </w:pPr>
            <w:r w:rsidRPr="00F453C7">
              <w:rPr>
                <w:rFonts w:ascii="Arial" w:hAnsi="Arial" w:cs="Arial"/>
                <w:b/>
                <w:bCs/>
                <w:sz w:val="16"/>
                <w:szCs w:val="16"/>
                <w:lang w:eastAsia="zh-CN"/>
              </w:rPr>
              <w:t>Proposal 4</w:t>
            </w:r>
            <w:r w:rsidRPr="00F453C7">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059CB2F4" w14:textId="77777777" w:rsidR="0003456F" w:rsidRPr="00F453C7" w:rsidRDefault="0003456F" w:rsidP="0003456F">
            <w:pPr>
              <w:pStyle w:val="ListParagraph"/>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 MG and PRS resources associated with that MG may be triggered/activated by DCI or MAC-CE signaling</w:t>
            </w:r>
          </w:p>
          <w:p w14:paraId="61AB7CEC" w14:textId="4CB668B2" w:rsidR="0003456F" w:rsidRPr="00D85F1F" w:rsidRDefault="0003456F" w:rsidP="00D85F1F">
            <w:pPr>
              <w:pStyle w:val="ListParagraph"/>
              <w:widowControl/>
              <w:numPr>
                <w:ilvl w:val="0"/>
                <w:numId w:val="19"/>
              </w:numPr>
              <w:autoSpaceDE/>
              <w:autoSpaceDN/>
              <w:adjustRightInd/>
              <w:snapToGrid/>
              <w:ind w:firstLineChars="0"/>
              <w:contextualSpacing/>
              <w:rPr>
                <w:rFonts w:ascii="Arial" w:hAnsi="Arial" w:cs="Arial"/>
                <w:sz w:val="16"/>
                <w:szCs w:val="16"/>
                <w:lang w:eastAsia="zh-CN"/>
              </w:rPr>
            </w:pPr>
            <w:r w:rsidRPr="00F453C7">
              <w:rPr>
                <w:rFonts w:ascii="Arial" w:hAnsi="Arial" w:cs="Arial"/>
                <w:sz w:val="16"/>
                <w:szCs w:val="16"/>
                <w:lang w:eastAsia="zh-CN"/>
              </w:rPr>
              <w:t>Alternatively, once A-PRS is activated, the MG associated with A-PRS is consequently activated as well</w:t>
            </w:r>
          </w:p>
        </w:tc>
      </w:tr>
    </w:tbl>
    <w:p w14:paraId="738E8FC9" w14:textId="77777777" w:rsidR="00CB525B" w:rsidRPr="00CB525B" w:rsidRDefault="00CB525B" w:rsidP="0003456F">
      <w:pPr>
        <w:rPr>
          <w:lang w:eastAsia="zh-CN"/>
        </w:rPr>
      </w:pPr>
    </w:p>
    <w:p w14:paraId="3F2F07F5" w14:textId="3C7430DA" w:rsidR="00CB525B" w:rsidRDefault="00253AB6" w:rsidP="0003456F">
      <w:pPr>
        <w:rPr>
          <w:b/>
          <w:lang w:eastAsia="zh-CN"/>
        </w:rPr>
      </w:pPr>
      <w:r>
        <w:rPr>
          <w:rFonts w:hint="eastAsia"/>
          <w:b/>
          <w:lang w:eastAsia="zh-CN"/>
        </w:rPr>
        <w:t>F</w:t>
      </w:r>
      <w:r>
        <w:rPr>
          <w:b/>
          <w:lang w:eastAsia="zh-CN"/>
        </w:rPr>
        <w:t>L comments:</w:t>
      </w:r>
    </w:p>
    <w:p w14:paraId="5082EF90" w14:textId="10D1E9BF" w:rsidR="00253AB6" w:rsidRDefault="00253AB6" w:rsidP="0003456F">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60010233" w14:textId="088A1FE5" w:rsidR="00253AB6" w:rsidRDefault="00253AB6" w:rsidP="0003456F">
      <w:pPr>
        <w:rPr>
          <w:lang w:eastAsia="zh-CN"/>
        </w:rPr>
      </w:pPr>
      <w:r>
        <w:rPr>
          <w:lang w:eastAsia="zh-CN"/>
        </w:rPr>
        <w:t>In either case, it relies on how RAN4 specifies the requirement. I would suggest postpone the discussion until the solution of MG-less/MG-based PRS measurement is clear and see if the solution</w:t>
      </w:r>
      <w:r w:rsidR="00D32FC3">
        <w:rPr>
          <w:lang w:eastAsia="zh-CN"/>
        </w:rPr>
        <w:t>s</w:t>
      </w:r>
      <w:r>
        <w:rPr>
          <w:lang w:eastAsia="zh-CN"/>
        </w:rPr>
        <w:t xml:space="preserve"> can cover this.</w:t>
      </w:r>
    </w:p>
    <w:p w14:paraId="3092C7C4" w14:textId="77777777" w:rsidR="00253AB6" w:rsidRPr="00253AB6" w:rsidRDefault="00253AB6" w:rsidP="0003456F">
      <w:pPr>
        <w:rPr>
          <w:lang w:eastAsia="zh-CN"/>
        </w:rPr>
      </w:pPr>
    </w:p>
    <w:p w14:paraId="0BD1D50D" w14:textId="77777777" w:rsidR="00253AB6" w:rsidRDefault="00253AB6" w:rsidP="00253AB6">
      <w:pPr>
        <w:pStyle w:val="Heading3"/>
        <w:rPr>
          <w:lang w:val="en-GB" w:eastAsia="zh-CN"/>
        </w:rPr>
      </w:pPr>
      <w:r>
        <w:rPr>
          <w:rFonts w:hint="eastAsia"/>
          <w:lang w:val="en-GB" w:eastAsia="zh-CN"/>
        </w:rPr>
        <w:t>R</w:t>
      </w:r>
      <w:r>
        <w:rPr>
          <w:lang w:val="en-GB" w:eastAsia="zh-CN"/>
        </w:rPr>
        <w:t>ound 1</w:t>
      </w:r>
    </w:p>
    <w:p w14:paraId="0984840B" w14:textId="59ED285A" w:rsidR="00DB3412" w:rsidRDefault="00DB3412" w:rsidP="00DB3412">
      <w:pPr>
        <w:rPr>
          <w:lang w:val="en-GB" w:eastAsia="zh-CN"/>
        </w:rPr>
      </w:pPr>
      <w:r>
        <w:rPr>
          <w:rFonts w:hint="eastAsia"/>
          <w:lang w:val="en-GB" w:eastAsia="zh-CN"/>
        </w:rPr>
        <w:t>B</w:t>
      </w:r>
      <w:r>
        <w:rPr>
          <w:lang w:val="en-GB" w:eastAsia="zh-CN"/>
        </w:rPr>
        <w:t>ased on the input, the FL has the following initial question.</w:t>
      </w:r>
    </w:p>
    <w:p w14:paraId="41F51EB5" w14:textId="77777777" w:rsidR="00DB3412" w:rsidRDefault="00DB3412" w:rsidP="00DB3412">
      <w:pPr>
        <w:pStyle w:val="Heading3"/>
        <w:numPr>
          <w:ilvl w:val="0"/>
          <w:numId w:val="0"/>
        </w:numPr>
        <w:rPr>
          <w:lang w:val="en-GB" w:eastAsia="zh-CN"/>
        </w:rPr>
      </w:pPr>
      <w:r>
        <w:rPr>
          <w:lang w:val="en-GB" w:eastAsia="zh-CN"/>
        </w:rPr>
        <w:t>Question 3.3.1-1</w:t>
      </w:r>
    </w:p>
    <w:p w14:paraId="3BCA442E" w14:textId="7D1DAFF2" w:rsidR="00DB3412" w:rsidRPr="00DB3412" w:rsidRDefault="00DB3412" w:rsidP="00DB3412">
      <w:pPr>
        <w:pStyle w:val="3GPPAgreements"/>
        <w:rPr>
          <w:lang w:val="en-GB" w:eastAsia="zh-CN"/>
        </w:rPr>
      </w:pPr>
      <w:r>
        <w:rPr>
          <w:rFonts w:hint="eastAsia"/>
          <w:lang w:val="en-GB" w:eastAsia="zh-CN"/>
        </w:rPr>
        <w:t>D</w:t>
      </w:r>
      <w:r>
        <w:rPr>
          <w:lang w:val="en-GB" w:eastAsia="zh-CN"/>
        </w:rPr>
        <w:t xml:space="preserve">o you agree to postpone the discussion to see if the progress on MG-based and MG-less PRS is sufficient to cover the case when </w:t>
      </w:r>
      <w:r w:rsidR="00D32FC3">
        <w:rPr>
          <w:lang w:val="en-GB" w:eastAsia="zh-CN"/>
        </w:rPr>
        <w:t xml:space="preserve">conditions for </w:t>
      </w:r>
      <w:r>
        <w:rPr>
          <w:lang w:val="en-GB" w:eastAsia="zh-CN"/>
        </w:rPr>
        <w:t xml:space="preserve">MG-less PRS measurement </w:t>
      </w:r>
      <w:r w:rsidR="00D32FC3">
        <w:rPr>
          <w:lang w:val="en-GB" w:eastAsia="zh-CN"/>
        </w:rPr>
        <w:t>are</w:t>
      </w:r>
      <w:r w:rsidR="00444491">
        <w:rPr>
          <w:lang w:val="en-GB" w:eastAsia="zh-CN"/>
        </w:rPr>
        <w:t xml:space="preserve"> not s</w:t>
      </w:r>
      <w:r>
        <w:rPr>
          <w:lang w:val="en-GB" w:eastAsia="zh-CN"/>
        </w:rPr>
        <w:t>atisfied?</w:t>
      </w:r>
    </w:p>
    <w:tbl>
      <w:tblPr>
        <w:tblStyle w:val="TableGrid"/>
        <w:tblW w:w="9351" w:type="dxa"/>
        <w:tblLayout w:type="fixed"/>
        <w:tblLook w:val="04A0" w:firstRow="1" w:lastRow="0" w:firstColumn="1" w:lastColumn="0" w:noHBand="0" w:noVBand="1"/>
      </w:tblPr>
      <w:tblGrid>
        <w:gridCol w:w="1838"/>
        <w:gridCol w:w="1134"/>
        <w:gridCol w:w="6379"/>
      </w:tblGrid>
      <w:tr w:rsidR="00253AB6" w14:paraId="60D10D86" w14:textId="77777777" w:rsidTr="00444491">
        <w:tc>
          <w:tcPr>
            <w:tcW w:w="1838" w:type="dxa"/>
            <w:vAlign w:val="center"/>
          </w:tcPr>
          <w:p w14:paraId="4BEFD3F2"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AA2CE45"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2D0015C" w14:textId="77777777" w:rsidR="00253AB6" w:rsidRPr="00DF5D67" w:rsidRDefault="00253AB6" w:rsidP="00444491">
            <w:pPr>
              <w:rPr>
                <w:rFonts w:ascii="Arial" w:hAnsi="Arial" w:cs="Arial"/>
                <w:b/>
                <w:iCs/>
                <w:sz w:val="16"/>
                <w:lang w:eastAsia="zh-CN"/>
              </w:rPr>
            </w:pPr>
            <w:r w:rsidRPr="00DF5D67">
              <w:rPr>
                <w:rFonts w:ascii="Arial" w:hAnsi="Arial" w:cs="Arial"/>
                <w:b/>
                <w:iCs/>
                <w:sz w:val="16"/>
                <w:lang w:eastAsia="zh-CN"/>
              </w:rPr>
              <w:t>Comments</w:t>
            </w:r>
          </w:p>
        </w:tc>
      </w:tr>
      <w:tr w:rsidR="00253AB6" w14:paraId="492562B6" w14:textId="77777777" w:rsidTr="00444491">
        <w:tc>
          <w:tcPr>
            <w:tcW w:w="1838" w:type="dxa"/>
            <w:vAlign w:val="center"/>
          </w:tcPr>
          <w:p w14:paraId="4F00A51F" w14:textId="77777777" w:rsidR="00253AB6" w:rsidRPr="00DF5D67" w:rsidRDefault="00253AB6" w:rsidP="00444491">
            <w:pPr>
              <w:rPr>
                <w:rFonts w:ascii="Arial" w:hAnsi="Arial" w:cs="Arial"/>
                <w:iCs/>
                <w:sz w:val="16"/>
                <w:lang w:eastAsia="zh-CN"/>
              </w:rPr>
            </w:pPr>
          </w:p>
        </w:tc>
        <w:tc>
          <w:tcPr>
            <w:tcW w:w="1134" w:type="dxa"/>
            <w:vAlign w:val="center"/>
          </w:tcPr>
          <w:p w14:paraId="66CB6F20" w14:textId="77777777" w:rsidR="00253AB6" w:rsidRPr="00DF5D67" w:rsidRDefault="00253AB6" w:rsidP="00444491">
            <w:pPr>
              <w:rPr>
                <w:rFonts w:ascii="Arial" w:hAnsi="Arial" w:cs="Arial"/>
                <w:iCs/>
                <w:sz w:val="16"/>
                <w:lang w:eastAsia="zh-CN"/>
              </w:rPr>
            </w:pPr>
          </w:p>
        </w:tc>
        <w:tc>
          <w:tcPr>
            <w:tcW w:w="6379" w:type="dxa"/>
            <w:vAlign w:val="center"/>
          </w:tcPr>
          <w:p w14:paraId="257308CD" w14:textId="77777777" w:rsidR="00253AB6" w:rsidRPr="00DF5D67" w:rsidRDefault="00253AB6" w:rsidP="00444491">
            <w:pPr>
              <w:rPr>
                <w:rFonts w:ascii="Arial" w:hAnsi="Arial" w:cs="Arial"/>
                <w:iCs/>
                <w:sz w:val="16"/>
                <w:lang w:eastAsia="zh-CN"/>
              </w:rPr>
            </w:pPr>
          </w:p>
        </w:tc>
      </w:tr>
      <w:tr w:rsidR="00253AB6" w14:paraId="363A58C7" w14:textId="77777777" w:rsidTr="00444491">
        <w:tc>
          <w:tcPr>
            <w:tcW w:w="1838" w:type="dxa"/>
            <w:vAlign w:val="center"/>
          </w:tcPr>
          <w:p w14:paraId="3A48A979" w14:textId="77777777" w:rsidR="00253AB6" w:rsidRPr="00DF5D67" w:rsidRDefault="00253AB6" w:rsidP="00444491">
            <w:pPr>
              <w:rPr>
                <w:rFonts w:ascii="Arial" w:hAnsi="Arial" w:cs="Arial"/>
                <w:iCs/>
                <w:sz w:val="16"/>
                <w:lang w:eastAsia="zh-CN"/>
              </w:rPr>
            </w:pPr>
          </w:p>
        </w:tc>
        <w:tc>
          <w:tcPr>
            <w:tcW w:w="1134" w:type="dxa"/>
            <w:vAlign w:val="center"/>
          </w:tcPr>
          <w:p w14:paraId="109A5A21" w14:textId="77777777" w:rsidR="00253AB6" w:rsidRPr="00DF5D67" w:rsidRDefault="00253AB6" w:rsidP="00444491">
            <w:pPr>
              <w:rPr>
                <w:rFonts w:ascii="Arial" w:hAnsi="Arial" w:cs="Arial"/>
                <w:iCs/>
                <w:sz w:val="16"/>
                <w:lang w:eastAsia="zh-CN"/>
              </w:rPr>
            </w:pPr>
          </w:p>
        </w:tc>
        <w:tc>
          <w:tcPr>
            <w:tcW w:w="6379" w:type="dxa"/>
            <w:vAlign w:val="center"/>
          </w:tcPr>
          <w:p w14:paraId="0C806F4B" w14:textId="77777777" w:rsidR="00253AB6" w:rsidRPr="00DF5D67" w:rsidRDefault="00253AB6" w:rsidP="00444491">
            <w:pPr>
              <w:rPr>
                <w:rFonts w:ascii="Arial" w:hAnsi="Arial" w:cs="Arial"/>
                <w:iCs/>
                <w:sz w:val="16"/>
                <w:lang w:eastAsia="zh-CN"/>
              </w:rPr>
            </w:pPr>
          </w:p>
        </w:tc>
      </w:tr>
      <w:tr w:rsidR="00253AB6" w14:paraId="49572E29" w14:textId="77777777" w:rsidTr="00444491">
        <w:tc>
          <w:tcPr>
            <w:tcW w:w="1838" w:type="dxa"/>
            <w:vAlign w:val="center"/>
          </w:tcPr>
          <w:p w14:paraId="776C9D89" w14:textId="77777777" w:rsidR="00253AB6" w:rsidRPr="00DF5D67" w:rsidRDefault="00253AB6" w:rsidP="00444491">
            <w:pPr>
              <w:rPr>
                <w:rFonts w:ascii="Arial" w:hAnsi="Arial" w:cs="Arial"/>
                <w:iCs/>
                <w:sz w:val="16"/>
                <w:lang w:eastAsia="zh-CN"/>
              </w:rPr>
            </w:pPr>
          </w:p>
        </w:tc>
        <w:tc>
          <w:tcPr>
            <w:tcW w:w="1134" w:type="dxa"/>
            <w:vAlign w:val="center"/>
          </w:tcPr>
          <w:p w14:paraId="1CE48968" w14:textId="77777777" w:rsidR="00253AB6" w:rsidRPr="00DF5D67" w:rsidRDefault="00253AB6" w:rsidP="00444491">
            <w:pPr>
              <w:rPr>
                <w:rFonts w:ascii="Arial" w:hAnsi="Arial" w:cs="Arial"/>
                <w:iCs/>
                <w:sz w:val="16"/>
                <w:lang w:eastAsia="zh-CN"/>
              </w:rPr>
            </w:pPr>
          </w:p>
        </w:tc>
        <w:tc>
          <w:tcPr>
            <w:tcW w:w="6379" w:type="dxa"/>
            <w:vAlign w:val="center"/>
          </w:tcPr>
          <w:p w14:paraId="06781F58" w14:textId="77777777" w:rsidR="00253AB6" w:rsidRPr="00DF5D67" w:rsidRDefault="00253AB6" w:rsidP="00444491">
            <w:pPr>
              <w:rPr>
                <w:rFonts w:ascii="Arial" w:hAnsi="Arial" w:cs="Arial"/>
                <w:iCs/>
                <w:sz w:val="16"/>
                <w:lang w:eastAsia="zh-CN"/>
              </w:rPr>
            </w:pPr>
          </w:p>
        </w:tc>
      </w:tr>
    </w:tbl>
    <w:p w14:paraId="55B75AAD" w14:textId="77777777" w:rsidR="00253AB6" w:rsidRPr="0003456F" w:rsidRDefault="00253AB6" w:rsidP="0003456F">
      <w:pPr>
        <w:rPr>
          <w:lang w:eastAsia="zh-CN"/>
        </w:rPr>
      </w:pPr>
    </w:p>
    <w:p w14:paraId="6F8BD5BA" w14:textId="21585436" w:rsidR="0003456F" w:rsidRDefault="0003456F" w:rsidP="0003456F">
      <w:pPr>
        <w:pStyle w:val="Heading1"/>
        <w:rPr>
          <w:lang w:val="en-GB" w:eastAsia="zh-CN"/>
        </w:rPr>
      </w:pPr>
      <w:r>
        <w:rPr>
          <w:rFonts w:hint="eastAsia"/>
          <w:lang w:val="en-GB" w:eastAsia="zh-CN"/>
        </w:rPr>
        <w:t>M</w:t>
      </w:r>
      <w:r>
        <w:rPr>
          <w:lang w:val="en-GB" w:eastAsia="zh-CN"/>
        </w:rPr>
        <w:t>-sample PRS processing</w:t>
      </w:r>
    </w:p>
    <w:p w14:paraId="3361D285" w14:textId="645EDCC4" w:rsidR="0003456F" w:rsidRDefault="0003456F" w:rsidP="0003456F">
      <w:pPr>
        <w:pStyle w:val="Heading2"/>
        <w:numPr>
          <w:ilvl w:val="0"/>
          <w:numId w:val="0"/>
        </w:numPr>
        <w:rPr>
          <w:lang w:val="en-GB" w:eastAsia="zh-CN"/>
        </w:rPr>
      </w:pPr>
      <w:r>
        <w:rPr>
          <w:rFonts w:hint="eastAsia"/>
          <w:lang w:val="en-GB" w:eastAsia="zh-CN"/>
        </w:rPr>
        <w:t>G</w:t>
      </w:r>
      <w:r>
        <w:rPr>
          <w:lang w:val="en-GB" w:eastAsia="zh-CN"/>
        </w:rPr>
        <w:t>eneral information</w:t>
      </w:r>
    </w:p>
    <w:p w14:paraId="264849D5" w14:textId="37E9CDD7" w:rsidR="0003456F" w:rsidRDefault="0003456F" w:rsidP="0003456F">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03456F" w14:paraId="234276FA" w14:textId="77777777" w:rsidTr="0003456F">
        <w:tc>
          <w:tcPr>
            <w:tcW w:w="9307" w:type="dxa"/>
          </w:tcPr>
          <w:p w14:paraId="4B4EDD00"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highlight w:val="green"/>
                <w:lang w:val="en-GB" w:eastAsia="x-none"/>
              </w:rPr>
              <w:t>Agreement:</w:t>
            </w:r>
          </w:p>
          <w:p w14:paraId="2B812FE1" w14:textId="77777777" w:rsidR="0003456F" w:rsidRPr="0003456F" w:rsidRDefault="0003456F" w:rsidP="0003456F">
            <w:p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Subject to UE capability, support LMF to explicitly request UE to report the measurement with either M-sample or 4-sample, if RAN4 has supported M-sample measurement.</w:t>
            </w:r>
          </w:p>
          <w:p w14:paraId="3BE38A6E" w14:textId="4015F94F" w:rsidR="0003456F" w:rsidRPr="00D32FC3" w:rsidRDefault="0003456F" w:rsidP="0003456F">
            <w:pPr>
              <w:numPr>
                <w:ilvl w:val="0"/>
                <w:numId w:val="49"/>
              </w:numPr>
              <w:autoSpaceDE/>
              <w:autoSpaceDN/>
              <w:adjustRightInd/>
              <w:snapToGrid/>
              <w:spacing w:after="0"/>
              <w:jc w:val="left"/>
              <w:rPr>
                <w:rFonts w:ascii="Times" w:eastAsia="Batang" w:hAnsi="Times"/>
                <w:sz w:val="20"/>
                <w:szCs w:val="24"/>
                <w:lang w:val="en-GB" w:eastAsia="x-none"/>
              </w:rPr>
            </w:pPr>
            <w:r w:rsidRPr="0003456F">
              <w:rPr>
                <w:rFonts w:ascii="Times" w:eastAsia="Batang" w:hAnsi="Times"/>
                <w:sz w:val="20"/>
                <w:szCs w:val="24"/>
                <w:lang w:val="en-GB" w:eastAsia="x-none"/>
              </w:rPr>
              <w:t>FFS signalling details.</w:t>
            </w:r>
          </w:p>
        </w:tc>
      </w:tr>
    </w:tbl>
    <w:p w14:paraId="1F8A82A1" w14:textId="77777777" w:rsidR="0003456F" w:rsidRDefault="0003456F" w:rsidP="0003456F">
      <w:pPr>
        <w:rPr>
          <w:lang w:val="en-GB" w:eastAsia="zh-CN"/>
        </w:rPr>
      </w:pPr>
    </w:p>
    <w:p w14:paraId="198DE726" w14:textId="05E40B05" w:rsidR="00F368F0" w:rsidRDefault="0003456F" w:rsidP="0063072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03456F" w:rsidRPr="00DF5D67" w14:paraId="63C8D1CE" w14:textId="77777777" w:rsidTr="00F50C43">
        <w:tc>
          <w:tcPr>
            <w:tcW w:w="1446" w:type="dxa"/>
          </w:tcPr>
          <w:p w14:paraId="3B2AC1B4"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255E1EA" w14:textId="77777777" w:rsidR="0003456F" w:rsidRPr="00DF5D67" w:rsidRDefault="0003456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3456F" w:rsidRPr="00037488" w14:paraId="23495054" w14:textId="77777777" w:rsidTr="00F50C43">
        <w:tc>
          <w:tcPr>
            <w:tcW w:w="1446" w:type="dxa"/>
          </w:tcPr>
          <w:p w14:paraId="2A25B928" w14:textId="308D1729" w:rsidR="0003456F" w:rsidRPr="00FC3174" w:rsidRDefault="0003456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2FBE5337" w14:textId="77777777" w:rsidR="0003456F" w:rsidRPr="00F720FD" w:rsidRDefault="0003456F" w:rsidP="0003456F">
            <w:pPr>
              <w:pStyle w:val="000proposal"/>
              <w:spacing w:before="0"/>
              <w:rPr>
                <w:rFonts w:ascii="Arial" w:hAnsi="Arial" w:cs="Arial"/>
                <w:b w:val="0"/>
                <w:i w:val="0"/>
                <w:sz w:val="16"/>
                <w:szCs w:val="16"/>
              </w:rPr>
            </w:pPr>
            <w:r w:rsidRPr="00F720FD">
              <w:rPr>
                <w:rFonts w:ascii="Arial" w:hAnsi="Arial" w:cs="Arial"/>
                <w:i w:val="0"/>
                <w:sz w:val="16"/>
                <w:szCs w:val="16"/>
              </w:rPr>
              <w:t xml:space="preserve">Proposal 1: </w:t>
            </w:r>
            <w:r w:rsidRPr="00F720FD">
              <w:rPr>
                <w:rFonts w:ascii="Arial" w:hAnsi="Arial" w:cs="Arial"/>
                <w:b w:val="0"/>
                <w:i w:val="0"/>
                <w:sz w:val="16"/>
                <w:szCs w:val="16"/>
              </w:rPr>
              <w:t>Introduce a new UE capability for supporting M-sample measurement</w:t>
            </w:r>
          </w:p>
          <w:p w14:paraId="338B3E39" w14:textId="77777777" w:rsidR="0003456F" w:rsidRPr="00F720FD" w:rsidRDefault="0003456F" w:rsidP="00765878">
            <w:pPr>
              <w:pStyle w:val="000proposal"/>
              <w:numPr>
                <w:ilvl w:val="0"/>
                <w:numId w:val="37"/>
              </w:numPr>
              <w:spacing w:before="0"/>
              <w:rPr>
                <w:rFonts w:ascii="Arial" w:hAnsi="Arial" w:cs="Arial"/>
                <w:b w:val="0"/>
                <w:i w:val="0"/>
                <w:sz w:val="16"/>
                <w:szCs w:val="16"/>
              </w:rPr>
            </w:pPr>
            <w:r w:rsidRPr="00F720FD">
              <w:rPr>
                <w:rFonts w:ascii="Arial" w:hAnsi="Arial" w:cs="Arial"/>
                <w:b w:val="0"/>
                <w:i w:val="0"/>
                <w:sz w:val="16"/>
                <w:szCs w:val="16"/>
              </w:rPr>
              <w:t>the UE can report the supported M value. M = 1 is one candidate value</w:t>
            </w:r>
          </w:p>
          <w:p w14:paraId="03E5D5D7" w14:textId="7FDED0FE" w:rsidR="0003456F" w:rsidRPr="0003456F" w:rsidRDefault="0003456F" w:rsidP="0003456F">
            <w:pPr>
              <w:autoSpaceDE/>
              <w:autoSpaceDN/>
              <w:rPr>
                <w:rFonts w:ascii="Arial" w:hAnsi="Arial" w:cs="Arial"/>
                <w:b/>
                <w:iCs/>
                <w:sz w:val="16"/>
                <w:szCs w:val="16"/>
              </w:rPr>
            </w:pPr>
            <w:r w:rsidRPr="0003456F">
              <w:rPr>
                <w:rFonts w:ascii="Arial" w:hAnsi="Arial" w:cs="Arial"/>
                <w:b/>
                <w:sz w:val="16"/>
                <w:szCs w:val="16"/>
              </w:rPr>
              <w:t xml:space="preserve">Proposal 2: </w:t>
            </w:r>
            <w:r w:rsidRPr="0003456F">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03456F" w:rsidRPr="00037488" w14:paraId="1200D7D3" w14:textId="77777777" w:rsidTr="00F50C43">
        <w:tc>
          <w:tcPr>
            <w:tcW w:w="1446" w:type="dxa"/>
          </w:tcPr>
          <w:p w14:paraId="4BC46D28" w14:textId="478BAC2D"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99C7351" w14:textId="55BE4163" w:rsidR="0003456F" w:rsidRPr="00D85F1F" w:rsidRDefault="00D85F1F" w:rsidP="00D85F1F">
            <w:pPr>
              <w:rPr>
                <w:rFonts w:ascii="Arial" w:hAnsi="Arial" w:cs="Arial"/>
                <w:sz w:val="16"/>
                <w:szCs w:val="16"/>
              </w:rPr>
            </w:pPr>
            <w:r w:rsidRPr="00CA3C60">
              <w:rPr>
                <w:rFonts w:ascii="Arial" w:hAnsi="Arial" w:cs="Arial"/>
                <w:b/>
                <w:bCs/>
                <w:sz w:val="16"/>
                <w:szCs w:val="16"/>
              </w:rPr>
              <w:t>Proposal 12:</w:t>
            </w:r>
            <w:r w:rsidRPr="00CA3C60">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w:t>
            </w:r>
            <w:r>
              <w:rPr>
                <w:rFonts w:ascii="Arial" w:hAnsi="Arial" w:cs="Arial"/>
                <w:sz w:val="16"/>
                <w:szCs w:val="16"/>
              </w:rPr>
              <w:t>itioning accuracy requirements.</w:t>
            </w:r>
          </w:p>
        </w:tc>
      </w:tr>
      <w:tr w:rsidR="00D85F1F" w:rsidRPr="00037488" w14:paraId="64551834" w14:textId="77777777" w:rsidTr="00F50C43">
        <w:tc>
          <w:tcPr>
            <w:tcW w:w="1446" w:type="dxa"/>
          </w:tcPr>
          <w:p w14:paraId="5064F5E3" w14:textId="47F7EB0A"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D39CD7A" w14:textId="77777777" w:rsidR="00D85F1F" w:rsidRPr="00F453C7" w:rsidRDefault="00D85F1F" w:rsidP="00D85F1F">
            <w:pPr>
              <w:ind w:firstLine="1"/>
              <w:rPr>
                <w:rFonts w:ascii="Arial" w:hAnsi="Arial" w:cs="Arial"/>
                <w:b/>
                <w:sz w:val="16"/>
                <w:szCs w:val="16"/>
              </w:rPr>
            </w:pPr>
            <w:r w:rsidRPr="00F453C7">
              <w:rPr>
                <w:rFonts w:ascii="Arial" w:hAnsi="Arial" w:cs="Arial"/>
                <w:b/>
                <w:sz w:val="16"/>
                <w:szCs w:val="16"/>
              </w:rPr>
              <w:t xml:space="preserve">Proposal </w:t>
            </w:r>
            <w:r w:rsidRPr="00F453C7">
              <w:rPr>
                <w:rFonts w:ascii="Arial" w:eastAsia="DengXian" w:hAnsi="Arial" w:cs="Arial"/>
                <w:b/>
                <w:sz w:val="16"/>
                <w:szCs w:val="16"/>
                <w:lang w:eastAsia="zh-CN"/>
              </w:rPr>
              <w:t>3</w:t>
            </w:r>
            <w:r w:rsidRPr="00F453C7">
              <w:rPr>
                <w:rFonts w:ascii="Arial" w:hAnsi="Arial" w:cs="Arial"/>
                <w:b/>
                <w:sz w:val="16"/>
                <w:szCs w:val="16"/>
              </w:rPr>
              <w:t xml:space="preserve">: </w:t>
            </w:r>
          </w:p>
          <w:p w14:paraId="5D8CB45F" w14:textId="77777777" w:rsidR="00D85F1F" w:rsidRPr="00F453C7" w:rsidRDefault="00D85F1F" w:rsidP="00765878">
            <w:pPr>
              <w:pStyle w:val="ListParagraph"/>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LMF indicates </w:t>
            </w:r>
            <w:r w:rsidRPr="00F453C7">
              <w:rPr>
                <w:rFonts w:ascii="Arial" w:eastAsia="DengXian" w:hAnsi="Arial" w:cs="Arial"/>
                <w:sz w:val="16"/>
                <w:szCs w:val="16"/>
              </w:rPr>
              <w:t xml:space="preserve">whether </w:t>
            </w:r>
            <w:r w:rsidRPr="00F453C7">
              <w:rPr>
                <w:rFonts w:ascii="Arial" w:hAnsi="Arial" w:cs="Arial"/>
                <w:sz w:val="16"/>
                <w:szCs w:val="16"/>
              </w:rPr>
              <w:t>the UE can use less than 4 samples.</w:t>
            </w:r>
          </w:p>
          <w:p w14:paraId="4C39E6B9" w14:textId="377FBB79" w:rsidR="00D85F1F" w:rsidRPr="00D85F1F" w:rsidRDefault="00D85F1F" w:rsidP="00765878">
            <w:pPr>
              <w:pStyle w:val="ListParagraph"/>
              <w:widowControl/>
              <w:numPr>
                <w:ilvl w:val="0"/>
                <w:numId w:val="39"/>
              </w:numPr>
              <w:autoSpaceDE/>
              <w:autoSpaceDN/>
              <w:adjustRightInd/>
              <w:snapToGrid/>
              <w:ind w:firstLineChars="0" w:firstLine="1"/>
              <w:contextualSpacing/>
              <w:rPr>
                <w:rFonts w:ascii="Arial" w:hAnsi="Arial" w:cs="Arial"/>
                <w:sz w:val="16"/>
                <w:szCs w:val="16"/>
              </w:rPr>
            </w:pPr>
            <w:r w:rsidRPr="00F453C7">
              <w:rPr>
                <w:rFonts w:ascii="Arial" w:hAnsi="Arial" w:cs="Arial"/>
                <w:sz w:val="16"/>
                <w:szCs w:val="16"/>
              </w:rPr>
              <w:t xml:space="preserve">The UE determines the number of samples to </w:t>
            </w:r>
            <w:r w:rsidRPr="00F453C7">
              <w:rPr>
                <w:rFonts w:ascii="Arial" w:eastAsia="DengXian" w:hAnsi="Arial" w:cs="Arial"/>
                <w:sz w:val="16"/>
                <w:szCs w:val="16"/>
              </w:rPr>
              <w:t xml:space="preserve">be </w:t>
            </w:r>
            <w:r w:rsidRPr="00F453C7">
              <w:rPr>
                <w:rFonts w:ascii="Arial" w:hAnsi="Arial" w:cs="Arial"/>
                <w:sz w:val="16"/>
                <w:szCs w:val="16"/>
              </w:rPr>
              <w:t>use</w:t>
            </w:r>
            <w:r w:rsidRPr="00F453C7">
              <w:rPr>
                <w:rFonts w:ascii="Arial" w:eastAsia="DengXian" w:hAnsi="Arial" w:cs="Arial"/>
                <w:sz w:val="16"/>
                <w:szCs w:val="16"/>
              </w:rPr>
              <w:t>d</w:t>
            </w:r>
            <w:r w:rsidRPr="00F453C7">
              <w:rPr>
                <w:rFonts w:ascii="Arial" w:hAnsi="Arial" w:cs="Arial"/>
                <w:sz w:val="16"/>
                <w:szCs w:val="16"/>
              </w:rPr>
              <w:t xml:space="preserve"> and indicates</w:t>
            </w:r>
            <w:r w:rsidRPr="00F453C7">
              <w:rPr>
                <w:rFonts w:ascii="Arial" w:eastAsia="DengXian" w:hAnsi="Arial" w:cs="Arial"/>
                <w:sz w:val="16"/>
                <w:szCs w:val="16"/>
              </w:rPr>
              <w:t xml:space="preserve"> it</w:t>
            </w:r>
            <w:r w:rsidRPr="00F453C7">
              <w:rPr>
                <w:rFonts w:ascii="Arial" w:hAnsi="Arial" w:cs="Arial"/>
                <w:sz w:val="16"/>
                <w:szCs w:val="16"/>
              </w:rPr>
              <w:t xml:space="preserve"> to the LMF </w:t>
            </w:r>
          </w:p>
        </w:tc>
      </w:tr>
      <w:tr w:rsidR="0003456F" w:rsidRPr="00037488" w14:paraId="4E20E3F7" w14:textId="77777777" w:rsidTr="00F50C43">
        <w:tc>
          <w:tcPr>
            <w:tcW w:w="1446" w:type="dxa"/>
          </w:tcPr>
          <w:p w14:paraId="2FB330C5" w14:textId="2D15058E"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A82F4AD" w14:textId="77777777" w:rsidR="00D85F1F" w:rsidRPr="00F453C7" w:rsidRDefault="00D85F1F" w:rsidP="00D85F1F">
            <w:pPr>
              <w:pStyle w:val="3GPPText"/>
              <w:spacing w:before="0"/>
              <w:rPr>
                <w:rFonts w:ascii="Arial" w:hAnsi="Arial" w:cs="Arial"/>
                <w:b/>
                <w:sz w:val="16"/>
                <w:szCs w:val="16"/>
                <w:lang w:eastAsia="zh-CN"/>
              </w:rPr>
            </w:pPr>
            <w:r w:rsidRPr="00F453C7">
              <w:rPr>
                <w:rFonts w:ascii="Arial" w:hAnsi="Arial" w:cs="Arial"/>
                <w:b/>
                <w:sz w:val="16"/>
                <w:szCs w:val="16"/>
                <w:lang w:eastAsia="zh-CN"/>
              </w:rPr>
              <w:t>Proposal 3:</w:t>
            </w:r>
          </w:p>
          <w:p w14:paraId="2CF14D64" w14:textId="77777777" w:rsidR="00D85F1F" w:rsidRPr="00F453C7" w:rsidRDefault="00D85F1F" w:rsidP="00765878">
            <w:pPr>
              <w:pStyle w:val="3GPPText"/>
              <w:widowControl/>
              <w:numPr>
                <w:ilvl w:val="1"/>
                <w:numId w:val="42"/>
              </w:numPr>
              <w:spacing w:before="0"/>
              <w:rPr>
                <w:rFonts w:ascii="Arial" w:hAnsi="Arial" w:cs="Arial"/>
                <w:bCs/>
                <w:sz w:val="16"/>
                <w:szCs w:val="16"/>
              </w:rPr>
            </w:pPr>
            <w:r w:rsidRPr="00F453C7">
              <w:rPr>
                <w:rFonts w:ascii="Arial" w:hAnsi="Arial" w:cs="Arial"/>
                <w:bCs/>
                <w:sz w:val="16"/>
                <w:szCs w:val="16"/>
              </w:rPr>
              <w:t xml:space="preserve">Parameter </w:t>
            </w:r>
            <w:r w:rsidRPr="00F453C7">
              <w:rPr>
                <w:rFonts w:ascii="Arial" w:hAnsi="Arial" w:cs="Arial"/>
                <w:bCs/>
                <w:i/>
                <w:iCs/>
                <w:sz w:val="16"/>
                <w:szCs w:val="16"/>
              </w:rPr>
              <w:t>M</w:t>
            </w:r>
            <w:r w:rsidRPr="00F453C7">
              <w:rPr>
                <w:rFonts w:ascii="Arial" w:hAnsi="Arial" w:cs="Arial"/>
                <w:bCs/>
                <w:sz w:val="16"/>
                <w:szCs w:val="16"/>
              </w:rPr>
              <w:t xml:space="preserve"> for UE DL PRS processing is configurable from the set of values {1, 4}</w:t>
            </w:r>
          </w:p>
          <w:p w14:paraId="4032C62D" w14:textId="77777777" w:rsidR="00D85F1F" w:rsidRPr="00F453C7" w:rsidRDefault="00D85F1F" w:rsidP="00765878">
            <w:pPr>
              <w:pStyle w:val="3GPPText"/>
              <w:widowControl/>
              <w:numPr>
                <w:ilvl w:val="2"/>
                <w:numId w:val="42"/>
              </w:numPr>
              <w:spacing w:before="0"/>
              <w:rPr>
                <w:rFonts w:ascii="Arial" w:hAnsi="Arial" w:cs="Arial"/>
                <w:bCs/>
                <w:sz w:val="16"/>
                <w:szCs w:val="16"/>
              </w:rPr>
            </w:pPr>
            <w:r w:rsidRPr="00F453C7">
              <w:rPr>
                <w:rFonts w:ascii="Arial" w:hAnsi="Arial" w:cs="Arial"/>
                <w:bCs/>
                <w:sz w:val="16"/>
                <w:szCs w:val="16"/>
              </w:rPr>
              <w:t xml:space="preserve">LMF indicates which value is expected to be used by UE for DL PRS processing </w:t>
            </w:r>
          </w:p>
          <w:p w14:paraId="0862B75B" w14:textId="22900208" w:rsidR="0003456F" w:rsidRPr="00D85F1F" w:rsidRDefault="00D85F1F" w:rsidP="00765878">
            <w:pPr>
              <w:pStyle w:val="3GPPText"/>
              <w:widowControl/>
              <w:numPr>
                <w:ilvl w:val="3"/>
                <w:numId w:val="42"/>
              </w:numPr>
              <w:spacing w:before="0"/>
              <w:rPr>
                <w:rFonts w:ascii="Arial" w:hAnsi="Arial" w:cs="Arial"/>
                <w:bCs/>
                <w:sz w:val="16"/>
                <w:szCs w:val="16"/>
              </w:rPr>
            </w:pPr>
            <w:r w:rsidRPr="00F453C7">
              <w:rPr>
                <w:rFonts w:ascii="Arial" w:hAnsi="Arial" w:cs="Arial"/>
                <w:bCs/>
                <w:sz w:val="16"/>
                <w:szCs w:val="16"/>
              </w:rPr>
              <w:t xml:space="preserve">Signaling details are left up to RAN2 </w:t>
            </w:r>
          </w:p>
        </w:tc>
      </w:tr>
      <w:tr w:rsidR="0003456F" w:rsidRPr="00037488" w14:paraId="6ECA9C59" w14:textId="77777777" w:rsidTr="00F50C43">
        <w:tc>
          <w:tcPr>
            <w:tcW w:w="1446" w:type="dxa"/>
          </w:tcPr>
          <w:p w14:paraId="78771D82" w14:textId="15177544"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FFA6FE5"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1: </w:t>
            </w:r>
          </w:p>
          <w:p w14:paraId="05A374E5" w14:textId="77777777" w:rsidR="00D85F1F" w:rsidRPr="00F453C7" w:rsidRDefault="00D85F1F" w:rsidP="00D85F1F">
            <w:pPr>
              <w:widowControl/>
              <w:numPr>
                <w:ilvl w:val="0"/>
                <w:numId w:val="15"/>
              </w:numPr>
              <w:overflowPunct w:val="0"/>
              <w:snapToGrid/>
              <w:spacing w:line="259" w:lineRule="auto"/>
              <w:rPr>
                <w:rFonts w:ascii="Arial" w:eastAsiaTheme="minorEastAsia" w:hAnsi="Arial" w:cs="Arial"/>
                <w:sz w:val="16"/>
                <w:szCs w:val="16"/>
                <w:lang w:eastAsia="ko-KR"/>
              </w:rPr>
            </w:pPr>
            <w:r w:rsidRPr="00F453C7">
              <w:rPr>
                <w:rFonts w:ascii="Arial" w:eastAsiaTheme="minorEastAsia" w:hAnsi="Arial" w:cs="Arial"/>
                <w:sz w:val="16"/>
                <w:szCs w:val="16"/>
                <w:lang w:eastAsia="ko-KR"/>
              </w:rPr>
              <w:t xml:space="preserve">For request location information, introduce a parameter </w:t>
            </w:r>
            <w:r w:rsidRPr="00F453C7">
              <w:rPr>
                <w:rFonts w:ascii="Arial" w:hAnsi="Arial" w:cs="Arial"/>
                <w:sz w:val="16"/>
                <w:szCs w:val="16"/>
                <w:lang w:eastAsia="ko-KR"/>
              </w:rPr>
              <w:t xml:space="preserve">for distinguishing between a specific case (e.g. 1&lt;=M&lt;4 sample(s)) and the normal case (e.g. 4 samples) which </w:t>
            </w:r>
            <w:r w:rsidRPr="00F453C7">
              <w:rPr>
                <w:rFonts w:ascii="Arial" w:eastAsiaTheme="minorEastAsia" w:hAnsi="Arial" w:cs="Arial"/>
                <w:sz w:val="16"/>
                <w:szCs w:val="16"/>
                <w:lang w:eastAsia="ko-KR"/>
              </w:rPr>
              <w:t xml:space="preserve">is accompanied in request location information. The parameter can be included in the following IEs: </w:t>
            </w:r>
          </w:p>
          <w:p w14:paraId="6AC81A5B" w14:textId="77777777" w:rsidR="00D85F1F" w:rsidRPr="00F453C7"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Common IEs for request location information (e.g. </w:t>
            </w:r>
            <w:proofErr w:type="spellStart"/>
            <w:r w:rsidRPr="00F453C7">
              <w:rPr>
                <w:rFonts w:ascii="Arial" w:hAnsi="Arial" w:cs="Arial"/>
                <w:sz w:val="16"/>
                <w:szCs w:val="16"/>
              </w:rPr>
              <w:t>CommonIEsRequestLocationInformation</w:t>
            </w:r>
            <w:proofErr w:type="spellEnd"/>
            <w:r w:rsidRPr="00F453C7">
              <w:rPr>
                <w:rFonts w:ascii="Arial" w:eastAsiaTheme="minorEastAsia" w:hAnsi="Arial" w:cs="Arial"/>
                <w:sz w:val="16"/>
                <w:szCs w:val="16"/>
                <w:lang w:eastAsia="zh-CN"/>
              </w:rPr>
              <w:t>)</w:t>
            </w:r>
          </w:p>
          <w:p w14:paraId="0CB3F4FF" w14:textId="611C8706" w:rsidR="0003456F" w:rsidRPr="00D85F1F" w:rsidRDefault="00D85F1F" w:rsidP="00D85F1F">
            <w:pPr>
              <w:widowControl/>
              <w:numPr>
                <w:ilvl w:val="1"/>
                <w:numId w:val="15"/>
              </w:numPr>
              <w:overflowPunct w:val="0"/>
              <w:snapToGrid/>
              <w:spacing w:line="259" w:lineRule="auto"/>
              <w:rPr>
                <w:rFonts w:ascii="Arial" w:eastAsiaTheme="minorEastAsia" w:hAnsi="Arial" w:cs="Arial"/>
                <w:sz w:val="16"/>
                <w:szCs w:val="16"/>
                <w:lang w:eastAsia="zh-CN"/>
              </w:rPr>
            </w:pPr>
            <w:r w:rsidRPr="00F453C7">
              <w:rPr>
                <w:rFonts w:ascii="Arial" w:eastAsiaTheme="minorEastAsia" w:hAnsi="Arial" w:cs="Arial"/>
                <w:sz w:val="16"/>
                <w:szCs w:val="16"/>
                <w:lang w:eastAsia="zh-CN"/>
              </w:rPr>
              <w:t xml:space="preserve">Positioning method specific IEs (e.g. </w:t>
            </w:r>
            <w:r w:rsidRPr="00F453C7">
              <w:rPr>
                <w:rFonts w:ascii="Arial" w:hAnsi="Arial" w:cs="Arial"/>
                <w:sz w:val="16"/>
                <w:szCs w:val="16"/>
              </w:rPr>
              <w:t>NR-DL-TDOA-</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xml:space="preserve">, </w:t>
            </w:r>
            <w:r w:rsidRPr="00F453C7">
              <w:rPr>
                <w:rFonts w:ascii="Arial" w:hAnsi="Arial" w:cs="Arial"/>
                <w:sz w:val="16"/>
                <w:szCs w:val="16"/>
              </w:rPr>
              <w:t>NR-DL-</w:t>
            </w:r>
            <w:proofErr w:type="spellStart"/>
            <w:r w:rsidRPr="00F453C7">
              <w:rPr>
                <w:rFonts w:ascii="Arial" w:hAnsi="Arial" w:cs="Arial"/>
                <w:sz w:val="16"/>
                <w:szCs w:val="16"/>
              </w:rPr>
              <w:t>AoD</w:t>
            </w:r>
            <w:proofErr w:type="spellEnd"/>
            <w:r w:rsidRPr="00F453C7">
              <w:rPr>
                <w:rFonts w:ascii="Arial" w:hAnsi="Arial" w:cs="Arial"/>
                <w:sz w:val="16"/>
                <w:szCs w:val="16"/>
              </w:rPr>
              <w:t>-</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xml:space="preserve">, </w:t>
            </w:r>
            <w:r w:rsidRPr="00F453C7">
              <w:rPr>
                <w:rFonts w:ascii="Arial" w:hAnsi="Arial" w:cs="Arial"/>
                <w:sz w:val="16"/>
                <w:szCs w:val="16"/>
              </w:rPr>
              <w:t>NR-Multi-RTT-</w:t>
            </w:r>
            <w:proofErr w:type="spellStart"/>
            <w:r w:rsidRPr="00F453C7">
              <w:rPr>
                <w:rFonts w:ascii="Arial" w:hAnsi="Arial" w:cs="Arial"/>
                <w:sz w:val="16"/>
                <w:szCs w:val="16"/>
              </w:rPr>
              <w:t>Provide</w:t>
            </w:r>
            <w:r w:rsidRPr="00F453C7">
              <w:rPr>
                <w:rFonts w:ascii="Arial" w:hAnsi="Arial" w:cs="Arial"/>
                <w:noProof/>
                <w:sz w:val="16"/>
                <w:szCs w:val="16"/>
              </w:rPr>
              <w:t>LocationInformation</w:t>
            </w:r>
            <w:proofErr w:type="spellEnd"/>
            <w:r w:rsidRPr="00F453C7">
              <w:rPr>
                <w:rFonts w:ascii="Arial" w:hAnsi="Arial" w:cs="Arial"/>
                <w:noProof/>
                <w:sz w:val="16"/>
                <w:szCs w:val="16"/>
              </w:rPr>
              <w:t>, etc.)</w:t>
            </w:r>
          </w:p>
        </w:tc>
      </w:tr>
      <w:tr w:rsidR="0003456F" w:rsidRPr="00037488" w14:paraId="7D3719CB" w14:textId="77777777" w:rsidTr="00F50C43">
        <w:tc>
          <w:tcPr>
            <w:tcW w:w="1446" w:type="dxa"/>
          </w:tcPr>
          <w:p w14:paraId="79853B0F" w14:textId="60C36EDF" w:rsidR="0003456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4814078" w14:textId="77777777" w:rsidR="00D85F1F" w:rsidRPr="005155FF" w:rsidRDefault="00D85F1F" w:rsidP="00D85F1F">
            <w:pPr>
              <w:rPr>
                <w:rFonts w:ascii="Arial" w:hAnsi="Arial" w:cs="Arial"/>
                <w:sz w:val="16"/>
                <w:szCs w:val="16"/>
              </w:rPr>
            </w:pPr>
            <w:r w:rsidRPr="005155FF">
              <w:rPr>
                <w:rFonts w:ascii="Arial" w:hAnsi="Arial" w:cs="Arial"/>
                <w:b/>
                <w:sz w:val="16"/>
                <w:szCs w:val="16"/>
              </w:rPr>
              <w:t>Proposal 2:</w:t>
            </w:r>
            <w:r w:rsidRPr="005155FF">
              <w:rPr>
                <w:rFonts w:ascii="Arial" w:hAnsi="Arial" w:cs="Arial"/>
                <w:sz w:val="16"/>
                <w:szCs w:val="16"/>
              </w:rPr>
              <w:t xml:space="preserve"> Support only M=1 for low-latency enhancements and de-prioritize specification support for M=2 and M=3. </w:t>
            </w:r>
          </w:p>
          <w:p w14:paraId="0737A810" w14:textId="166039CC" w:rsidR="0003456F" w:rsidRPr="00D85F1F" w:rsidRDefault="00D85F1F" w:rsidP="00D85F1F">
            <w:pPr>
              <w:widowControl/>
              <w:numPr>
                <w:ilvl w:val="0"/>
                <w:numId w:val="13"/>
              </w:numPr>
              <w:autoSpaceDE/>
              <w:autoSpaceDN/>
              <w:adjustRightInd/>
              <w:snapToGrid/>
              <w:contextualSpacing/>
              <w:rPr>
                <w:rFonts w:ascii="Arial" w:hAnsi="Arial" w:cs="Arial"/>
                <w:sz w:val="16"/>
                <w:szCs w:val="16"/>
              </w:rPr>
            </w:pPr>
            <w:r w:rsidRPr="005155FF">
              <w:rPr>
                <w:rFonts w:ascii="Arial" w:hAnsi="Arial" w:cs="Arial"/>
                <w:sz w:val="16"/>
                <w:szCs w:val="16"/>
              </w:rPr>
              <w:t>Introduce a UE capability whether a UE supports single-sample PRS processing</w:t>
            </w:r>
          </w:p>
        </w:tc>
      </w:tr>
      <w:tr w:rsidR="00D85F1F" w:rsidRPr="00037488" w14:paraId="5A250008" w14:textId="77777777" w:rsidTr="00F50C43">
        <w:tc>
          <w:tcPr>
            <w:tcW w:w="1446" w:type="dxa"/>
          </w:tcPr>
          <w:p w14:paraId="3BF7E7B5" w14:textId="29A6D71E"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080D981" w14:textId="1E17B17D" w:rsidR="00D85F1F" w:rsidRPr="0099233D" w:rsidRDefault="00D85F1F" w:rsidP="00D85F1F">
            <w:pPr>
              <w:rPr>
                <w:rFonts w:ascii="Arial" w:hAnsi="Arial" w:cs="Arial"/>
                <w:sz w:val="16"/>
                <w:szCs w:val="16"/>
              </w:rPr>
            </w:pPr>
            <w:r w:rsidRPr="005155FF">
              <w:rPr>
                <w:rFonts w:ascii="Arial" w:hAnsi="Arial" w:cs="Arial"/>
                <w:b/>
                <w:bCs/>
                <w:iCs/>
                <w:sz w:val="16"/>
                <w:szCs w:val="16"/>
              </w:rPr>
              <w:t xml:space="preserve">Proposal 1: </w:t>
            </w:r>
            <w:r w:rsidRPr="005155FF">
              <w:rPr>
                <w:rFonts w:ascii="Arial" w:hAnsi="Arial" w:cs="Arial"/>
                <w:bCs/>
                <w:iCs/>
                <w:sz w:val="16"/>
                <w:szCs w:val="16"/>
              </w:rPr>
              <w:t>RAN1 to wait until RAN4 has considered the Rel-17 requirements for M-sample measurements, in addition to Rel-16 positioning accuracy requirements.</w:t>
            </w:r>
          </w:p>
        </w:tc>
      </w:tr>
      <w:tr w:rsidR="00D85F1F" w:rsidRPr="00037488" w14:paraId="21CAEB72" w14:textId="77777777" w:rsidTr="00F50C43">
        <w:tc>
          <w:tcPr>
            <w:tcW w:w="1446" w:type="dxa"/>
          </w:tcPr>
          <w:p w14:paraId="75BD4D48" w14:textId="65D530F1" w:rsidR="00D85F1F" w:rsidRDefault="00D85F1F" w:rsidP="0003456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4AC740" w14:textId="6CEE9021" w:rsidR="00D85F1F" w:rsidRPr="00D85F1F" w:rsidRDefault="00D85F1F" w:rsidP="00D85F1F">
            <w:pPr>
              <w:rPr>
                <w:rFonts w:ascii="Arial" w:hAnsi="Arial" w:cs="Arial"/>
                <w:sz w:val="16"/>
                <w:szCs w:val="16"/>
                <w:lang w:val="en-GB" w:eastAsia="zh-CN"/>
              </w:rPr>
            </w:pPr>
            <w:r w:rsidRPr="00630723">
              <w:rPr>
                <w:rFonts w:ascii="Arial" w:hAnsi="Arial" w:cs="Arial"/>
                <w:b/>
                <w:sz w:val="16"/>
                <w:szCs w:val="16"/>
                <w:lang w:val="en-GB" w:eastAsia="zh-CN"/>
              </w:rPr>
              <w:t>Proposal 6</w:t>
            </w:r>
            <w:r w:rsidRPr="00630723">
              <w:rPr>
                <w:rFonts w:ascii="Arial" w:hAnsi="Arial" w:cs="Arial"/>
                <w:b/>
                <w:sz w:val="16"/>
                <w:szCs w:val="16"/>
                <w:lang w:val="en-GB" w:eastAsia="zh-CN"/>
              </w:rPr>
              <w:tab/>
            </w:r>
            <w:r w:rsidRPr="00630723">
              <w:rPr>
                <w:rFonts w:ascii="Arial" w:hAnsi="Arial" w:cs="Arial"/>
                <w:sz w:val="16"/>
                <w:szCs w:val="16"/>
                <w:lang w:val="en-GB" w:eastAsia="zh-CN"/>
              </w:rPr>
              <w:t xml:space="preserve">Support measurement reports for RSRP and RSTD based on a single PRS measurement, i.e. </w:t>
            </w:r>
            <w:proofErr w:type="spellStart"/>
            <w:r w:rsidRPr="00630723">
              <w:rPr>
                <w:rFonts w:ascii="Arial" w:hAnsi="Arial" w:cs="Arial"/>
                <w:sz w:val="16"/>
                <w:szCs w:val="16"/>
                <w:lang w:val="en-GB" w:eastAsia="zh-CN"/>
              </w:rPr>
              <w:t>Nsample</w:t>
            </w:r>
            <w:proofErr w:type="spellEnd"/>
            <w:r w:rsidRPr="00630723">
              <w:rPr>
                <w:rFonts w:ascii="Arial" w:hAnsi="Arial" w:cs="Arial"/>
                <w:sz w:val="16"/>
                <w:szCs w:val="16"/>
                <w:lang w:val="en-GB" w:eastAsia="zh-CN"/>
              </w:rPr>
              <w:t>= 1.</w:t>
            </w:r>
          </w:p>
        </w:tc>
      </w:tr>
    </w:tbl>
    <w:p w14:paraId="18878314" w14:textId="77777777" w:rsidR="0003456F" w:rsidRDefault="0003456F" w:rsidP="00630723">
      <w:pPr>
        <w:rPr>
          <w:lang w:eastAsia="zh-CN"/>
        </w:rPr>
      </w:pPr>
    </w:p>
    <w:p w14:paraId="66659118" w14:textId="5CA5F8DE" w:rsidR="00DB3412" w:rsidRDefault="00DB3412" w:rsidP="00630723">
      <w:pPr>
        <w:rPr>
          <w:lang w:eastAsia="zh-CN"/>
        </w:rPr>
      </w:pPr>
      <w:r>
        <w:rPr>
          <w:lang w:eastAsia="zh-CN"/>
        </w:rPr>
        <w:t>There is a majority support to include M=1. However other sources would also consider other values.</w:t>
      </w:r>
    </w:p>
    <w:p w14:paraId="66493A62" w14:textId="77777777" w:rsidR="00DB3412" w:rsidRDefault="00DB3412" w:rsidP="00630723">
      <w:pPr>
        <w:rPr>
          <w:lang w:eastAsia="zh-CN"/>
        </w:rPr>
      </w:pPr>
    </w:p>
    <w:p w14:paraId="2251A45C" w14:textId="7CB79F87" w:rsidR="00DB3412" w:rsidRDefault="00DB3412" w:rsidP="00630723">
      <w:pPr>
        <w:rPr>
          <w:b/>
          <w:lang w:eastAsia="zh-CN"/>
        </w:rPr>
      </w:pPr>
      <w:r>
        <w:rPr>
          <w:b/>
          <w:lang w:eastAsia="zh-CN"/>
        </w:rPr>
        <w:t>FL comments:</w:t>
      </w:r>
    </w:p>
    <w:p w14:paraId="2B6FEB37" w14:textId="04DBCEA1" w:rsidR="00DB3412" w:rsidRDefault="00DB3412" w:rsidP="00630723">
      <w:pPr>
        <w:rPr>
          <w:lang w:eastAsia="zh-CN"/>
        </w:rPr>
      </w:pPr>
      <w:r>
        <w:rPr>
          <w:lang w:eastAsia="zh-CN"/>
        </w:rPr>
        <w:lastRenderedPageBreak/>
        <w:t>Whether M can take 1, 2, and 3 depends on whether RAN4 specifies the requirements for M=1, 2, and 3, respectively, with e.g. relaxed performance requirement or changes of side conditions. It is not likely that all values will be specified by RAN4.</w:t>
      </w:r>
    </w:p>
    <w:p w14:paraId="7F92A816" w14:textId="77777777" w:rsidR="00DB3412" w:rsidRDefault="00DB3412" w:rsidP="00630723">
      <w:pPr>
        <w:rPr>
          <w:lang w:eastAsia="zh-CN"/>
        </w:rPr>
      </w:pPr>
    </w:p>
    <w:p w14:paraId="6E2B6506" w14:textId="77777777" w:rsidR="00DB3412" w:rsidRPr="009F1871" w:rsidRDefault="00DB3412" w:rsidP="00DB3412">
      <w:pPr>
        <w:pStyle w:val="Heading3"/>
        <w:rPr>
          <w:lang w:val="en-GB" w:eastAsia="zh-CN"/>
        </w:rPr>
      </w:pPr>
      <w:r>
        <w:rPr>
          <w:rFonts w:hint="eastAsia"/>
          <w:lang w:val="en-GB" w:eastAsia="zh-CN"/>
        </w:rPr>
        <w:t>R</w:t>
      </w:r>
      <w:r>
        <w:rPr>
          <w:lang w:val="en-GB" w:eastAsia="zh-CN"/>
        </w:rPr>
        <w:t>ound 1</w:t>
      </w:r>
    </w:p>
    <w:p w14:paraId="11CF773E" w14:textId="77777777" w:rsidR="00DB3412" w:rsidRDefault="00DB3412" w:rsidP="00DB3412">
      <w:pPr>
        <w:rPr>
          <w:lang w:val="en-GB" w:eastAsia="zh-CN"/>
        </w:rPr>
      </w:pPr>
      <w:r>
        <w:rPr>
          <w:rFonts w:hint="eastAsia"/>
          <w:lang w:val="en-GB" w:eastAsia="zh-CN"/>
        </w:rPr>
        <w:t>B</w:t>
      </w:r>
      <w:r>
        <w:rPr>
          <w:lang w:val="en-GB" w:eastAsia="zh-CN"/>
        </w:rPr>
        <w:t>ased on the input, the FL has the following initial proposal.</w:t>
      </w:r>
    </w:p>
    <w:p w14:paraId="5F1E33E7" w14:textId="48BA9EA4" w:rsidR="00DB3412" w:rsidRDefault="00DB3412" w:rsidP="00DB3412">
      <w:pPr>
        <w:pStyle w:val="Heading3"/>
        <w:numPr>
          <w:ilvl w:val="0"/>
          <w:numId w:val="0"/>
        </w:numPr>
        <w:rPr>
          <w:lang w:val="en-GB" w:eastAsia="zh-CN"/>
        </w:rPr>
      </w:pPr>
      <w:r>
        <w:rPr>
          <w:lang w:val="en-GB" w:eastAsia="zh-CN"/>
        </w:rPr>
        <w:t>Proposal 4.1.1-1</w:t>
      </w:r>
    </w:p>
    <w:p w14:paraId="24BA0F78" w14:textId="5BE2CC80" w:rsidR="00DB3412" w:rsidRPr="00253AB6" w:rsidRDefault="00DB3412" w:rsidP="00DB3412">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DB3412" w14:paraId="3307403A" w14:textId="77777777" w:rsidTr="00444491">
        <w:tc>
          <w:tcPr>
            <w:tcW w:w="1838" w:type="dxa"/>
            <w:vAlign w:val="center"/>
          </w:tcPr>
          <w:p w14:paraId="458B10C0"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30E66D4" w14:textId="77777777" w:rsidR="00DB3412" w:rsidRPr="00DF5D67" w:rsidRDefault="00DB3412"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8B74A8" w14:textId="77777777" w:rsidR="00DB3412" w:rsidRPr="00DF5D67" w:rsidRDefault="00DB3412" w:rsidP="00444491">
            <w:pPr>
              <w:rPr>
                <w:rFonts w:ascii="Arial" w:hAnsi="Arial" w:cs="Arial"/>
                <w:b/>
                <w:iCs/>
                <w:sz w:val="16"/>
                <w:lang w:eastAsia="zh-CN"/>
              </w:rPr>
            </w:pPr>
            <w:r w:rsidRPr="00DF5D67">
              <w:rPr>
                <w:rFonts w:ascii="Arial" w:hAnsi="Arial" w:cs="Arial"/>
                <w:b/>
                <w:iCs/>
                <w:sz w:val="16"/>
                <w:lang w:eastAsia="zh-CN"/>
              </w:rPr>
              <w:t>Comments</w:t>
            </w:r>
          </w:p>
        </w:tc>
      </w:tr>
      <w:tr w:rsidR="00DB3412" w14:paraId="3461FA2C" w14:textId="77777777" w:rsidTr="00444491">
        <w:tc>
          <w:tcPr>
            <w:tcW w:w="1838" w:type="dxa"/>
            <w:vAlign w:val="center"/>
          </w:tcPr>
          <w:p w14:paraId="3837D0D4" w14:textId="77777777" w:rsidR="00DB3412" w:rsidRPr="00DF5D67" w:rsidRDefault="00DB3412" w:rsidP="00444491">
            <w:pPr>
              <w:rPr>
                <w:rFonts w:ascii="Arial" w:hAnsi="Arial" w:cs="Arial"/>
                <w:iCs/>
                <w:sz w:val="16"/>
                <w:lang w:eastAsia="zh-CN"/>
              </w:rPr>
            </w:pPr>
          </w:p>
        </w:tc>
        <w:tc>
          <w:tcPr>
            <w:tcW w:w="1134" w:type="dxa"/>
            <w:vAlign w:val="center"/>
          </w:tcPr>
          <w:p w14:paraId="50533419" w14:textId="77777777" w:rsidR="00DB3412" w:rsidRPr="00DF5D67" w:rsidRDefault="00DB3412" w:rsidP="00444491">
            <w:pPr>
              <w:rPr>
                <w:rFonts w:ascii="Arial" w:hAnsi="Arial" w:cs="Arial"/>
                <w:iCs/>
                <w:sz w:val="16"/>
                <w:lang w:eastAsia="zh-CN"/>
              </w:rPr>
            </w:pPr>
          </w:p>
        </w:tc>
        <w:tc>
          <w:tcPr>
            <w:tcW w:w="6379" w:type="dxa"/>
            <w:vAlign w:val="center"/>
          </w:tcPr>
          <w:p w14:paraId="2302902E" w14:textId="77777777" w:rsidR="00DB3412" w:rsidRPr="00CF5518" w:rsidRDefault="00DB3412" w:rsidP="00444491">
            <w:pPr>
              <w:rPr>
                <w:rFonts w:ascii="Arial" w:hAnsi="Arial" w:cs="Arial"/>
                <w:iCs/>
                <w:sz w:val="16"/>
                <w:lang w:eastAsia="zh-CN"/>
              </w:rPr>
            </w:pPr>
          </w:p>
        </w:tc>
      </w:tr>
      <w:tr w:rsidR="00DB3412" w14:paraId="1D781672" w14:textId="77777777" w:rsidTr="00444491">
        <w:tc>
          <w:tcPr>
            <w:tcW w:w="1838" w:type="dxa"/>
            <w:vAlign w:val="center"/>
          </w:tcPr>
          <w:p w14:paraId="2DC72C13" w14:textId="77777777" w:rsidR="00DB3412" w:rsidRPr="00DF5D67" w:rsidRDefault="00DB3412" w:rsidP="00444491">
            <w:pPr>
              <w:rPr>
                <w:rFonts w:ascii="Arial" w:hAnsi="Arial" w:cs="Arial"/>
                <w:iCs/>
                <w:sz w:val="16"/>
                <w:lang w:eastAsia="zh-CN"/>
              </w:rPr>
            </w:pPr>
          </w:p>
        </w:tc>
        <w:tc>
          <w:tcPr>
            <w:tcW w:w="1134" w:type="dxa"/>
            <w:vAlign w:val="center"/>
          </w:tcPr>
          <w:p w14:paraId="4CF29052" w14:textId="77777777" w:rsidR="00DB3412" w:rsidRPr="00DF5D67" w:rsidRDefault="00DB3412" w:rsidP="00444491">
            <w:pPr>
              <w:rPr>
                <w:rFonts w:ascii="Arial" w:hAnsi="Arial" w:cs="Arial"/>
                <w:iCs/>
                <w:sz w:val="16"/>
                <w:lang w:eastAsia="zh-CN"/>
              </w:rPr>
            </w:pPr>
          </w:p>
        </w:tc>
        <w:tc>
          <w:tcPr>
            <w:tcW w:w="6379" w:type="dxa"/>
            <w:vAlign w:val="center"/>
          </w:tcPr>
          <w:p w14:paraId="10977534" w14:textId="77777777" w:rsidR="00DB3412" w:rsidRPr="00DF5D67" w:rsidRDefault="00DB3412" w:rsidP="00444491">
            <w:pPr>
              <w:rPr>
                <w:rFonts w:ascii="Arial" w:hAnsi="Arial" w:cs="Arial"/>
                <w:iCs/>
                <w:sz w:val="16"/>
                <w:lang w:eastAsia="zh-CN"/>
              </w:rPr>
            </w:pPr>
          </w:p>
        </w:tc>
      </w:tr>
      <w:tr w:rsidR="00DB3412" w14:paraId="5B4DBA17" w14:textId="77777777" w:rsidTr="00444491">
        <w:tc>
          <w:tcPr>
            <w:tcW w:w="1838" w:type="dxa"/>
            <w:vAlign w:val="center"/>
          </w:tcPr>
          <w:p w14:paraId="2301E2FD" w14:textId="77777777" w:rsidR="00DB3412" w:rsidRPr="00DF5D67" w:rsidRDefault="00DB3412" w:rsidP="00444491">
            <w:pPr>
              <w:rPr>
                <w:rFonts w:ascii="Arial" w:hAnsi="Arial" w:cs="Arial"/>
                <w:iCs/>
                <w:sz w:val="16"/>
                <w:lang w:eastAsia="zh-CN"/>
              </w:rPr>
            </w:pPr>
          </w:p>
        </w:tc>
        <w:tc>
          <w:tcPr>
            <w:tcW w:w="1134" w:type="dxa"/>
            <w:vAlign w:val="center"/>
          </w:tcPr>
          <w:p w14:paraId="1A6DDA01" w14:textId="77777777" w:rsidR="00DB3412" w:rsidRPr="00DF5D67" w:rsidRDefault="00DB3412" w:rsidP="00444491">
            <w:pPr>
              <w:rPr>
                <w:rFonts w:ascii="Arial" w:hAnsi="Arial" w:cs="Arial"/>
                <w:iCs/>
                <w:sz w:val="16"/>
                <w:lang w:eastAsia="zh-CN"/>
              </w:rPr>
            </w:pPr>
          </w:p>
        </w:tc>
        <w:tc>
          <w:tcPr>
            <w:tcW w:w="6379" w:type="dxa"/>
            <w:vAlign w:val="center"/>
          </w:tcPr>
          <w:p w14:paraId="035126E4" w14:textId="77777777" w:rsidR="00DB3412" w:rsidRPr="00DF5D67" w:rsidRDefault="00DB3412" w:rsidP="00444491">
            <w:pPr>
              <w:rPr>
                <w:rFonts w:ascii="Arial" w:hAnsi="Arial" w:cs="Arial"/>
                <w:iCs/>
                <w:sz w:val="16"/>
                <w:lang w:eastAsia="zh-CN"/>
              </w:rPr>
            </w:pPr>
          </w:p>
        </w:tc>
      </w:tr>
    </w:tbl>
    <w:p w14:paraId="617C2267" w14:textId="77777777" w:rsidR="00DB3412" w:rsidRDefault="00DB3412" w:rsidP="00630723">
      <w:pPr>
        <w:rPr>
          <w:lang w:eastAsia="zh-CN"/>
        </w:rPr>
      </w:pPr>
    </w:p>
    <w:p w14:paraId="500E5C7E"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58E12326" w14:textId="77777777" w:rsidR="009132AD" w:rsidRPr="00DB3412" w:rsidRDefault="009132AD" w:rsidP="00630723">
      <w:pPr>
        <w:rPr>
          <w:lang w:eastAsia="zh-CN"/>
        </w:rPr>
      </w:pPr>
    </w:p>
    <w:p w14:paraId="22C5631C" w14:textId="77777777" w:rsidR="00300F50" w:rsidRDefault="00300F50" w:rsidP="00D85F1F">
      <w:pPr>
        <w:pStyle w:val="Heading1"/>
        <w:rPr>
          <w:lang w:val="en-GB" w:eastAsia="zh-CN"/>
        </w:rPr>
      </w:pPr>
      <w:r>
        <w:rPr>
          <w:lang w:val="en-GB" w:eastAsia="zh-CN"/>
        </w:rPr>
        <w:t>Other open issues</w:t>
      </w:r>
    </w:p>
    <w:p w14:paraId="701FB08F" w14:textId="0977FC6C" w:rsidR="00D85F1F" w:rsidRDefault="00D85F1F" w:rsidP="00300F50">
      <w:pPr>
        <w:pStyle w:val="Heading2"/>
        <w:rPr>
          <w:lang w:val="en-GB" w:eastAsia="zh-CN"/>
        </w:rPr>
      </w:pPr>
      <w:r>
        <w:rPr>
          <w:lang w:val="en-GB" w:eastAsia="zh-CN"/>
        </w:rPr>
        <w:t>Positioning report resource (M)</w:t>
      </w:r>
    </w:p>
    <w:p w14:paraId="0AC558FC" w14:textId="36A23A70" w:rsidR="00D85F1F" w:rsidRDefault="00D85F1F" w:rsidP="00D85F1F">
      <w:pPr>
        <w:rPr>
          <w:lang w:val="en-GB" w:eastAsia="zh-CN"/>
        </w:rPr>
      </w:pPr>
      <w:r>
        <w:rPr>
          <w:lang w:val="en-GB" w:eastAsia="zh-CN"/>
        </w:rPr>
        <w:t>The following source</w:t>
      </w:r>
      <w:r w:rsidR="00300F50">
        <w:rPr>
          <w:lang w:val="en-GB" w:eastAsia="zh-CN"/>
        </w:rPr>
        <w:t>s</w:t>
      </w:r>
      <w:r>
        <w:rPr>
          <w:lang w:val="en-GB" w:eastAsia="zh-CN"/>
        </w:rPr>
        <w:t xml:space="preserve">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D85F1F" w:rsidRPr="00DF5D67" w14:paraId="7632DAE1" w14:textId="77777777" w:rsidTr="00F50C43">
        <w:tc>
          <w:tcPr>
            <w:tcW w:w="1446" w:type="dxa"/>
          </w:tcPr>
          <w:p w14:paraId="75960C45"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861ACE7" w14:textId="77777777" w:rsidR="00D85F1F" w:rsidRPr="00DF5D67" w:rsidRDefault="00D85F1F"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D85F1F" w:rsidRPr="00037488" w14:paraId="7E4C0B64" w14:textId="77777777" w:rsidTr="00F50C43">
        <w:tc>
          <w:tcPr>
            <w:tcW w:w="1446" w:type="dxa"/>
          </w:tcPr>
          <w:p w14:paraId="1803D616" w14:textId="393CC99A" w:rsidR="00D85F1F" w:rsidRPr="00FC3174" w:rsidRDefault="00D85F1F" w:rsidP="00F50C4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DE376" w14:textId="6C0EEFC9" w:rsidR="00D85F1F" w:rsidRPr="00D85F1F" w:rsidRDefault="00D85F1F" w:rsidP="00D85F1F">
            <w:pPr>
              <w:rPr>
                <w:rFonts w:ascii="Arial" w:eastAsia="MS Mincho" w:hAnsi="Arial" w:cs="Arial"/>
                <w:bCs/>
                <w:sz w:val="16"/>
                <w:szCs w:val="16"/>
                <w:lang w:eastAsia="ja-JP"/>
              </w:rPr>
            </w:pPr>
            <w:r w:rsidRPr="00CA3C60">
              <w:rPr>
                <w:rFonts w:ascii="Arial" w:hAnsi="Arial" w:cs="Arial"/>
                <w:b/>
                <w:sz w:val="16"/>
                <w:szCs w:val="16"/>
                <w:lang w:eastAsia="ja-JP"/>
              </w:rPr>
              <w:t>Proposal 1</w:t>
            </w:r>
            <w:r w:rsidRPr="00CA3C60">
              <w:rPr>
                <w:rFonts w:ascii="Arial" w:hAnsi="Arial" w:cs="Arial"/>
                <w:sz w:val="16"/>
                <w:szCs w:val="16"/>
                <w:lang w:eastAsia="ja-JP"/>
              </w:rPr>
              <w:t xml:space="preserve">: </w:t>
            </w:r>
            <w:r w:rsidRPr="00CA3C60">
              <w:rPr>
                <w:rFonts w:ascii="Arial" w:hAnsi="Arial" w:cs="Arial"/>
                <w:bCs/>
                <w:sz w:val="16"/>
                <w:szCs w:val="16"/>
                <w:lang w:eastAsia="ja-JP"/>
              </w:rPr>
              <w:t xml:space="preserve">UE could request the expected measurement report resource from the serving </w:t>
            </w:r>
            <w:proofErr w:type="spellStart"/>
            <w:r w:rsidRPr="00CA3C60">
              <w:rPr>
                <w:rFonts w:ascii="Arial" w:hAnsi="Arial" w:cs="Arial"/>
                <w:bCs/>
                <w:sz w:val="16"/>
                <w:szCs w:val="16"/>
                <w:lang w:eastAsia="ja-JP"/>
              </w:rPr>
              <w:t>gNB</w:t>
            </w:r>
            <w:proofErr w:type="spellEnd"/>
            <w:r w:rsidRPr="00CA3C60">
              <w:rPr>
                <w:rFonts w:ascii="Arial" w:hAnsi="Arial" w:cs="Arial"/>
                <w:bCs/>
                <w:sz w:val="16"/>
                <w:szCs w:val="16"/>
                <w:lang w:eastAsia="ja-JP"/>
              </w:rPr>
              <w:t xml:space="preserve"> via RRC signaling to minimize the positioning measurement report delay.</w:t>
            </w:r>
          </w:p>
        </w:tc>
      </w:tr>
      <w:tr w:rsidR="00D85F1F" w:rsidRPr="00037488" w14:paraId="25BA813D" w14:textId="77777777" w:rsidTr="00F50C43">
        <w:tc>
          <w:tcPr>
            <w:tcW w:w="1446" w:type="dxa"/>
          </w:tcPr>
          <w:p w14:paraId="23E93929" w14:textId="23B0DE78"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54290D1" w14:textId="401E57C3" w:rsidR="00D85F1F" w:rsidRPr="00CA3C60" w:rsidRDefault="00D85F1F" w:rsidP="00D85F1F">
            <w:pPr>
              <w:rPr>
                <w:rFonts w:ascii="Arial" w:hAnsi="Arial" w:cs="Arial"/>
                <w:b/>
                <w:sz w:val="16"/>
                <w:szCs w:val="16"/>
                <w:lang w:eastAsia="ja-JP"/>
              </w:rPr>
            </w:pPr>
            <w:r w:rsidRPr="00CA3C60">
              <w:rPr>
                <w:rFonts w:ascii="Arial" w:hAnsi="Arial" w:cs="Arial"/>
                <w:b/>
                <w:sz w:val="16"/>
                <w:szCs w:val="16"/>
                <w:lang w:val="en-GB" w:eastAsia="zh-CN"/>
              </w:rPr>
              <w:t xml:space="preserve">Proposal 7: </w:t>
            </w:r>
            <w:r w:rsidRPr="00CA3C60">
              <w:rPr>
                <w:rFonts w:ascii="Arial" w:hAnsi="Arial" w:cs="Arial"/>
                <w:sz w:val="16"/>
                <w:szCs w:val="16"/>
                <w:lang w:val="en-GB" w:eastAsia="zh-CN"/>
              </w:rPr>
              <w:t>Support PRS measurement report by PUSCH including configured grant PUSCH and dynamic grant PUSCH.</w:t>
            </w:r>
          </w:p>
        </w:tc>
      </w:tr>
      <w:tr w:rsidR="00D85F1F" w:rsidRPr="00037488" w14:paraId="00D5301C" w14:textId="77777777" w:rsidTr="00F50C43">
        <w:tc>
          <w:tcPr>
            <w:tcW w:w="1446" w:type="dxa"/>
          </w:tcPr>
          <w:p w14:paraId="0553CE6C" w14:textId="74224AF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A32B9D" w14:textId="77777777" w:rsidR="00D85F1F" w:rsidRPr="00F453C7" w:rsidRDefault="00D85F1F" w:rsidP="00D85F1F">
            <w:pPr>
              <w:ind w:firstLine="1"/>
              <w:rPr>
                <w:rFonts w:ascii="Arial" w:eastAsia="DengXian" w:hAnsi="Arial" w:cs="Arial"/>
                <w:sz w:val="16"/>
                <w:szCs w:val="16"/>
                <w:lang w:eastAsia="zh-CN"/>
              </w:rPr>
            </w:pPr>
            <w:r w:rsidRPr="00F453C7">
              <w:rPr>
                <w:rFonts w:ascii="Arial" w:hAnsi="Arial" w:cs="Arial"/>
                <w:b/>
                <w:sz w:val="16"/>
                <w:szCs w:val="16"/>
                <w:lang w:eastAsia="ja-JP"/>
              </w:rPr>
              <w:t xml:space="preserve">Proposal 1: </w:t>
            </w:r>
            <w:r w:rsidRPr="00F453C7">
              <w:rPr>
                <w:rFonts w:ascii="Arial" w:eastAsia="DengXian" w:hAnsi="Arial" w:cs="Arial"/>
                <w:sz w:val="16"/>
                <w:szCs w:val="16"/>
                <w:lang w:eastAsia="zh-CN"/>
              </w:rPr>
              <w:t xml:space="preserve">Configured grant PUSCH type 1 and type 2 are used for positioning measurement report in order to reduce the latency. </w:t>
            </w:r>
          </w:p>
          <w:p w14:paraId="7B22CB10" w14:textId="5F9D16B6" w:rsidR="00D85F1F" w:rsidRPr="00D85F1F" w:rsidRDefault="00D85F1F" w:rsidP="00D85F1F">
            <w:pPr>
              <w:ind w:firstLine="1"/>
              <w:rPr>
                <w:rFonts w:ascii="Arial" w:eastAsia="DengXian" w:hAnsi="Arial" w:cs="Arial"/>
                <w:sz w:val="16"/>
                <w:szCs w:val="16"/>
                <w:lang w:eastAsia="zh-CN"/>
              </w:rPr>
            </w:pPr>
            <w:r w:rsidRPr="00F453C7">
              <w:rPr>
                <w:rFonts w:ascii="Arial" w:hAnsi="Arial" w:cs="Arial"/>
                <w:b/>
                <w:sz w:val="16"/>
                <w:szCs w:val="16"/>
                <w:lang w:eastAsia="ja-JP"/>
              </w:rPr>
              <w:t xml:space="preserve">Proposal </w:t>
            </w:r>
            <w:r w:rsidRPr="00F453C7">
              <w:rPr>
                <w:rFonts w:ascii="Arial" w:eastAsia="DengXian" w:hAnsi="Arial" w:cs="Arial"/>
                <w:b/>
                <w:sz w:val="16"/>
                <w:szCs w:val="16"/>
                <w:lang w:eastAsia="zh-CN"/>
              </w:rPr>
              <w:t>2</w:t>
            </w:r>
            <w:r w:rsidRPr="00F453C7">
              <w:rPr>
                <w:rFonts w:ascii="Arial" w:hAnsi="Arial" w:cs="Arial"/>
                <w:b/>
                <w:sz w:val="16"/>
                <w:szCs w:val="16"/>
                <w:lang w:eastAsia="ja-JP"/>
              </w:rPr>
              <w:t xml:space="preserve">: </w:t>
            </w:r>
            <w:r w:rsidRPr="00F453C7">
              <w:rPr>
                <w:rFonts w:ascii="Arial" w:eastAsia="DengXian" w:hAnsi="Arial" w:cs="Arial"/>
                <w:sz w:val="16"/>
                <w:szCs w:val="16"/>
                <w:lang w:eastAsia="zh-CN"/>
              </w:rPr>
              <w:t>The DG PUSCH with high priority is considered for positioning measurement report to reduce the latency.</w:t>
            </w:r>
          </w:p>
        </w:tc>
      </w:tr>
      <w:tr w:rsidR="00D85F1F" w:rsidRPr="00037488" w14:paraId="0B605C43" w14:textId="77777777" w:rsidTr="00F50C43">
        <w:tc>
          <w:tcPr>
            <w:tcW w:w="1446" w:type="dxa"/>
          </w:tcPr>
          <w:p w14:paraId="4144E816" w14:textId="5D27CAA2"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B886A3D" w14:textId="34257916" w:rsidR="00D85F1F" w:rsidRPr="00F453C7" w:rsidRDefault="00D85F1F" w:rsidP="00D85F1F">
            <w:pPr>
              <w:ind w:firstLine="1"/>
              <w:rPr>
                <w:rFonts w:ascii="Arial" w:hAnsi="Arial" w:cs="Arial"/>
                <w:b/>
                <w:sz w:val="16"/>
                <w:szCs w:val="16"/>
                <w:lang w:eastAsia="ja-JP"/>
              </w:rPr>
            </w:pPr>
            <w:r w:rsidRPr="00F453C7">
              <w:rPr>
                <w:rFonts w:ascii="Arial" w:hAnsi="Arial" w:cs="Arial"/>
                <w:b/>
                <w:bCs/>
                <w:sz w:val="16"/>
                <w:szCs w:val="16"/>
              </w:rPr>
              <w:t xml:space="preserve">Proposal 8: </w:t>
            </w:r>
            <w:r w:rsidRPr="00F453C7">
              <w:rPr>
                <w:rFonts w:ascii="Arial" w:hAnsi="Arial" w:cs="Arial"/>
                <w:bCs/>
                <w:sz w:val="16"/>
                <w:szCs w:val="16"/>
                <w:lang w:eastAsia="zh-CN"/>
              </w:rPr>
              <w:t>Support CG-PUSCH for positioning measurement reporting.</w:t>
            </w:r>
          </w:p>
        </w:tc>
      </w:tr>
      <w:tr w:rsidR="00D85F1F" w:rsidRPr="00037488" w14:paraId="55D7054A" w14:textId="77777777" w:rsidTr="00F50C43">
        <w:tc>
          <w:tcPr>
            <w:tcW w:w="1446" w:type="dxa"/>
          </w:tcPr>
          <w:p w14:paraId="02A90529" w14:textId="41C3F32E"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550E3F" w14:textId="77777777" w:rsidR="00D85F1F" w:rsidRPr="00F453C7" w:rsidRDefault="00D85F1F" w:rsidP="00D85F1F">
            <w:pPr>
              <w:rPr>
                <w:rFonts w:ascii="Arial" w:hAnsi="Arial" w:cs="Arial"/>
                <w:sz w:val="16"/>
                <w:szCs w:val="16"/>
              </w:rPr>
            </w:pPr>
            <w:r w:rsidRPr="00F453C7">
              <w:rPr>
                <w:rFonts w:ascii="Arial" w:hAnsi="Arial" w:cs="Arial"/>
                <w:b/>
                <w:bCs/>
                <w:sz w:val="16"/>
                <w:szCs w:val="16"/>
                <w:lang w:eastAsia="zh-CN"/>
              </w:rPr>
              <w:t>Proposal 5</w:t>
            </w:r>
            <w:r w:rsidRPr="00F453C7">
              <w:rPr>
                <w:rFonts w:ascii="Arial" w:hAnsi="Arial" w:cs="Arial"/>
                <w:sz w:val="16"/>
                <w:szCs w:val="16"/>
                <w:lang w:eastAsia="zh-CN"/>
              </w:rPr>
              <w:t>:</w:t>
            </w:r>
            <w:r w:rsidRPr="00F453C7">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7B10405A" w14:textId="77777777" w:rsidR="00D85F1F" w:rsidRPr="00F453C7" w:rsidRDefault="00D85F1F" w:rsidP="00D85F1F">
            <w:pPr>
              <w:pStyle w:val="ListParagraph"/>
              <w:numPr>
                <w:ilvl w:val="0"/>
                <w:numId w:val="18"/>
              </w:numPr>
              <w:autoSpaceDE/>
              <w:autoSpaceDN/>
              <w:adjustRightInd/>
              <w:snapToGrid/>
              <w:ind w:firstLineChars="0"/>
              <w:contextualSpacing/>
              <w:rPr>
                <w:rFonts w:ascii="Arial" w:hAnsi="Arial" w:cs="Arial"/>
                <w:sz w:val="16"/>
                <w:szCs w:val="16"/>
              </w:rPr>
            </w:pPr>
            <w:r w:rsidRPr="00F453C7">
              <w:rPr>
                <w:rFonts w:ascii="Arial" w:hAnsi="Arial" w:cs="Arial"/>
                <w:sz w:val="16"/>
                <w:szCs w:val="16"/>
              </w:rPr>
              <w:t xml:space="preserve">The grant is specifically configured for positioning measurement report, e.g. </w:t>
            </w:r>
            <w:proofErr w:type="spellStart"/>
            <w:r w:rsidRPr="00F453C7">
              <w:rPr>
                <w:rFonts w:ascii="Arial" w:hAnsi="Arial" w:cs="Arial"/>
                <w:sz w:val="16"/>
                <w:szCs w:val="16"/>
              </w:rPr>
              <w:t>Nx</w:t>
            </w:r>
            <w:proofErr w:type="spellEnd"/>
            <w:r w:rsidRPr="00F453C7">
              <w:rPr>
                <w:rFonts w:ascii="Arial" w:hAnsi="Arial" w:cs="Arial"/>
                <w:sz w:val="16"/>
                <w:szCs w:val="16"/>
              </w:rPr>
              <w:t xml:space="preserve"> symbols after the end of last symbol of last DL-PRS resource, or after the end of M-BWP</w:t>
            </w:r>
          </w:p>
          <w:p w14:paraId="29379EE2" w14:textId="3981C91D" w:rsidR="00D85F1F" w:rsidRPr="00F453C7" w:rsidRDefault="00D85F1F" w:rsidP="00D85F1F">
            <w:pPr>
              <w:pStyle w:val="ListParagraph"/>
              <w:numPr>
                <w:ilvl w:val="0"/>
                <w:numId w:val="18"/>
              </w:numPr>
              <w:autoSpaceDE/>
              <w:autoSpaceDN/>
              <w:adjustRightInd/>
              <w:snapToGrid/>
              <w:ind w:firstLineChars="0"/>
              <w:contextualSpacing/>
              <w:rPr>
                <w:rFonts w:ascii="Arial" w:hAnsi="Arial" w:cs="Arial"/>
                <w:b/>
                <w:bCs/>
                <w:sz w:val="16"/>
                <w:szCs w:val="16"/>
              </w:rPr>
            </w:pPr>
            <w:proofErr w:type="spellStart"/>
            <w:r w:rsidRPr="00F453C7">
              <w:rPr>
                <w:rFonts w:ascii="Arial" w:hAnsi="Arial" w:cs="Arial"/>
                <w:sz w:val="16"/>
                <w:szCs w:val="16"/>
              </w:rPr>
              <w:t>Nx</w:t>
            </w:r>
            <w:proofErr w:type="spellEnd"/>
            <w:r w:rsidRPr="00F453C7">
              <w:rPr>
                <w:rFonts w:ascii="Arial" w:hAnsi="Arial" w:cs="Arial"/>
                <w:sz w:val="16"/>
                <w:szCs w:val="16"/>
              </w:rPr>
              <w:t xml:space="preserve"> is determined based on UE capability</w:t>
            </w:r>
          </w:p>
        </w:tc>
      </w:tr>
      <w:tr w:rsidR="00D85F1F" w:rsidRPr="00037488" w14:paraId="27A03799" w14:textId="77777777" w:rsidTr="00F50C43">
        <w:tc>
          <w:tcPr>
            <w:tcW w:w="1446" w:type="dxa"/>
          </w:tcPr>
          <w:p w14:paraId="3AA94B94" w14:textId="4A64DB1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A3630D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4: </w:t>
            </w:r>
          </w:p>
          <w:p w14:paraId="2BFC6B05"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0DA25A2A"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5: </w:t>
            </w:r>
          </w:p>
          <w:p w14:paraId="2869AB57" w14:textId="77777777" w:rsidR="00D85F1F" w:rsidRPr="00F453C7" w:rsidRDefault="00D85F1F" w:rsidP="00D85F1F">
            <w:pPr>
              <w:widowControl/>
              <w:numPr>
                <w:ilvl w:val="0"/>
                <w:numId w:val="15"/>
              </w:numPr>
              <w:overflowPunct w:val="0"/>
              <w:snapToGrid/>
              <w:spacing w:line="259" w:lineRule="auto"/>
              <w:rPr>
                <w:rFonts w:ascii="Arial" w:hAnsi="Arial" w:cs="Arial"/>
                <w:sz w:val="16"/>
                <w:szCs w:val="16"/>
                <w:lang w:eastAsia="ko-KR"/>
              </w:rPr>
            </w:pPr>
            <w:r w:rsidRPr="00F453C7">
              <w:rPr>
                <w:rFonts w:ascii="Arial" w:hAnsi="Arial" w:cs="Arial"/>
                <w:sz w:val="16"/>
                <w:szCs w:val="16"/>
                <w:lang w:eastAsia="zh-CN"/>
              </w:rPr>
              <w:t xml:space="preserve">If CG-based PUSCH is applied for positioning measurement report, </w:t>
            </w:r>
            <w:r w:rsidRPr="00F453C7">
              <w:rPr>
                <w:rFonts w:ascii="Arial" w:hAnsi="Arial" w:cs="Arial"/>
                <w:sz w:val="16"/>
                <w:szCs w:val="16"/>
                <w:lang w:eastAsia="ko-KR"/>
              </w:rPr>
              <w:t xml:space="preserve">‘the lower layer signaling for </w:t>
            </w:r>
            <w:r w:rsidRPr="00F453C7">
              <w:rPr>
                <w:rFonts w:ascii="Arial" w:hAnsi="Arial" w:cs="Arial"/>
                <w:sz w:val="16"/>
                <w:szCs w:val="16"/>
                <w:lang w:eastAsia="zh-CN"/>
              </w:rPr>
              <w:t xml:space="preserve">triggering/activation of </w:t>
            </w:r>
            <w:r w:rsidRPr="00F453C7">
              <w:rPr>
                <w:rFonts w:ascii="Arial" w:hAnsi="Arial" w:cs="Arial"/>
                <w:sz w:val="16"/>
                <w:szCs w:val="16"/>
                <w:lang w:eastAsia="ko-KR"/>
              </w:rPr>
              <w:t xml:space="preserve">measurement gap(s) (MG(s)) </w:t>
            </w:r>
            <w:r w:rsidRPr="00F453C7">
              <w:rPr>
                <w:rFonts w:ascii="Arial" w:hAnsi="Arial" w:cs="Arial"/>
                <w:sz w:val="16"/>
                <w:szCs w:val="16"/>
                <w:lang w:eastAsia="zh-CN"/>
              </w:rPr>
              <w:t xml:space="preserve">(which is discussed as a method for MG enhancement in the previous meeting [2]) can be reused for activation of </w:t>
            </w:r>
            <w:r w:rsidRPr="00F453C7">
              <w:rPr>
                <w:rFonts w:ascii="Arial" w:eastAsiaTheme="minorEastAsia" w:hAnsi="Arial" w:cs="Arial"/>
                <w:sz w:val="16"/>
                <w:szCs w:val="16"/>
                <w:lang w:eastAsia="ko-KR"/>
              </w:rPr>
              <w:t>CG-based</w:t>
            </w:r>
            <w:r w:rsidRPr="00F453C7">
              <w:rPr>
                <w:rFonts w:ascii="Arial" w:hAnsi="Arial" w:cs="Arial"/>
                <w:sz w:val="16"/>
                <w:szCs w:val="16"/>
                <w:lang w:eastAsia="zh-CN"/>
              </w:rPr>
              <w:t xml:space="preserve"> PUSCH resources for positioning measurement reporting.</w:t>
            </w:r>
            <w:r w:rsidRPr="00F453C7">
              <w:rPr>
                <w:rFonts w:ascii="Arial" w:hAnsi="Arial" w:cs="Arial"/>
                <w:sz w:val="16"/>
                <w:szCs w:val="16"/>
                <w:lang w:eastAsia="ko-KR"/>
              </w:rPr>
              <w:t xml:space="preserve"> </w:t>
            </w:r>
          </w:p>
          <w:p w14:paraId="78DEF747" w14:textId="77777777" w:rsidR="00D85F1F" w:rsidRPr="00F453C7" w:rsidRDefault="00D85F1F" w:rsidP="00D85F1F">
            <w:pPr>
              <w:overflowPunct w:val="0"/>
              <w:spacing w:line="280" w:lineRule="atLeast"/>
              <w:ind w:leftChars="-5" w:left="-11"/>
              <w:rPr>
                <w:rFonts w:ascii="Arial" w:hAnsi="Arial" w:cs="Arial"/>
                <w:b/>
                <w:sz w:val="16"/>
                <w:szCs w:val="16"/>
                <w:lang w:eastAsia="ko-KR"/>
              </w:rPr>
            </w:pPr>
            <w:r w:rsidRPr="00F453C7">
              <w:rPr>
                <w:rFonts w:ascii="Arial" w:hAnsi="Arial" w:cs="Arial"/>
                <w:b/>
                <w:sz w:val="16"/>
                <w:szCs w:val="16"/>
                <w:lang w:eastAsia="ko-KR"/>
              </w:rPr>
              <w:t xml:space="preserve">Proposal 6: </w:t>
            </w:r>
          </w:p>
          <w:p w14:paraId="0BC53573" w14:textId="1CC1545C" w:rsidR="00D85F1F" w:rsidRPr="00F453C7" w:rsidRDefault="00D85F1F" w:rsidP="00D85F1F">
            <w:pPr>
              <w:widowControl/>
              <w:numPr>
                <w:ilvl w:val="0"/>
                <w:numId w:val="15"/>
              </w:numPr>
              <w:overflowPunct w:val="0"/>
              <w:snapToGrid/>
              <w:spacing w:line="259" w:lineRule="auto"/>
              <w:rPr>
                <w:rFonts w:ascii="Arial" w:hAnsi="Arial" w:cs="Arial"/>
                <w:b/>
                <w:bCs/>
                <w:sz w:val="16"/>
                <w:szCs w:val="16"/>
              </w:rPr>
            </w:pPr>
            <w:r w:rsidRPr="00F453C7">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D85F1F" w:rsidRPr="00037488" w14:paraId="3FD80B52" w14:textId="77777777" w:rsidTr="00F50C43">
        <w:tc>
          <w:tcPr>
            <w:tcW w:w="1446" w:type="dxa"/>
          </w:tcPr>
          <w:p w14:paraId="50AF1E11" w14:textId="0B2E55E9" w:rsidR="00D85F1F" w:rsidRDefault="00D85F1F" w:rsidP="00D85F1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[19]</w:t>
            </w:r>
          </w:p>
        </w:tc>
        <w:tc>
          <w:tcPr>
            <w:tcW w:w="7852" w:type="dxa"/>
          </w:tcPr>
          <w:p w14:paraId="0BA29454"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lastRenderedPageBreak/>
              <w:t xml:space="preserve">Proposal 6: </w:t>
            </w:r>
            <w:r w:rsidRPr="005155FF">
              <w:rPr>
                <w:rFonts w:ascii="Arial" w:hAnsi="Arial" w:cs="Arial"/>
                <w:bCs/>
                <w:iCs/>
                <w:sz w:val="16"/>
                <w:szCs w:val="16"/>
              </w:rPr>
              <w:t>Support Type 1 and Type 2 UL CG-based transmissions for position measurement reporting.</w:t>
            </w:r>
          </w:p>
          <w:p w14:paraId="77211555" w14:textId="77777777" w:rsidR="00D85F1F" w:rsidRPr="005155FF" w:rsidRDefault="00D85F1F" w:rsidP="00D85F1F">
            <w:pPr>
              <w:rPr>
                <w:rFonts w:ascii="Arial" w:hAnsi="Arial" w:cs="Arial"/>
                <w:bCs/>
                <w:iCs/>
                <w:sz w:val="16"/>
                <w:szCs w:val="16"/>
              </w:rPr>
            </w:pPr>
            <w:r w:rsidRPr="005155FF">
              <w:rPr>
                <w:rFonts w:ascii="Arial" w:hAnsi="Arial" w:cs="Arial"/>
                <w:b/>
                <w:bCs/>
                <w:iCs/>
                <w:sz w:val="16"/>
                <w:szCs w:val="16"/>
              </w:rPr>
              <w:lastRenderedPageBreak/>
              <w:t xml:space="preserve">Proposal 7: </w:t>
            </w:r>
            <w:r w:rsidRPr="005155FF">
              <w:rPr>
                <w:rFonts w:ascii="Arial" w:hAnsi="Arial" w:cs="Arial"/>
                <w:bCs/>
                <w:iCs/>
                <w:sz w:val="16"/>
                <w:szCs w:val="16"/>
              </w:rPr>
              <w:t xml:space="preserve">Support assistance information between </w:t>
            </w:r>
            <w:proofErr w:type="spellStart"/>
            <w:r w:rsidRPr="005155FF">
              <w:rPr>
                <w:rFonts w:ascii="Arial" w:hAnsi="Arial" w:cs="Arial"/>
                <w:bCs/>
                <w:iCs/>
                <w:sz w:val="16"/>
                <w:szCs w:val="16"/>
              </w:rPr>
              <w:t>gNB</w:t>
            </w:r>
            <w:proofErr w:type="spellEnd"/>
            <w:r w:rsidRPr="005155FF">
              <w:rPr>
                <w:rFonts w:ascii="Arial" w:hAnsi="Arial" w:cs="Arial"/>
                <w:bCs/>
                <w:iCs/>
                <w:sz w:val="16"/>
                <w:szCs w:val="16"/>
              </w:rPr>
              <w:t xml:space="preserve"> and LMF for enabling lower latency UL CG-based measurement reports. RAN3 to be consulted for impacts.</w:t>
            </w:r>
          </w:p>
          <w:p w14:paraId="69215C1F" w14:textId="3051A56F" w:rsidR="00D85F1F" w:rsidRPr="00D85F1F" w:rsidRDefault="00D85F1F" w:rsidP="00D85F1F">
            <w:pPr>
              <w:rPr>
                <w:rFonts w:ascii="Arial" w:hAnsi="Arial" w:cs="Arial"/>
                <w:bCs/>
                <w:iCs/>
                <w:sz w:val="16"/>
                <w:szCs w:val="16"/>
              </w:rPr>
            </w:pPr>
            <w:r w:rsidRPr="005155FF">
              <w:rPr>
                <w:rFonts w:ascii="Arial" w:hAnsi="Arial" w:cs="Arial"/>
                <w:b/>
                <w:bCs/>
                <w:iCs/>
                <w:sz w:val="16"/>
                <w:szCs w:val="16"/>
              </w:rPr>
              <w:t xml:space="preserve">Proposal 8: </w:t>
            </w:r>
            <w:r w:rsidRPr="005155FF">
              <w:rPr>
                <w:rFonts w:ascii="Arial" w:hAnsi="Arial" w:cs="Arial"/>
                <w:bCs/>
                <w:iCs/>
                <w:sz w:val="16"/>
                <w:szCs w:val="16"/>
              </w:rPr>
              <w:t>Support partial reporting and/or measurement dropping for UL CG-based measurement reporting.</w:t>
            </w:r>
          </w:p>
        </w:tc>
      </w:tr>
    </w:tbl>
    <w:p w14:paraId="4FF378EA" w14:textId="77777777" w:rsidR="00D85F1F" w:rsidRDefault="00D85F1F" w:rsidP="00D85F1F">
      <w:pPr>
        <w:rPr>
          <w:lang w:eastAsia="zh-CN"/>
        </w:rPr>
      </w:pPr>
    </w:p>
    <w:p w14:paraId="26CC31AE" w14:textId="707D55DF" w:rsidR="00DB3412" w:rsidRDefault="00DB3412" w:rsidP="00D85F1F">
      <w:pPr>
        <w:rPr>
          <w:b/>
          <w:lang w:eastAsia="zh-CN"/>
        </w:rPr>
      </w:pPr>
      <w:r>
        <w:rPr>
          <w:rFonts w:hint="eastAsia"/>
          <w:b/>
          <w:lang w:eastAsia="zh-CN"/>
        </w:rPr>
        <w:t>FL</w:t>
      </w:r>
      <w:r>
        <w:rPr>
          <w:b/>
          <w:lang w:eastAsia="zh-CN"/>
        </w:rPr>
        <w:t xml:space="preserve"> comments</w:t>
      </w:r>
    </w:p>
    <w:p w14:paraId="1354366A" w14:textId="4054F1BE" w:rsidR="00DB3412" w:rsidRDefault="00444491" w:rsidP="00D85F1F">
      <w:pPr>
        <w:rPr>
          <w:lang w:eastAsia="zh-CN"/>
        </w:rPr>
      </w:pPr>
      <w:r>
        <w:rPr>
          <w:lang w:eastAsia="zh-CN"/>
        </w:rPr>
        <w:t xml:space="preserve">For expected PUSCH resource indication to the </w:t>
      </w:r>
      <w:proofErr w:type="spellStart"/>
      <w:r>
        <w:rPr>
          <w:lang w:eastAsia="zh-CN"/>
        </w:rPr>
        <w:t>gNB</w:t>
      </w:r>
      <w:proofErr w:type="spellEnd"/>
      <w:r>
        <w:rPr>
          <w:lang w:eastAsia="zh-CN"/>
        </w:rPr>
        <w:t>, the</w:t>
      </w:r>
      <w:r w:rsidR="00DB3412">
        <w:rPr>
          <w:lang w:eastAsia="zh-CN"/>
        </w:rPr>
        <w:t xml:space="preserve"> issue has been discussed in the </w:t>
      </w:r>
      <w:r>
        <w:rPr>
          <w:lang w:eastAsia="zh-CN"/>
        </w:rPr>
        <w:t>past</w:t>
      </w:r>
      <w:r w:rsidR="00DB3412">
        <w:rPr>
          <w:lang w:eastAsia="zh-CN"/>
        </w:rPr>
        <w:t xml:space="preserve"> meetings, and some companies </w:t>
      </w:r>
      <w:r>
        <w:rPr>
          <w:lang w:eastAsia="zh-CN"/>
        </w:rPr>
        <w:t>think</w:t>
      </w:r>
      <w:r w:rsidR="00DB3412">
        <w:rPr>
          <w:lang w:eastAsia="zh-CN"/>
        </w:rPr>
        <w:t xml:space="preserve"> that this should not be discussed in RAN1. There was also citation according to RAN3 summary that RAN3 </w:t>
      </w:r>
      <w:r>
        <w:rPr>
          <w:lang w:eastAsia="zh-CN"/>
        </w:rPr>
        <w:t>was already address this issue in RAN1#106-e.</w:t>
      </w:r>
    </w:p>
    <w:p w14:paraId="39002AF8" w14:textId="40789B9B" w:rsidR="00DB3412" w:rsidRDefault="00444491" w:rsidP="00D85F1F">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DF651B0" w14:textId="77777777" w:rsidR="00444491" w:rsidRDefault="00444491" w:rsidP="00D85F1F">
      <w:pPr>
        <w:rPr>
          <w:lang w:eastAsia="zh-CN"/>
        </w:rPr>
      </w:pPr>
    </w:p>
    <w:p w14:paraId="14B3D6F4" w14:textId="77777777" w:rsidR="00444491" w:rsidRDefault="00444491" w:rsidP="00444491">
      <w:pPr>
        <w:pStyle w:val="Heading3"/>
        <w:rPr>
          <w:lang w:val="en-GB" w:eastAsia="zh-CN"/>
        </w:rPr>
      </w:pPr>
      <w:r>
        <w:rPr>
          <w:rFonts w:hint="eastAsia"/>
          <w:lang w:val="en-GB" w:eastAsia="zh-CN"/>
        </w:rPr>
        <w:t>R</w:t>
      </w:r>
      <w:r>
        <w:rPr>
          <w:lang w:val="en-GB" w:eastAsia="zh-CN"/>
        </w:rPr>
        <w:t>ound 1</w:t>
      </w:r>
    </w:p>
    <w:p w14:paraId="524A117A" w14:textId="4E5607D0" w:rsidR="00444491" w:rsidRDefault="00444491" w:rsidP="00444491">
      <w:pPr>
        <w:rPr>
          <w:lang w:val="en-GB" w:eastAsia="zh-CN"/>
        </w:rPr>
      </w:pPr>
      <w:r>
        <w:rPr>
          <w:rFonts w:hint="eastAsia"/>
          <w:lang w:val="en-GB" w:eastAsia="zh-CN"/>
        </w:rPr>
        <w:t>B</w:t>
      </w:r>
      <w:r>
        <w:rPr>
          <w:lang w:val="en-GB" w:eastAsia="zh-CN"/>
        </w:rPr>
        <w:t>ased on the input, the FL has</w:t>
      </w:r>
      <w:r w:rsidR="0082784A">
        <w:rPr>
          <w:lang w:val="en-GB" w:eastAsia="zh-CN"/>
        </w:rPr>
        <w:t xml:space="preserve"> the following initial questions</w:t>
      </w:r>
      <w:r>
        <w:rPr>
          <w:lang w:val="en-GB" w:eastAsia="zh-CN"/>
        </w:rPr>
        <w:t>.</w:t>
      </w:r>
    </w:p>
    <w:p w14:paraId="7E8D500E" w14:textId="23812AA6" w:rsidR="00444491" w:rsidRDefault="00444491" w:rsidP="00444491">
      <w:pPr>
        <w:pStyle w:val="Heading3"/>
        <w:numPr>
          <w:ilvl w:val="0"/>
          <w:numId w:val="0"/>
        </w:numPr>
        <w:rPr>
          <w:lang w:val="en-GB" w:eastAsia="zh-CN"/>
        </w:rPr>
      </w:pPr>
      <w:r>
        <w:rPr>
          <w:lang w:val="en-GB" w:eastAsia="zh-CN"/>
        </w:rPr>
        <w:t>Question 5.1.1-1</w:t>
      </w:r>
    </w:p>
    <w:p w14:paraId="0E452805" w14:textId="439C8AC2"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to leave the discussion </w:t>
      </w:r>
      <w:r w:rsidR="0082784A">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w:t>
      </w:r>
      <w:r w:rsidR="0082784A">
        <w:rPr>
          <w:lang w:eastAsia="zh-CN"/>
        </w:rPr>
        <w:t>to</w:t>
      </w:r>
      <w:r>
        <w:rPr>
          <w:lang w:eastAsia="zh-CN"/>
        </w:rPr>
        <w:t xml:space="preserve"> carry the LPP </w:t>
      </w:r>
      <w:r w:rsidR="0082784A">
        <w:rPr>
          <w:lang w:eastAsia="zh-CN"/>
        </w:rPr>
        <w:t>measurement</w:t>
      </w:r>
      <w:r>
        <w:rPr>
          <w:lang w:eastAsia="zh-CN"/>
        </w:rPr>
        <w:t xml:space="preserve">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44491" w14:paraId="6E921D3E" w14:textId="77777777" w:rsidTr="00444491">
        <w:tc>
          <w:tcPr>
            <w:tcW w:w="1838" w:type="dxa"/>
            <w:vAlign w:val="center"/>
          </w:tcPr>
          <w:p w14:paraId="0E1CEFE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72C5194"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A425A61"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79578D01" w14:textId="77777777" w:rsidTr="00444491">
        <w:tc>
          <w:tcPr>
            <w:tcW w:w="1838" w:type="dxa"/>
            <w:vAlign w:val="center"/>
          </w:tcPr>
          <w:p w14:paraId="7678C3D7" w14:textId="77777777" w:rsidR="00444491" w:rsidRPr="00DF5D67" w:rsidRDefault="00444491" w:rsidP="00444491">
            <w:pPr>
              <w:rPr>
                <w:rFonts w:ascii="Arial" w:hAnsi="Arial" w:cs="Arial"/>
                <w:iCs/>
                <w:sz w:val="16"/>
                <w:lang w:eastAsia="zh-CN"/>
              </w:rPr>
            </w:pPr>
          </w:p>
        </w:tc>
        <w:tc>
          <w:tcPr>
            <w:tcW w:w="1134" w:type="dxa"/>
            <w:vAlign w:val="center"/>
          </w:tcPr>
          <w:p w14:paraId="11FDF3BD" w14:textId="77777777" w:rsidR="00444491" w:rsidRPr="00DF5D67" w:rsidRDefault="00444491" w:rsidP="00444491">
            <w:pPr>
              <w:rPr>
                <w:rFonts w:ascii="Arial" w:hAnsi="Arial" w:cs="Arial"/>
                <w:iCs/>
                <w:sz w:val="16"/>
                <w:lang w:eastAsia="zh-CN"/>
              </w:rPr>
            </w:pPr>
          </w:p>
        </w:tc>
        <w:tc>
          <w:tcPr>
            <w:tcW w:w="6379" w:type="dxa"/>
            <w:vAlign w:val="center"/>
          </w:tcPr>
          <w:p w14:paraId="567C4B09" w14:textId="77777777" w:rsidR="00444491" w:rsidRPr="00DF5D67" w:rsidRDefault="00444491" w:rsidP="00444491">
            <w:pPr>
              <w:rPr>
                <w:rFonts w:ascii="Arial" w:hAnsi="Arial" w:cs="Arial"/>
                <w:iCs/>
                <w:sz w:val="16"/>
                <w:lang w:eastAsia="zh-CN"/>
              </w:rPr>
            </w:pPr>
          </w:p>
        </w:tc>
      </w:tr>
      <w:tr w:rsidR="00444491" w14:paraId="0AF62AEC" w14:textId="77777777" w:rsidTr="00444491">
        <w:tc>
          <w:tcPr>
            <w:tcW w:w="1838" w:type="dxa"/>
            <w:vAlign w:val="center"/>
          </w:tcPr>
          <w:p w14:paraId="2EC95F6B" w14:textId="77777777" w:rsidR="00444491" w:rsidRPr="00DF5D67" w:rsidRDefault="00444491" w:rsidP="00444491">
            <w:pPr>
              <w:rPr>
                <w:rFonts w:ascii="Arial" w:hAnsi="Arial" w:cs="Arial"/>
                <w:iCs/>
                <w:sz w:val="16"/>
                <w:lang w:eastAsia="zh-CN"/>
              </w:rPr>
            </w:pPr>
          </w:p>
        </w:tc>
        <w:tc>
          <w:tcPr>
            <w:tcW w:w="1134" w:type="dxa"/>
            <w:vAlign w:val="center"/>
          </w:tcPr>
          <w:p w14:paraId="7E5E4FAD" w14:textId="77777777" w:rsidR="00444491" w:rsidRPr="00DF5D67" w:rsidRDefault="00444491" w:rsidP="00444491">
            <w:pPr>
              <w:rPr>
                <w:rFonts w:ascii="Arial" w:hAnsi="Arial" w:cs="Arial"/>
                <w:iCs/>
                <w:sz w:val="16"/>
                <w:lang w:eastAsia="zh-CN"/>
              </w:rPr>
            </w:pPr>
          </w:p>
        </w:tc>
        <w:tc>
          <w:tcPr>
            <w:tcW w:w="6379" w:type="dxa"/>
            <w:vAlign w:val="center"/>
          </w:tcPr>
          <w:p w14:paraId="0323AED1" w14:textId="77777777" w:rsidR="00444491" w:rsidRPr="00DF5D67" w:rsidRDefault="00444491" w:rsidP="00444491">
            <w:pPr>
              <w:rPr>
                <w:rFonts w:ascii="Arial" w:hAnsi="Arial" w:cs="Arial"/>
                <w:iCs/>
                <w:sz w:val="16"/>
                <w:lang w:eastAsia="zh-CN"/>
              </w:rPr>
            </w:pPr>
          </w:p>
        </w:tc>
      </w:tr>
      <w:tr w:rsidR="00444491" w14:paraId="6C10B4C0" w14:textId="77777777" w:rsidTr="00444491">
        <w:tc>
          <w:tcPr>
            <w:tcW w:w="1838" w:type="dxa"/>
            <w:vAlign w:val="center"/>
          </w:tcPr>
          <w:p w14:paraId="20D94C8C" w14:textId="77777777" w:rsidR="00444491" w:rsidRPr="00DF5D67" w:rsidRDefault="00444491" w:rsidP="00444491">
            <w:pPr>
              <w:rPr>
                <w:rFonts w:ascii="Arial" w:hAnsi="Arial" w:cs="Arial"/>
                <w:iCs/>
                <w:sz w:val="16"/>
                <w:lang w:eastAsia="zh-CN"/>
              </w:rPr>
            </w:pPr>
          </w:p>
        </w:tc>
        <w:tc>
          <w:tcPr>
            <w:tcW w:w="1134" w:type="dxa"/>
            <w:vAlign w:val="center"/>
          </w:tcPr>
          <w:p w14:paraId="4B5A52CB" w14:textId="77777777" w:rsidR="00444491" w:rsidRPr="00DF5D67" w:rsidRDefault="00444491" w:rsidP="00444491">
            <w:pPr>
              <w:rPr>
                <w:rFonts w:ascii="Arial" w:hAnsi="Arial" w:cs="Arial"/>
                <w:iCs/>
                <w:sz w:val="16"/>
                <w:lang w:eastAsia="zh-CN"/>
              </w:rPr>
            </w:pPr>
          </w:p>
        </w:tc>
        <w:tc>
          <w:tcPr>
            <w:tcW w:w="6379" w:type="dxa"/>
            <w:vAlign w:val="center"/>
          </w:tcPr>
          <w:p w14:paraId="63270C53" w14:textId="77777777" w:rsidR="00444491" w:rsidRPr="00DF5D67" w:rsidRDefault="00444491" w:rsidP="00444491">
            <w:pPr>
              <w:rPr>
                <w:rFonts w:ascii="Arial" w:hAnsi="Arial" w:cs="Arial"/>
                <w:iCs/>
                <w:sz w:val="16"/>
                <w:lang w:eastAsia="zh-CN"/>
              </w:rPr>
            </w:pPr>
          </w:p>
        </w:tc>
      </w:tr>
    </w:tbl>
    <w:p w14:paraId="1DA8B89D" w14:textId="77777777" w:rsidR="00444491" w:rsidRPr="00444491" w:rsidRDefault="00444491" w:rsidP="00D85F1F">
      <w:pPr>
        <w:rPr>
          <w:lang w:eastAsia="zh-CN"/>
        </w:rPr>
      </w:pPr>
    </w:p>
    <w:p w14:paraId="38A0E070" w14:textId="2E8D1A77" w:rsidR="00444491" w:rsidRDefault="00444491" w:rsidP="00444491">
      <w:pPr>
        <w:pStyle w:val="Heading3"/>
        <w:numPr>
          <w:ilvl w:val="0"/>
          <w:numId w:val="0"/>
        </w:numPr>
        <w:rPr>
          <w:lang w:val="en-GB" w:eastAsia="zh-CN"/>
        </w:rPr>
      </w:pPr>
      <w:r>
        <w:rPr>
          <w:lang w:val="en-GB" w:eastAsia="zh-CN"/>
        </w:rPr>
        <w:t>Question 5.1.1-2</w:t>
      </w:r>
    </w:p>
    <w:p w14:paraId="0ECEF75E" w14:textId="121149F1" w:rsidR="00444491" w:rsidRPr="00DB3412" w:rsidRDefault="00444491" w:rsidP="00444491">
      <w:pPr>
        <w:pStyle w:val="3GPPAgreements"/>
        <w:rPr>
          <w:lang w:val="en-GB" w:eastAsia="zh-CN"/>
        </w:rPr>
      </w:pPr>
      <w:r>
        <w:rPr>
          <w:rFonts w:hint="eastAsia"/>
          <w:lang w:val="en-GB" w:eastAsia="zh-CN"/>
        </w:rPr>
        <w:t>D</w:t>
      </w:r>
      <w:r>
        <w:rPr>
          <w:lang w:val="en-GB" w:eastAsia="zh-CN"/>
        </w:rPr>
        <w:t xml:space="preserve">o you agree </w:t>
      </w:r>
      <w:r w:rsidR="0082784A">
        <w:rPr>
          <w:lang w:val="en-GB" w:eastAsia="zh-CN"/>
        </w:rPr>
        <w:t>that</w:t>
      </w:r>
      <w:r>
        <w:rPr>
          <w:lang w:val="en-GB" w:eastAsia="zh-CN"/>
        </w:rPr>
        <w:t xml:space="preserve"> there is no RAN1 specification impact on the use of DG-PUSCH or CG-PUSCH to </w:t>
      </w:r>
      <w:r w:rsidR="0082784A">
        <w:rPr>
          <w:lang w:val="en-GB" w:eastAsia="zh-CN"/>
        </w:rPr>
        <w:t>carry</w:t>
      </w:r>
      <w:r>
        <w:rPr>
          <w:lang w:val="en-GB" w:eastAsia="zh-CN"/>
        </w:rPr>
        <w:t xml:space="preserve">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444491" w14:paraId="5AB844F4" w14:textId="77777777" w:rsidTr="00444491">
        <w:tc>
          <w:tcPr>
            <w:tcW w:w="1838" w:type="dxa"/>
            <w:vAlign w:val="center"/>
          </w:tcPr>
          <w:p w14:paraId="34F48573"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3B05E60"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0215B4C"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5098DCAF" w14:textId="77777777" w:rsidTr="00444491">
        <w:tc>
          <w:tcPr>
            <w:tcW w:w="1838" w:type="dxa"/>
            <w:vAlign w:val="center"/>
          </w:tcPr>
          <w:p w14:paraId="6A3A3661" w14:textId="77777777" w:rsidR="00444491" w:rsidRPr="00DF5D67" w:rsidRDefault="00444491" w:rsidP="00444491">
            <w:pPr>
              <w:rPr>
                <w:rFonts w:ascii="Arial" w:hAnsi="Arial" w:cs="Arial"/>
                <w:iCs/>
                <w:sz w:val="16"/>
                <w:lang w:eastAsia="zh-CN"/>
              </w:rPr>
            </w:pPr>
          </w:p>
        </w:tc>
        <w:tc>
          <w:tcPr>
            <w:tcW w:w="1134" w:type="dxa"/>
            <w:vAlign w:val="center"/>
          </w:tcPr>
          <w:p w14:paraId="56451D19" w14:textId="77777777" w:rsidR="00444491" w:rsidRPr="00DF5D67" w:rsidRDefault="00444491" w:rsidP="00444491">
            <w:pPr>
              <w:rPr>
                <w:rFonts w:ascii="Arial" w:hAnsi="Arial" w:cs="Arial"/>
                <w:iCs/>
                <w:sz w:val="16"/>
                <w:lang w:eastAsia="zh-CN"/>
              </w:rPr>
            </w:pPr>
          </w:p>
        </w:tc>
        <w:tc>
          <w:tcPr>
            <w:tcW w:w="6379" w:type="dxa"/>
            <w:vAlign w:val="center"/>
          </w:tcPr>
          <w:p w14:paraId="347A3D92" w14:textId="77777777" w:rsidR="00444491" w:rsidRPr="00DF5D67" w:rsidRDefault="00444491" w:rsidP="00444491">
            <w:pPr>
              <w:rPr>
                <w:rFonts w:ascii="Arial" w:hAnsi="Arial" w:cs="Arial"/>
                <w:iCs/>
                <w:sz w:val="16"/>
                <w:lang w:eastAsia="zh-CN"/>
              </w:rPr>
            </w:pPr>
          </w:p>
        </w:tc>
      </w:tr>
      <w:tr w:rsidR="00444491" w14:paraId="79251CF6" w14:textId="77777777" w:rsidTr="00444491">
        <w:tc>
          <w:tcPr>
            <w:tcW w:w="1838" w:type="dxa"/>
            <w:vAlign w:val="center"/>
          </w:tcPr>
          <w:p w14:paraId="13570CD4" w14:textId="77777777" w:rsidR="00444491" w:rsidRPr="00DF5D67" w:rsidRDefault="00444491" w:rsidP="00444491">
            <w:pPr>
              <w:rPr>
                <w:rFonts w:ascii="Arial" w:hAnsi="Arial" w:cs="Arial"/>
                <w:iCs/>
                <w:sz w:val="16"/>
                <w:lang w:eastAsia="zh-CN"/>
              </w:rPr>
            </w:pPr>
          </w:p>
        </w:tc>
        <w:tc>
          <w:tcPr>
            <w:tcW w:w="1134" w:type="dxa"/>
            <w:vAlign w:val="center"/>
          </w:tcPr>
          <w:p w14:paraId="0D93E009" w14:textId="77777777" w:rsidR="00444491" w:rsidRPr="00DF5D67" w:rsidRDefault="00444491" w:rsidP="00444491">
            <w:pPr>
              <w:rPr>
                <w:rFonts w:ascii="Arial" w:hAnsi="Arial" w:cs="Arial"/>
                <w:iCs/>
                <w:sz w:val="16"/>
                <w:lang w:eastAsia="zh-CN"/>
              </w:rPr>
            </w:pPr>
          </w:p>
        </w:tc>
        <w:tc>
          <w:tcPr>
            <w:tcW w:w="6379" w:type="dxa"/>
            <w:vAlign w:val="center"/>
          </w:tcPr>
          <w:p w14:paraId="7D066387" w14:textId="77777777" w:rsidR="00444491" w:rsidRPr="00DF5D67" w:rsidRDefault="00444491" w:rsidP="00444491">
            <w:pPr>
              <w:rPr>
                <w:rFonts w:ascii="Arial" w:hAnsi="Arial" w:cs="Arial"/>
                <w:iCs/>
                <w:sz w:val="16"/>
                <w:lang w:eastAsia="zh-CN"/>
              </w:rPr>
            </w:pPr>
          </w:p>
        </w:tc>
      </w:tr>
      <w:tr w:rsidR="00444491" w14:paraId="656D7A6E" w14:textId="77777777" w:rsidTr="00444491">
        <w:tc>
          <w:tcPr>
            <w:tcW w:w="1838" w:type="dxa"/>
            <w:vAlign w:val="center"/>
          </w:tcPr>
          <w:p w14:paraId="1FD5115D" w14:textId="77777777" w:rsidR="00444491" w:rsidRPr="00DF5D67" w:rsidRDefault="00444491" w:rsidP="00444491">
            <w:pPr>
              <w:rPr>
                <w:rFonts w:ascii="Arial" w:hAnsi="Arial" w:cs="Arial"/>
                <w:iCs/>
                <w:sz w:val="16"/>
                <w:lang w:eastAsia="zh-CN"/>
              </w:rPr>
            </w:pPr>
          </w:p>
        </w:tc>
        <w:tc>
          <w:tcPr>
            <w:tcW w:w="1134" w:type="dxa"/>
            <w:vAlign w:val="center"/>
          </w:tcPr>
          <w:p w14:paraId="4C07EA56" w14:textId="77777777" w:rsidR="00444491" w:rsidRPr="00DF5D67" w:rsidRDefault="00444491" w:rsidP="00444491">
            <w:pPr>
              <w:rPr>
                <w:rFonts w:ascii="Arial" w:hAnsi="Arial" w:cs="Arial"/>
                <w:iCs/>
                <w:sz w:val="16"/>
                <w:lang w:eastAsia="zh-CN"/>
              </w:rPr>
            </w:pPr>
          </w:p>
        </w:tc>
        <w:tc>
          <w:tcPr>
            <w:tcW w:w="6379" w:type="dxa"/>
            <w:vAlign w:val="center"/>
          </w:tcPr>
          <w:p w14:paraId="66B5BF01" w14:textId="77777777" w:rsidR="00444491" w:rsidRPr="00DF5D67" w:rsidRDefault="00444491" w:rsidP="00444491">
            <w:pPr>
              <w:rPr>
                <w:rFonts w:ascii="Arial" w:hAnsi="Arial" w:cs="Arial"/>
                <w:iCs/>
                <w:sz w:val="16"/>
                <w:lang w:eastAsia="zh-CN"/>
              </w:rPr>
            </w:pPr>
          </w:p>
        </w:tc>
      </w:tr>
    </w:tbl>
    <w:p w14:paraId="0147C017" w14:textId="77777777" w:rsidR="00444491" w:rsidRPr="00DB3412" w:rsidRDefault="00444491" w:rsidP="00D85F1F">
      <w:pPr>
        <w:rPr>
          <w:lang w:eastAsia="zh-CN"/>
        </w:rPr>
      </w:pPr>
    </w:p>
    <w:p w14:paraId="12F364B4" w14:textId="56BFB5F6" w:rsidR="00300F50" w:rsidRDefault="00300F50" w:rsidP="00300F50">
      <w:pPr>
        <w:pStyle w:val="Heading2"/>
        <w:rPr>
          <w:lang w:val="en-GB" w:eastAsia="zh-CN"/>
        </w:rPr>
      </w:pPr>
      <w:r>
        <w:rPr>
          <w:rFonts w:hint="eastAsia"/>
          <w:lang w:val="en-GB" w:eastAsia="zh-CN"/>
        </w:rPr>
        <w:t>UE PRS processing capabilities</w:t>
      </w:r>
      <w:r w:rsidR="00CE03AE">
        <w:rPr>
          <w:lang w:val="en-GB" w:eastAsia="zh-CN"/>
        </w:rPr>
        <w:t xml:space="preserve"> (</w:t>
      </w:r>
      <w:r w:rsidR="00444491">
        <w:rPr>
          <w:lang w:val="en-GB" w:eastAsia="zh-CN"/>
        </w:rPr>
        <w:t>H</w:t>
      </w:r>
      <w:r w:rsidR="00CE03AE">
        <w:rPr>
          <w:lang w:val="en-GB" w:eastAsia="zh-CN"/>
        </w:rPr>
        <w:t>)</w:t>
      </w:r>
    </w:p>
    <w:p w14:paraId="1E0C3BF1" w14:textId="7A507E83" w:rsidR="00300F50" w:rsidRDefault="00300F50" w:rsidP="00300F5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0F50" w:rsidRPr="00DF5D67" w14:paraId="3E842723" w14:textId="77777777" w:rsidTr="00F13387">
        <w:tc>
          <w:tcPr>
            <w:tcW w:w="1446" w:type="dxa"/>
          </w:tcPr>
          <w:p w14:paraId="2BC9D23C"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8931B1D"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037488" w14:paraId="33C4F644" w14:textId="77777777" w:rsidTr="00F13387">
        <w:tc>
          <w:tcPr>
            <w:tcW w:w="1446" w:type="dxa"/>
          </w:tcPr>
          <w:p w14:paraId="6EDE5070" w14:textId="77777777" w:rsidR="00300F50" w:rsidRPr="00FC3174"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61C0DA03"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12</w:t>
            </w:r>
            <w:r w:rsidRPr="0031126D">
              <w:rPr>
                <w:rFonts w:ascii="Arial" w:hAnsi="Arial" w:cs="Arial"/>
                <w:iCs/>
                <w:sz w:val="16"/>
                <w:szCs w:val="16"/>
              </w:rPr>
              <w:t>: For the UE capability design for DL PRS measurements in a PRS processing window, at least consider one of  the following options,</w:t>
            </w:r>
          </w:p>
          <w:p w14:paraId="3E7892B6"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1 PRS processing capability: UE has to report its capability with at least of the combination {R, P}, </w:t>
            </w:r>
          </w:p>
          <w:p w14:paraId="32A11FFE"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A551EE0"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 xml:space="preserve">UE shall take P </w:t>
            </w:r>
            <w:proofErr w:type="spellStart"/>
            <w:r w:rsidRPr="0031126D">
              <w:rPr>
                <w:rFonts w:ascii="Arial" w:hAnsi="Arial" w:cs="Arial"/>
                <w:iCs/>
                <w:sz w:val="16"/>
                <w:szCs w:val="16"/>
              </w:rPr>
              <w:t>msec</w:t>
            </w:r>
            <w:proofErr w:type="spellEnd"/>
            <w:r w:rsidRPr="0031126D">
              <w:rPr>
                <w:rFonts w:ascii="Arial" w:hAnsi="Arial" w:cs="Arial"/>
                <w:iCs/>
                <w:sz w:val="16"/>
                <w:szCs w:val="16"/>
              </w:rPr>
              <w:t xml:space="preserve"> of time (the length of PRS computation window) to process up to R </w:t>
            </w:r>
            <w:proofErr w:type="spellStart"/>
            <w:r w:rsidRPr="0031126D">
              <w:rPr>
                <w:rFonts w:ascii="Arial" w:hAnsi="Arial" w:cs="Arial"/>
                <w:iCs/>
                <w:sz w:val="16"/>
                <w:szCs w:val="16"/>
              </w:rPr>
              <w:t>msec</w:t>
            </w:r>
            <w:proofErr w:type="spellEnd"/>
            <w:r w:rsidRPr="0031126D">
              <w:rPr>
                <w:rFonts w:ascii="Arial" w:hAnsi="Arial" w:cs="Arial"/>
                <w:iCs/>
                <w:sz w:val="16"/>
                <w:szCs w:val="16"/>
              </w:rPr>
              <w:t xml:space="preserve"> of symbols containing PRS resources expected to be received by the UE in the PRS buffering window</w:t>
            </w:r>
          </w:p>
          <w:p w14:paraId="5E8E5BC7" w14:textId="77777777" w:rsidR="00300F50" w:rsidRPr="0031126D" w:rsidRDefault="00300F50" w:rsidP="00F13387">
            <w:pPr>
              <w:numPr>
                <w:ilvl w:val="0"/>
                <w:numId w:val="32"/>
              </w:numPr>
              <w:autoSpaceDE/>
              <w:autoSpaceDN/>
              <w:rPr>
                <w:rFonts w:ascii="Arial" w:hAnsi="Arial" w:cs="Arial"/>
                <w:iCs/>
                <w:sz w:val="16"/>
                <w:szCs w:val="16"/>
              </w:rPr>
            </w:pPr>
            <w:r w:rsidRPr="0031126D">
              <w:rPr>
                <w:rFonts w:ascii="Arial" w:hAnsi="Arial" w:cs="Arial"/>
                <w:iCs/>
                <w:sz w:val="16"/>
                <w:szCs w:val="16"/>
              </w:rPr>
              <w:t xml:space="preserve">Type 2 PRS processing capability: UE has to report its capability of PRS computation time (T) </w:t>
            </w:r>
          </w:p>
          <w:p w14:paraId="1663CA6C" w14:textId="77777777" w:rsidR="00300F50" w:rsidRPr="0031126D"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0D593EA5" w14:textId="77777777" w:rsidR="00300F50" w:rsidRPr="00037488" w:rsidRDefault="00300F50" w:rsidP="00F13387">
            <w:pPr>
              <w:numPr>
                <w:ilvl w:val="0"/>
                <w:numId w:val="33"/>
              </w:numPr>
              <w:autoSpaceDE/>
              <w:autoSpaceDN/>
              <w:rPr>
                <w:rFonts w:ascii="Arial" w:hAnsi="Arial" w:cs="Arial"/>
                <w:iCs/>
                <w:sz w:val="16"/>
                <w:szCs w:val="16"/>
              </w:rPr>
            </w:pPr>
            <w:r w:rsidRPr="0031126D">
              <w:rPr>
                <w:rFonts w:ascii="Arial" w:hAnsi="Arial" w:cs="Arial"/>
                <w:iCs/>
                <w:sz w:val="16"/>
                <w:szCs w:val="16"/>
              </w:rPr>
              <w:lastRenderedPageBreak/>
              <w:t>The value of N is not expected to be smaller than the PRS computation time (T) .</w:t>
            </w:r>
          </w:p>
        </w:tc>
      </w:tr>
      <w:tr w:rsidR="00300F50" w:rsidRPr="00037488" w14:paraId="1C0E1759" w14:textId="77777777" w:rsidTr="00F13387">
        <w:tc>
          <w:tcPr>
            <w:tcW w:w="1446" w:type="dxa"/>
          </w:tcPr>
          <w:p w14:paraId="48CF0E3A" w14:textId="63A275AA"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A619140" w14:textId="0B352EB9" w:rsidR="00300F50" w:rsidRPr="0031126D" w:rsidRDefault="00300F50" w:rsidP="00F13387">
            <w:pPr>
              <w:rPr>
                <w:rFonts w:ascii="Arial" w:hAnsi="Arial" w:cs="Arial"/>
                <w:b/>
                <w:bCs/>
                <w:iCs/>
                <w:sz w:val="16"/>
                <w:szCs w:val="16"/>
              </w:rPr>
            </w:pPr>
            <w:r w:rsidRPr="00CA3C60">
              <w:rPr>
                <w:rFonts w:ascii="Arial" w:hAnsi="Arial" w:cs="Arial"/>
                <w:b/>
                <w:bCs/>
                <w:sz w:val="16"/>
                <w:szCs w:val="16"/>
                <w:lang w:eastAsia="ja-JP"/>
              </w:rPr>
              <w:t>Proposal 13:</w:t>
            </w:r>
            <w:r w:rsidRPr="00CA3C60">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sidRPr="00CA3C60">
              <w:rPr>
                <w:rFonts w:ascii="Arial" w:hAnsi="Arial" w:cs="Arial"/>
                <w:sz w:val="16"/>
                <w:szCs w:val="16"/>
              </w:rPr>
              <w:br/>
            </w:r>
            <w:r w:rsidRPr="00CA3C60">
              <w:rPr>
                <w:rFonts w:ascii="Arial" w:hAnsi="Arial" w:cs="Arial"/>
                <w:sz w:val="16"/>
                <w:szCs w:val="16"/>
                <w:lang w:eastAsia="ja-JP"/>
              </w:rPr>
              <w:t xml:space="preserve">   -  </w:t>
            </w:r>
            <w:r w:rsidRPr="00CA3C60">
              <w:rPr>
                <w:rFonts w:ascii="Arial" w:hAnsi="Arial" w:cs="Arial"/>
                <w:i/>
                <w:iCs/>
                <w:sz w:val="16"/>
                <w:szCs w:val="16"/>
                <w:lang w:eastAsia="ja-JP"/>
              </w:rPr>
              <w:t>T</w:t>
            </w:r>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&lt; </w:t>
            </w:r>
            <w:r w:rsidRPr="00CA3C60">
              <w:rPr>
                <w:rFonts w:ascii="Arial" w:hAnsi="Arial" w:cs="Arial"/>
                <w:i/>
                <w:iCs/>
                <w:sz w:val="16"/>
                <w:szCs w:val="16"/>
                <w:lang w:eastAsia="ja-JP"/>
              </w:rPr>
              <w:t xml:space="preserve">P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where </w:t>
            </w:r>
            <w:r w:rsidRPr="00CA3C60">
              <w:rPr>
                <w:rFonts w:ascii="Arial" w:hAnsi="Arial" w:cs="Arial"/>
                <w:i/>
                <w:iCs/>
                <w:sz w:val="16"/>
                <w:szCs w:val="16"/>
                <w:lang w:eastAsia="ja-JP"/>
              </w:rPr>
              <w:t>T</w:t>
            </w:r>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is a UE processing time and </w:t>
            </w:r>
            <w:r w:rsidRPr="00CA3C60">
              <w:rPr>
                <w:rFonts w:ascii="Arial" w:hAnsi="Arial" w:cs="Arial"/>
                <w:i/>
                <w:iCs/>
                <w:sz w:val="16"/>
                <w:szCs w:val="16"/>
                <w:lang w:eastAsia="ja-JP"/>
              </w:rPr>
              <w:t>P</w:t>
            </w:r>
            <w:r w:rsidRPr="00CA3C60">
              <w:rPr>
                <w:rFonts w:ascii="Arial" w:hAnsi="Arial" w:cs="Arial"/>
                <w:sz w:val="16"/>
                <w:szCs w:val="16"/>
                <w:lang w:eastAsia="ja-JP"/>
              </w:rPr>
              <w:t xml:space="preserve"> </w:t>
            </w:r>
            <w:proofErr w:type="spellStart"/>
            <w:r w:rsidRPr="00CA3C60">
              <w:rPr>
                <w:rFonts w:ascii="Arial" w:hAnsi="Arial" w:cs="Arial"/>
                <w:sz w:val="16"/>
                <w:szCs w:val="16"/>
                <w:lang w:eastAsia="ja-JP"/>
              </w:rPr>
              <w:t>ms</w:t>
            </w:r>
            <w:proofErr w:type="spellEnd"/>
            <w:r w:rsidRPr="00CA3C60">
              <w:rPr>
                <w:rFonts w:ascii="Arial" w:hAnsi="Arial" w:cs="Arial"/>
                <w:sz w:val="16"/>
                <w:szCs w:val="16"/>
                <w:lang w:eastAsia="ja-JP"/>
              </w:rPr>
              <w:t xml:space="preserve"> is PRS resource time window that network expects UE measurements.</w:t>
            </w:r>
          </w:p>
        </w:tc>
      </w:tr>
      <w:tr w:rsidR="00300F50" w:rsidRPr="00F50C43" w14:paraId="5502D35A" w14:textId="77777777" w:rsidTr="00F13387">
        <w:tc>
          <w:tcPr>
            <w:tcW w:w="1446" w:type="dxa"/>
          </w:tcPr>
          <w:p w14:paraId="3A9E5EC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8A675D1" w14:textId="77777777" w:rsidR="00300F50" w:rsidRPr="00F50C43" w:rsidRDefault="00300F50" w:rsidP="00F13387">
            <w:pPr>
              <w:ind w:firstLine="1"/>
              <w:rPr>
                <w:rFonts w:ascii="Arial" w:eastAsia="MS Mincho" w:hAnsi="Arial" w:cs="Arial"/>
                <w:sz w:val="16"/>
                <w:szCs w:val="16"/>
                <w:lang w:eastAsia="ja-JP"/>
              </w:rPr>
            </w:pPr>
            <w:r w:rsidRPr="00F453C7">
              <w:rPr>
                <w:rFonts w:ascii="Arial" w:hAnsi="Arial" w:cs="Arial"/>
                <w:b/>
                <w:sz w:val="16"/>
                <w:szCs w:val="16"/>
                <w:lang w:eastAsia="ja-JP"/>
              </w:rPr>
              <w:t>Proposal 4:</w:t>
            </w:r>
            <w:r w:rsidRPr="00F453C7">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0F50" w:rsidRPr="00F453C7" w14:paraId="5EA66F46" w14:textId="77777777" w:rsidTr="00F13387">
        <w:tc>
          <w:tcPr>
            <w:tcW w:w="1446" w:type="dxa"/>
          </w:tcPr>
          <w:p w14:paraId="68730A45"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05DEC75" w14:textId="77777777" w:rsidR="00300F50" w:rsidRPr="00F453C7" w:rsidRDefault="00300F50" w:rsidP="00F13387">
            <w:pPr>
              <w:pStyle w:val="3GPPText"/>
              <w:spacing w:before="0"/>
              <w:rPr>
                <w:rFonts w:ascii="Arial" w:hAnsi="Arial" w:cs="Arial"/>
                <w:b/>
                <w:sz w:val="16"/>
                <w:szCs w:val="16"/>
                <w:lang w:eastAsia="zh-CN"/>
              </w:rPr>
            </w:pPr>
            <w:r w:rsidRPr="00F453C7">
              <w:rPr>
                <w:rFonts w:ascii="Arial" w:hAnsi="Arial" w:cs="Arial"/>
                <w:b/>
                <w:sz w:val="16"/>
                <w:szCs w:val="16"/>
                <w:lang w:eastAsia="zh-CN"/>
              </w:rPr>
              <w:t>Proposal 4:</w:t>
            </w:r>
          </w:p>
          <w:p w14:paraId="4E4513DA" w14:textId="77777777" w:rsidR="00300F50" w:rsidRPr="00F453C7" w:rsidRDefault="00300F50" w:rsidP="00F13387">
            <w:pPr>
              <w:pStyle w:val="3GPPText"/>
              <w:numPr>
                <w:ilvl w:val="1"/>
                <w:numId w:val="42"/>
              </w:numPr>
              <w:spacing w:before="0"/>
              <w:rPr>
                <w:rFonts w:ascii="Arial" w:hAnsi="Arial" w:cs="Arial"/>
                <w:bCs/>
                <w:sz w:val="16"/>
                <w:szCs w:val="16"/>
              </w:rPr>
            </w:pPr>
            <w:r w:rsidRPr="00F453C7">
              <w:rPr>
                <w:rFonts w:ascii="Arial" w:hAnsi="Arial" w:cs="Arial"/>
                <w:bCs/>
                <w:sz w:val="16"/>
                <w:szCs w:val="16"/>
              </w:rPr>
              <w:t>Introduce additional values {1, 2, 4}</w:t>
            </w:r>
            <w:proofErr w:type="spellStart"/>
            <w:r w:rsidRPr="00F453C7">
              <w:rPr>
                <w:rFonts w:ascii="Arial" w:hAnsi="Arial" w:cs="Arial"/>
                <w:bCs/>
                <w:sz w:val="16"/>
                <w:szCs w:val="16"/>
              </w:rPr>
              <w:t>ms</w:t>
            </w:r>
            <w:proofErr w:type="spellEnd"/>
            <w:r w:rsidRPr="00F453C7">
              <w:rPr>
                <w:rFonts w:ascii="Arial" w:hAnsi="Arial" w:cs="Arial"/>
                <w:bCs/>
                <w:sz w:val="16"/>
                <w:szCs w:val="16"/>
              </w:rPr>
              <w:t xml:space="preserve"> for parameter </w:t>
            </w:r>
            <w:r w:rsidRPr="00F453C7">
              <w:rPr>
                <w:rFonts w:ascii="Arial" w:hAnsi="Arial" w:cs="Arial"/>
                <w:sz w:val="16"/>
                <w:szCs w:val="16"/>
              </w:rPr>
              <w:t>T</w:t>
            </w:r>
            <w:r w:rsidRPr="00F453C7">
              <w:rPr>
                <w:rFonts w:ascii="Arial" w:hAnsi="Arial" w:cs="Arial"/>
                <w:bCs/>
                <w:sz w:val="16"/>
                <w:szCs w:val="16"/>
              </w:rPr>
              <w:t xml:space="preserve"> of UE DL PRS processing capability with measurement gaps</w:t>
            </w:r>
          </w:p>
          <w:p w14:paraId="4B1779BF" w14:textId="77777777" w:rsidR="00300F50" w:rsidRPr="00F453C7" w:rsidRDefault="00300F50" w:rsidP="00F13387">
            <w:pPr>
              <w:pStyle w:val="3GPPAgreements"/>
              <w:numPr>
                <w:ilvl w:val="1"/>
                <w:numId w:val="41"/>
              </w:numPr>
              <w:overflowPunct w:val="0"/>
              <w:snapToGrid/>
              <w:textAlignment w:val="baseline"/>
              <w:rPr>
                <w:rFonts w:ascii="Arial" w:hAnsi="Arial" w:cs="Arial"/>
                <w:sz w:val="16"/>
                <w:szCs w:val="16"/>
              </w:rPr>
            </w:pPr>
            <w:r w:rsidRPr="00F453C7">
              <w:rPr>
                <w:rFonts w:ascii="Arial" w:hAnsi="Arial" w:cs="Arial"/>
                <w:bCs/>
                <w:sz w:val="16"/>
                <w:szCs w:val="16"/>
              </w:rPr>
              <w:t>i.e., T: {</w:t>
            </w:r>
            <w:r w:rsidRPr="00F453C7">
              <w:rPr>
                <w:rFonts w:ascii="Arial" w:hAnsi="Arial" w:cs="Arial"/>
                <w:bCs/>
                <w:sz w:val="16"/>
                <w:szCs w:val="16"/>
                <w:u w:val="single"/>
              </w:rPr>
              <w:t>1, 2, 4</w:t>
            </w:r>
            <w:r w:rsidRPr="00F453C7">
              <w:rPr>
                <w:rFonts w:ascii="Arial" w:hAnsi="Arial" w:cs="Arial"/>
                <w:bCs/>
                <w:sz w:val="16"/>
                <w:szCs w:val="16"/>
              </w:rPr>
              <w:t xml:space="preserve">, 8, 16, 20, 30, 40, 80, 160, 320, 640, 1280} </w:t>
            </w:r>
            <w:proofErr w:type="spellStart"/>
            <w:r w:rsidRPr="00F453C7">
              <w:rPr>
                <w:rFonts w:ascii="Arial" w:hAnsi="Arial" w:cs="Arial"/>
                <w:bCs/>
                <w:sz w:val="16"/>
                <w:szCs w:val="16"/>
              </w:rPr>
              <w:t>ms</w:t>
            </w:r>
            <w:proofErr w:type="spellEnd"/>
          </w:p>
        </w:tc>
      </w:tr>
      <w:tr w:rsidR="00300F50" w:rsidRPr="00F50C43" w14:paraId="468594B3" w14:textId="77777777" w:rsidTr="00F13387">
        <w:tc>
          <w:tcPr>
            <w:tcW w:w="1446" w:type="dxa"/>
          </w:tcPr>
          <w:p w14:paraId="3E68BF56" w14:textId="77777777" w:rsidR="00300F50" w:rsidRPr="005155FF" w:rsidRDefault="00300F50" w:rsidP="00F13387">
            <w:pPr>
              <w:rPr>
                <w:rFonts w:ascii="Arial" w:hAnsi="Arial" w:cs="Arial"/>
                <w:color w:val="000000" w:themeColor="text1"/>
                <w:sz w:val="16"/>
                <w:szCs w:val="16"/>
                <w:lang w:eastAsia="zh-CN"/>
              </w:rPr>
            </w:pPr>
            <w:r w:rsidRPr="005155FF">
              <w:rPr>
                <w:rFonts w:ascii="Arial" w:hAnsi="Arial" w:cs="Arial"/>
                <w:color w:val="000000" w:themeColor="text1"/>
                <w:sz w:val="16"/>
                <w:szCs w:val="16"/>
                <w:lang w:eastAsia="zh-CN"/>
              </w:rPr>
              <w:t>Qualcomm [17]</w:t>
            </w:r>
          </w:p>
        </w:tc>
        <w:tc>
          <w:tcPr>
            <w:tcW w:w="7852" w:type="dxa"/>
          </w:tcPr>
          <w:p w14:paraId="198DD043" w14:textId="77777777" w:rsidR="00300F50" w:rsidRPr="005155FF" w:rsidRDefault="00300F50" w:rsidP="00F13387">
            <w:pPr>
              <w:rPr>
                <w:rFonts w:ascii="Arial" w:hAnsi="Arial" w:cs="Arial"/>
                <w:bCs/>
                <w:iCs/>
                <w:sz w:val="16"/>
                <w:szCs w:val="16"/>
              </w:rPr>
            </w:pPr>
            <w:r w:rsidRPr="005155FF">
              <w:rPr>
                <w:rFonts w:ascii="Arial" w:hAnsi="Arial" w:cs="Arial"/>
                <w:b/>
                <w:bCs/>
                <w:iCs/>
                <w:sz w:val="16"/>
                <w:szCs w:val="16"/>
              </w:rPr>
              <w:t xml:space="preserve">Proposal 11: </w:t>
            </w:r>
            <w:r w:rsidRPr="005155FF">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707B6976" w14:textId="77777777" w:rsidR="00300F50" w:rsidRPr="005155FF" w:rsidRDefault="00300F50" w:rsidP="00F13387">
            <w:pPr>
              <w:pStyle w:val="ListParagraph"/>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During the first part of the window with duration of at least N </w:t>
            </w:r>
            <w:proofErr w:type="spellStart"/>
            <w:r w:rsidRPr="005155FF">
              <w:rPr>
                <w:rFonts w:ascii="Arial" w:hAnsi="Arial" w:cs="Arial"/>
                <w:bCs/>
                <w:iCs/>
                <w:sz w:val="16"/>
                <w:szCs w:val="16"/>
              </w:rPr>
              <w:t>msec</w:t>
            </w:r>
            <w:proofErr w:type="spellEnd"/>
            <w:r w:rsidRPr="005155FF">
              <w:rPr>
                <w:rFonts w:ascii="Arial" w:hAnsi="Arial" w:cs="Arial"/>
                <w:bCs/>
                <w:iCs/>
                <w:sz w:val="16"/>
                <w:szCs w:val="16"/>
              </w:rPr>
              <w:t xml:space="preserve">, up to N </w:t>
            </w:r>
            <w:proofErr w:type="spellStart"/>
            <w:r w:rsidRPr="005155FF">
              <w:rPr>
                <w:rFonts w:ascii="Arial" w:hAnsi="Arial" w:cs="Arial"/>
                <w:bCs/>
                <w:iCs/>
                <w:sz w:val="16"/>
                <w:szCs w:val="16"/>
              </w:rPr>
              <w:t>msec</w:t>
            </w:r>
            <w:proofErr w:type="spellEnd"/>
            <w:r w:rsidRPr="005155FF">
              <w:rPr>
                <w:rFonts w:ascii="Arial" w:hAnsi="Arial" w:cs="Arial"/>
                <w:bCs/>
                <w:iCs/>
                <w:sz w:val="16"/>
                <w:szCs w:val="16"/>
              </w:rPr>
              <w:t xml:space="preserve"> of PRS symbols are expected to be received by the UE.</w:t>
            </w:r>
          </w:p>
          <w:p w14:paraId="4989CCE0" w14:textId="77777777" w:rsidR="00300F50" w:rsidRPr="00F50C43" w:rsidRDefault="00300F50" w:rsidP="00F13387">
            <w:pPr>
              <w:pStyle w:val="ListParagraph"/>
              <w:numPr>
                <w:ilvl w:val="0"/>
                <w:numId w:val="47"/>
              </w:numPr>
              <w:autoSpaceDE/>
              <w:autoSpaceDN/>
              <w:adjustRightInd/>
              <w:snapToGrid/>
              <w:ind w:firstLineChars="0"/>
              <w:contextualSpacing/>
              <w:rPr>
                <w:rFonts w:ascii="Arial" w:hAnsi="Arial" w:cs="Arial"/>
                <w:bCs/>
                <w:iCs/>
                <w:sz w:val="16"/>
                <w:szCs w:val="16"/>
              </w:rPr>
            </w:pPr>
            <w:r w:rsidRPr="005155FF">
              <w:rPr>
                <w:rFonts w:ascii="Arial" w:hAnsi="Arial" w:cs="Arial"/>
                <w:bCs/>
                <w:iCs/>
                <w:sz w:val="16"/>
                <w:szCs w:val="16"/>
              </w:rPr>
              <w:t xml:space="preserve">After the second part of the window, with a T-N </w:t>
            </w:r>
            <w:proofErr w:type="spellStart"/>
            <w:r w:rsidRPr="005155FF">
              <w:rPr>
                <w:rFonts w:ascii="Arial" w:hAnsi="Arial" w:cs="Arial"/>
                <w:bCs/>
                <w:iCs/>
                <w:sz w:val="16"/>
                <w:szCs w:val="16"/>
              </w:rPr>
              <w:t>msec</w:t>
            </w:r>
            <w:proofErr w:type="spellEnd"/>
            <w:r w:rsidRPr="005155FF">
              <w:rPr>
                <w:rFonts w:ascii="Arial" w:hAnsi="Arial" w:cs="Arial"/>
                <w:bCs/>
                <w:iCs/>
                <w:sz w:val="16"/>
                <w:szCs w:val="16"/>
              </w:rPr>
              <w:t xml:space="preserve"> length, which starts after the end of the first window, a UE is expected to be capable of reporting measurements derived on the PRS measured in the first window.</w:t>
            </w:r>
          </w:p>
        </w:tc>
      </w:tr>
      <w:tr w:rsidR="00300F50" w:rsidRPr="005155FF" w14:paraId="60693C2C" w14:textId="77777777" w:rsidTr="00F13387">
        <w:tc>
          <w:tcPr>
            <w:tcW w:w="1446" w:type="dxa"/>
          </w:tcPr>
          <w:p w14:paraId="0DA68361"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80AC660" w14:textId="77777777" w:rsidR="00300F50" w:rsidRPr="005155FF" w:rsidRDefault="00300F50" w:rsidP="00F13387">
            <w:pPr>
              <w:rPr>
                <w:rFonts w:ascii="Arial" w:hAnsi="Arial" w:cs="Arial"/>
                <w:sz w:val="16"/>
                <w:szCs w:val="16"/>
              </w:rPr>
            </w:pPr>
            <w:r w:rsidRPr="005155FF">
              <w:rPr>
                <w:rFonts w:ascii="Arial" w:hAnsi="Arial" w:cs="Arial"/>
                <w:b/>
                <w:iCs/>
                <w:sz w:val="16"/>
                <w:szCs w:val="16"/>
              </w:rPr>
              <w:t xml:space="preserve">Proposal 9: </w:t>
            </w:r>
            <w:r w:rsidRPr="005155FF">
              <w:rPr>
                <w:rFonts w:ascii="Arial" w:hAnsi="Arial" w:cs="Arial"/>
                <w:iCs/>
                <w:sz w:val="16"/>
                <w:szCs w:val="16"/>
              </w:rPr>
              <w:t>Introduce additional T values for UE (N,T) processing capabilities.</w:t>
            </w:r>
          </w:p>
        </w:tc>
      </w:tr>
    </w:tbl>
    <w:p w14:paraId="5FE1F3BD" w14:textId="77777777" w:rsidR="00300F50" w:rsidRDefault="00300F50" w:rsidP="00300F50">
      <w:pPr>
        <w:rPr>
          <w:lang w:eastAsia="zh-CN"/>
        </w:rPr>
      </w:pPr>
    </w:p>
    <w:p w14:paraId="4E8464A9" w14:textId="62EAEE84" w:rsidR="00444491" w:rsidRDefault="00444491" w:rsidP="00300F50">
      <w:pPr>
        <w:rPr>
          <w:b/>
          <w:lang w:eastAsia="zh-CN"/>
        </w:rPr>
      </w:pPr>
      <w:r>
        <w:rPr>
          <w:b/>
          <w:lang w:eastAsia="zh-CN"/>
        </w:rPr>
        <w:t>FL comments</w:t>
      </w:r>
    </w:p>
    <w:p w14:paraId="69CD3948" w14:textId="3C9771C9" w:rsidR="00444491" w:rsidRPr="00444491" w:rsidRDefault="00444491" w:rsidP="00300F50">
      <w:pPr>
        <w:rPr>
          <w:lang w:eastAsia="zh-CN"/>
        </w:rPr>
      </w:pPr>
      <w:r>
        <w:rPr>
          <w:lang w:eastAsia="zh-CN"/>
        </w:rPr>
        <w:t>The feature should be essential to low latency.</w:t>
      </w:r>
    </w:p>
    <w:p w14:paraId="18FB1674" w14:textId="77777777" w:rsidR="00444491" w:rsidRDefault="00444491" w:rsidP="00F0776F">
      <w:pPr>
        <w:ind w:firstLineChars="200" w:firstLine="440"/>
        <w:rPr>
          <w:lang w:eastAsia="zh-CN"/>
        </w:rPr>
      </w:pPr>
    </w:p>
    <w:p w14:paraId="00B4956E" w14:textId="77777777" w:rsidR="00444491" w:rsidRDefault="00444491" w:rsidP="00444491">
      <w:pPr>
        <w:pStyle w:val="Heading3"/>
        <w:rPr>
          <w:lang w:val="en-GB" w:eastAsia="zh-CN"/>
        </w:rPr>
      </w:pPr>
      <w:r>
        <w:rPr>
          <w:rFonts w:hint="eastAsia"/>
          <w:lang w:val="en-GB" w:eastAsia="zh-CN"/>
        </w:rPr>
        <w:t>R</w:t>
      </w:r>
      <w:r>
        <w:rPr>
          <w:lang w:val="en-GB" w:eastAsia="zh-CN"/>
        </w:rPr>
        <w:t>ound 1</w:t>
      </w:r>
    </w:p>
    <w:p w14:paraId="2AD555AF" w14:textId="261CF505" w:rsidR="00444491" w:rsidRDefault="00444491" w:rsidP="00444491">
      <w:pPr>
        <w:rPr>
          <w:lang w:val="en-GB" w:eastAsia="zh-CN"/>
        </w:rPr>
      </w:pPr>
      <w:r>
        <w:rPr>
          <w:rFonts w:hint="eastAsia"/>
          <w:lang w:val="en-GB" w:eastAsia="zh-CN"/>
        </w:rPr>
        <w:t>B</w:t>
      </w:r>
      <w:r>
        <w:rPr>
          <w:lang w:val="en-GB" w:eastAsia="zh-CN"/>
        </w:rPr>
        <w:t>ased on the input, the FL has the following initial proposal</w:t>
      </w:r>
      <w:r w:rsidR="00F0776F">
        <w:rPr>
          <w:lang w:val="en-GB" w:eastAsia="zh-CN"/>
        </w:rPr>
        <w:t>s</w:t>
      </w:r>
      <w:r>
        <w:rPr>
          <w:lang w:val="en-GB" w:eastAsia="zh-CN"/>
        </w:rPr>
        <w:t>.</w:t>
      </w:r>
    </w:p>
    <w:p w14:paraId="4F9A94D0" w14:textId="00B7ECA0" w:rsidR="00444491" w:rsidRDefault="00444491" w:rsidP="00444491">
      <w:pPr>
        <w:pStyle w:val="Heading3"/>
        <w:numPr>
          <w:ilvl w:val="0"/>
          <w:numId w:val="0"/>
        </w:numPr>
        <w:rPr>
          <w:lang w:val="en-GB" w:eastAsia="zh-CN"/>
        </w:rPr>
      </w:pPr>
      <w:r>
        <w:rPr>
          <w:lang w:val="en-GB" w:eastAsia="zh-CN"/>
        </w:rPr>
        <w:t>Proposal 5.2.1-1</w:t>
      </w:r>
    </w:p>
    <w:p w14:paraId="784BC73A" w14:textId="6DCF271F" w:rsidR="00444491" w:rsidRDefault="00F0776F" w:rsidP="00444491">
      <w:pPr>
        <w:pStyle w:val="3GPPAgreements"/>
        <w:rPr>
          <w:lang w:val="en-GB" w:eastAsia="zh-CN"/>
        </w:rPr>
      </w:pPr>
      <w:r>
        <w:rPr>
          <w:lang w:val="en-GB" w:eastAsia="zh-CN"/>
        </w:rPr>
        <w:t>Introduce</w:t>
      </w:r>
      <w:r w:rsidR="00444491">
        <w:rPr>
          <w:lang w:val="en-GB" w:eastAsia="zh-CN"/>
        </w:rPr>
        <w:t xml:space="preserve"> smaller number for T  in the existing UE PRS processing capability (N, T) as per FG 13-1 in TR 38.822.</w:t>
      </w:r>
    </w:p>
    <w:p w14:paraId="3F1CB57D" w14:textId="4AE6016F" w:rsidR="00D32FC3" w:rsidRDefault="00D32FC3" w:rsidP="00D32FC3">
      <w:pPr>
        <w:pStyle w:val="3GPPAgreements"/>
        <w:numPr>
          <w:ilvl w:val="1"/>
          <w:numId w:val="29"/>
        </w:numPr>
        <w:rPr>
          <w:lang w:val="en-GB" w:eastAsia="zh-CN"/>
        </w:rPr>
      </w:pPr>
      <w:r>
        <w:rPr>
          <w:lang w:val="en-GB" w:eastAsia="zh-CN"/>
        </w:rPr>
        <w:t>FFS: the numbers include {1ms, 2ms, 4ms}</w:t>
      </w:r>
    </w:p>
    <w:p w14:paraId="39248A95" w14:textId="6F8C4B86" w:rsidR="00F0776F" w:rsidRPr="00253AB6" w:rsidRDefault="00F0776F" w:rsidP="00F0776F">
      <w:pPr>
        <w:pStyle w:val="3GPPAgreements"/>
        <w:numPr>
          <w:ilvl w:val="1"/>
          <w:numId w:val="29"/>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444491" w14:paraId="0AAA30FB" w14:textId="77777777" w:rsidTr="00444491">
        <w:tc>
          <w:tcPr>
            <w:tcW w:w="1838" w:type="dxa"/>
            <w:vAlign w:val="center"/>
          </w:tcPr>
          <w:p w14:paraId="0E26E9D8"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5E5BAFF" w14:textId="77777777" w:rsidR="00444491" w:rsidRPr="00DF5D67" w:rsidRDefault="00444491" w:rsidP="0044449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436C9A" w14:textId="77777777" w:rsidR="00444491" w:rsidRPr="00DF5D67" w:rsidRDefault="00444491" w:rsidP="00444491">
            <w:pPr>
              <w:rPr>
                <w:rFonts w:ascii="Arial" w:hAnsi="Arial" w:cs="Arial"/>
                <w:b/>
                <w:iCs/>
                <w:sz w:val="16"/>
                <w:lang w:eastAsia="zh-CN"/>
              </w:rPr>
            </w:pPr>
            <w:r w:rsidRPr="00DF5D67">
              <w:rPr>
                <w:rFonts w:ascii="Arial" w:hAnsi="Arial" w:cs="Arial"/>
                <w:b/>
                <w:iCs/>
                <w:sz w:val="16"/>
                <w:lang w:eastAsia="zh-CN"/>
              </w:rPr>
              <w:t>Comments</w:t>
            </w:r>
          </w:p>
        </w:tc>
      </w:tr>
      <w:tr w:rsidR="00444491" w14:paraId="3E010E38" w14:textId="77777777" w:rsidTr="00444491">
        <w:tc>
          <w:tcPr>
            <w:tcW w:w="1838" w:type="dxa"/>
            <w:vAlign w:val="center"/>
          </w:tcPr>
          <w:p w14:paraId="3E25C947" w14:textId="12C156DC" w:rsidR="00444491" w:rsidRPr="00DF5D67" w:rsidRDefault="00AA7BA5" w:rsidP="0044449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A77632" w14:textId="77777777" w:rsidR="00444491" w:rsidRPr="00DF5D67" w:rsidRDefault="00444491" w:rsidP="00444491">
            <w:pPr>
              <w:rPr>
                <w:rFonts w:ascii="Arial" w:hAnsi="Arial" w:cs="Arial"/>
                <w:iCs/>
                <w:sz w:val="16"/>
                <w:lang w:eastAsia="zh-CN"/>
              </w:rPr>
            </w:pPr>
          </w:p>
        </w:tc>
        <w:tc>
          <w:tcPr>
            <w:tcW w:w="6379" w:type="dxa"/>
            <w:vAlign w:val="center"/>
          </w:tcPr>
          <w:p w14:paraId="156E27FF" w14:textId="749100F4" w:rsidR="00444491" w:rsidRPr="00CF5518" w:rsidRDefault="00AA7BA5" w:rsidP="00444491">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444491" w14:paraId="3707D06E" w14:textId="77777777" w:rsidTr="00444491">
        <w:tc>
          <w:tcPr>
            <w:tcW w:w="1838" w:type="dxa"/>
            <w:vAlign w:val="center"/>
          </w:tcPr>
          <w:p w14:paraId="498B571B" w14:textId="77777777" w:rsidR="00444491" w:rsidRPr="00DF5D67" w:rsidRDefault="00444491" w:rsidP="00444491">
            <w:pPr>
              <w:rPr>
                <w:rFonts w:ascii="Arial" w:hAnsi="Arial" w:cs="Arial"/>
                <w:iCs/>
                <w:sz w:val="16"/>
                <w:lang w:eastAsia="zh-CN"/>
              </w:rPr>
            </w:pPr>
          </w:p>
        </w:tc>
        <w:tc>
          <w:tcPr>
            <w:tcW w:w="1134" w:type="dxa"/>
            <w:vAlign w:val="center"/>
          </w:tcPr>
          <w:p w14:paraId="01997BB5" w14:textId="77777777" w:rsidR="00444491" w:rsidRPr="00DF5D67" w:rsidRDefault="00444491" w:rsidP="00444491">
            <w:pPr>
              <w:rPr>
                <w:rFonts w:ascii="Arial" w:hAnsi="Arial" w:cs="Arial"/>
                <w:iCs/>
                <w:sz w:val="16"/>
                <w:lang w:eastAsia="zh-CN"/>
              </w:rPr>
            </w:pPr>
          </w:p>
        </w:tc>
        <w:tc>
          <w:tcPr>
            <w:tcW w:w="6379" w:type="dxa"/>
            <w:vAlign w:val="center"/>
          </w:tcPr>
          <w:p w14:paraId="782B7A82" w14:textId="77777777" w:rsidR="00444491" w:rsidRPr="00DF5D67" w:rsidRDefault="00444491" w:rsidP="00444491">
            <w:pPr>
              <w:rPr>
                <w:rFonts w:ascii="Arial" w:hAnsi="Arial" w:cs="Arial"/>
                <w:iCs/>
                <w:sz w:val="16"/>
                <w:lang w:eastAsia="zh-CN"/>
              </w:rPr>
            </w:pPr>
          </w:p>
        </w:tc>
      </w:tr>
      <w:tr w:rsidR="00444491" w14:paraId="6E707DC3" w14:textId="77777777" w:rsidTr="00444491">
        <w:tc>
          <w:tcPr>
            <w:tcW w:w="1838" w:type="dxa"/>
            <w:vAlign w:val="center"/>
          </w:tcPr>
          <w:p w14:paraId="41D3CD13" w14:textId="77777777" w:rsidR="00444491" w:rsidRPr="00DF5D67" w:rsidRDefault="00444491" w:rsidP="00444491">
            <w:pPr>
              <w:rPr>
                <w:rFonts w:ascii="Arial" w:hAnsi="Arial" w:cs="Arial"/>
                <w:iCs/>
                <w:sz w:val="16"/>
                <w:lang w:eastAsia="zh-CN"/>
              </w:rPr>
            </w:pPr>
          </w:p>
        </w:tc>
        <w:tc>
          <w:tcPr>
            <w:tcW w:w="1134" w:type="dxa"/>
            <w:vAlign w:val="center"/>
          </w:tcPr>
          <w:p w14:paraId="756F25D2" w14:textId="77777777" w:rsidR="00444491" w:rsidRPr="00DF5D67" w:rsidRDefault="00444491" w:rsidP="00444491">
            <w:pPr>
              <w:rPr>
                <w:rFonts w:ascii="Arial" w:hAnsi="Arial" w:cs="Arial"/>
                <w:iCs/>
                <w:sz w:val="16"/>
                <w:lang w:eastAsia="zh-CN"/>
              </w:rPr>
            </w:pPr>
          </w:p>
        </w:tc>
        <w:tc>
          <w:tcPr>
            <w:tcW w:w="6379" w:type="dxa"/>
            <w:vAlign w:val="center"/>
          </w:tcPr>
          <w:p w14:paraId="440AD3E9" w14:textId="77777777" w:rsidR="00444491" w:rsidRPr="00DF5D67" w:rsidRDefault="00444491" w:rsidP="00444491">
            <w:pPr>
              <w:rPr>
                <w:rFonts w:ascii="Arial" w:hAnsi="Arial" w:cs="Arial"/>
                <w:iCs/>
                <w:sz w:val="16"/>
                <w:lang w:eastAsia="zh-CN"/>
              </w:rPr>
            </w:pPr>
          </w:p>
        </w:tc>
      </w:tr>
    </w:tbl>
    <w:p w14:paraId="34975B90" w14:textId="77777777" w:rsidR="00444491" w:rsidRDefault="00444491" w:rsidP="00300F50">
      <w:pPr>
        <w:rPr>
          <w:lang w:val="en-GB" w:eastAsia="zh-CN"/>
        </w:rPr>
      </w:pPr>
    </w:p>
    <w:p w14:paraId="7CA5575D" w14:textId="5F51BC81" w:rsidR="00F0776F" w:rsidRDefault="00F0776F" w:rsidP="00F0776F">
      <w:pPr>
        <w:pStyle w:val="Heading3"/>
        <w:numPr>
          <w:ilvl w:val="0"/>
          <w:numId w:val="0"/>
        </w:numPr>
        <w:rPr>
          <w:lang w:val="en-GB" w:eastAsia="zh-CN"/>
        </w:rPr>
      </w:pPr>
      <w:r>
        <w:rPr>
          <w:lang w:val="en-GB" w:eastAsia="zh-CN"/>
        </w:rPr>
        <w:t>Proposal 5.2.1-2</w:t>
      </w:r>
    </w:p>
    <w:p w14:paraId="09DD64A5" w14:textId="18CE0EFB" w:rsidR="00F0776F" w:rsidRDefault="00F0776F" w:rsidP="00F0776F">
      <w:pPr>
        <w:pStyle w:val="3GPPAgreements"/>
        <w:rPr>
          <w:lang w:val="en-GB" w:eastAsia="zh-CN"/>
        </w:rPr>
      </w:pPr>
      <w:r>
        <w:rPr>
          <w:lang w:val="en-GB" w:eastAsia="zh-CN"/>
        </w:rPr>
        <w:t xml:space="preserve">For PRS measurement inside the PRS </w:t>
      </w:r>
      <w:r w:rsidR="00D32FC3">
        <w:rPr>
          <w:lang w:val="en-GB" w:eastAsia="zh-CN"/>
        </w:rPr>
        <w:t xml:space="preserve">processing </w:t>
      </w:r>
      <w:r>
        <w:rPr>
          <w:lang w:val="en-GB" w:eastAsia="zh-CN"/>
        </w:rPr>
        <w:t>window, support the following processing optimization for latency reduction:</w:t>
      </w:r>
    </w:p>
    <w:p w14:paraId="3A09E4CE" w14:textId="3319F5FB" w:rsidR="00F0776F" w:rsidRPr="00253AB6" w:rsidRDefault="00F0776F" w:rsidP="00F0776F">
      <w:pPr>
        <w:pStyle w:val="3GPPAgreements"/>
        <w:numPr>
          <w:ilvl w:val="1"/>
          <w:numId w:val="29"/>
        </w:numPr>
        <w:rPr>
          <w:lang w:val="en-GB" w:eastAsia="zh-CN"/>
        </w:rPr>
      </w:pPr>
      <w:r>
        <w:rPr>
          <w:lang w:val="en-GB" w:eastAsia="zh-CN"/>
        </w:rPr>
        <w:t xml:space="preserve">UE is only expected to buffer the PRS for the first N </w:t>
      </w:r>
      <w:proofErr w:type="spellStart"/>
      <w:r>
        <w:rPr>
          <w:lang w:val="en-GB" w:eastAsia="zh-CN"/>
        </w:rPr>
        <w:t>msec</w:t>
      </w:r>
      <w:proofErr w:type="spellEnd"/>
      <w:r w:rsidR="00D32FC3">
        <w:rPr>
          <w:lang w:val="en-GB" w:eastAsia="zh-CN"/>
        </w:rPr>
        <w:t xml:space="preserve"> of the PRS processing window</w:t>
      </w:r>
      <w:r>
        <w:rPr>
          <w:lang w:val="en-GB" w:eastAsia="zh-CN"/>
        </w:rPr>
        <w:t>, and UE is expected to be capable of reporting measurement after T-N.</w:t>
      </w:r>
    </w:p>
    <w:tbl>
      <w:tblPr>
        <w:tblStyle w:val="TableGrid"/>
        <w:tblW w:w="9351" w:type="dxa"/>
        <w:tblLayout w:type="fixed"/>
        <w:tblLook w:val="04A0" w:firstRow="1" w:lastRow="0" w:firstColumn="1" w:lastColumn="0" w:noHBand="0" w:noVBand="1"/>
      </w:tblPr>
      <w:tblGrid>
        <w:gridCol w:w="1838"/>
        <w:gridCol w:w="1134"/>
        <w:gridCol w:w="6379"/>
      </w:tblGrid>
      <w:tr w:rsidR="00F0776F" w14:paraId="69576021" w14:textId="77777777" w:rsidTr="00397908">
        <w:tc>
          <w:tcPr>
            <w:tcW w:w="1838" w:type="dxa"/>
            <w:vAlign w:val="center"/>
          </w:tcPr>
          <w:p w14:paraId="2DE9CE11"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D932FA6"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97EC78"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204C22AC" w14:textId="77777777" w:rsidTr="00397908">
        <w:tc>
          <w:tcPr>
            <w:tcW w:w="1838" w:type="dxa"/>
            <w:vAlign w:val="center"/>
          </w:tcPr>
          <w:p w14:paraId="580FB617" w14:textId="54FD12A6" w:rsidR="00F0776F" w:rsidRPr="00DF5D67" w:rsidRDefault="00AA7BA5" w:rsidP="0039790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DC983F8" w14:textId="77777777" w:rsidR="00F0776F" w:rsidRPr="00DF5D67" w:rsidRDefault="00F0776F" w:rsidP="00397908">
            <w:pPr>
              <w:rPr>
                <w:rFonts w:ascii="Arial" w:hAnsi="Arial" w:cs="Arial"/>
                <w:iCs/>
                <w:sz w:val="16"/>
                <w:lang w:eastAsia="zh-CN"/>
              </w:rPr>
            </w:pPr>
          </w:p>
        </w:tc>
        <w:tc>
          <w:tcPr>
            <w:tcW w:w="6379" w:type="dxa"/>
            <w:vAlign w:val="center"/>
          </w:tcPr>
          <w:p w14:paraId="66D8A559" w14:textId="27C8AB0D" w:rsidR="00F0776F" w:rsidRPr="00CF5518" w:rsidRDefault="00AA7BA5" w:rsidP="003979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w:t>
            </w:r>
            <w:r w:rsidRPr="00AA7BA5">
              <w:rPr>
                <w:rFonts w:ascii="Arial" w:hAnsi="Arial" w:cs="Arial"/>
                <w:iCs/>
                <w:sz w:val="16"/>
                <w:lang w:eastAsia="zh-CN"/>
              </w:rPr>
              <w:t>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sidRPr="00AA7BA5">
              <w:rPr>
                <w:rFonts w:ascii="Arial" w:hAnsi="Arial" w:cs="Arial"/>
                <w:iCs/>
                <w:sz w:val="16"/>
                <w:lang w:eastAsia="zh-CN"/>
              </w:rPr>
              <w:t xml:space="preserve">E is </w:t>
            </w:r>
            <w:r>
              <w:rPr>
                <w:rFonts w:ascii="Arial" w:hAnsi="Arial" w:cs="Arial"/>
                <w:iCs/>
                <w:sz w:val="16"/>
                <w:lang w:eastAsia="zh-CN"/>
              </w:rPr>
              <w:t>can only</w:t>
            </w:r>
            <w:r w:rsidRPr="00AA7BA5">
              <w:rPr>
                <w:rFonts w:ascii="Arial" w:hAnsi="Arial" w:cs="Arial"/>
                <w:iCs/>
                <w:sz w:val="16"/>
                <w:lang w:eastAsia="zh-CN"/>
              </w:rPr>
              <w:t xml:space="preserve"> buffer the PRS for the first N </w:t>
            </w:r>
            <w:proofErr w:type="spellStart"/>
            <w:r w:rsidRPr="00AA7BA5">
              <w:rPr>
                <w:rFonts w:ascii="Arial" w:hAnsi="Arial" w:cs="Arial"/>
                <w:iCs/>
                <w:sz w:val="16"/>
                <w:lang w:eastAsia="zh-CN"/>
              </w:rPr>
              <w:t>msec</w:t>
            </w:r>
            <w:proofErr w:type="spellEnd"/>
            <w:r>
              <w:rPr>
                <w:rFonts w:ascii="Arial" w:hAnsi="Arial" w:cs="Arial"/>
                <w:iCs/>
                <w:sz w:val="16"/>
                <w:lang w:eastAsia="zh-CN"/>
              </w:rPr>
              <w:t>…</w:t>
            </w:r>
          </w:p>
        </w:tc>
      </w:tr>
      <w:tr w:rsidR="00F0776F" w14:paraId="7FE4EAFF" w14:textId="77777777" w:rsidTr="00397908">
        <w:tc>
          <w:tcPr>
            <w:tcW w:w="1838" w:type="dxa"/>
            <w:vAlign w:val="center"/>
          </w:tcPr>
          <w:p w14:paraId="23DAE412" w14:textId="77777777" w:rsidR="00F0776F" w:rsidRPr="00DF5D67" w:rsidRDefault="00F0776F" w:rsidP="00397908">
            <w:pPr>
              <w:rPr>
                <w:rFonts w:ascii="Arial" w:hAnsi="Arial" w:cs="Arial"/>
                <w:iCs/>
                <w:sz w:val="16"/>
                <w:lang w:eastAsia="zh-CN"/>
              </w:rPr>
            </w:pPr>
          </w:p>
        </w:tc>
        <w:tc>
          <w:tcPr>
            <w:tcW w:w="1134" w:type="dxa"/>
            <w:vAlign w:val="center"/>
          </w:tcPr>
          <w:p w14:paraId="1F6C5A3C" w14:textId="77777777" w:rsidR="00F0776F" w:rsidRPr="00DF5D67" w:rsidRDefault="00F0776F" w:rsidP="00397908">
            <w:pPr>
              <w:rPr>
                <w:rFonts w:ascii="Arial" w:hAnsi="Arial" w:cs="Arial"/>
                <w:iCs/>
                <w:sz w:val="16"/>
                <w:lang w:eastAsia="zh-CN"/>
              </w:rPr>
            </w:pPr>
          </w:p>
        </w:tc>
        <w:tc>
          <w:tcPr>
            <w:tcW w:w="6379" w:type="dxa"/>
            <w:vAlign w:val="center"/>
          </w:tcPr>
          <w:p w14:paraId="1ACE8584" w14:textId="77777777" w:rsidR="00F0776F" w:rsidRPr="00DF5D67" w:rsidRDefault="00F0776F" w:rsidP="00397908">
            <w:pPr>
              <w:rPr>
                <w:rFonts w:ascii="Arial" w:hAnsi="Arial" w:cs="Arial"/>
                <w:iCs/>
                <w:sz w:val="16"/>
                <w:lang w:eastAsia="zh-CN"/>
              </w:rPr>
            </w:pPr>
          </w:p>
        </w:tc>
      </w:tr>
      <w:tr w:rsidR="00F0776F" w14:paraId="1A0388D6" w14:textId="77777777" w:rsidTr="00397908">
        <w:tc>
          <w:tcPr>
            <w:tcW w:w="1838" w:type="dxa"/>
            <w:vAlign w:val="center"/>
          </w:tcPr>
          <w:p w14:paraId="0C1834DF" w14:textId="77777777" w:rsidR="00F0776F" w:rsidRPr="00DF5D67" w:rsidRDefault="00F0776F" w:rsidP="00397908">
            <w:pPr>
              <w:rPr>
                <w:rFonts w:ascii="Arial" w:hAnsi="Arial" w:cs="Arial"/>
                <w:iCs/>
                <w:sz w:val="16"/>
                <w:lang w:eastAsia="zh-CN"/>
              </w:rPr>
            </w:pPr>
          </w:p>
        </w:tc>
        <w:tc>
          <w:tcPr>
            <w:tcW w:w="1134" w:type="dxa"/>
            <w:vAlign w:val="center"/>
          </w:tcPr>
          <w:p w14:paraId="17B108C9" w14:textId="77777777" w:rsidR="00F0776F" w:rsidRPr="00DF5D67" w:rsidRDefault="00F0776F" w:rsidP="00397908">
            <w:pPr>
              <w:rPr>
                <w:rFonts w:ascii="Arial" w:hAnsi="Arial" w:cs="Arial"/>
                <w:iCs/>
                <w:sz w:val="16"/>
                <w:lang w:eastAsia="zh-CN"/>
              </w:rPr>
            </w:pPr>
          </w:p>
        </w:tc>
        <w:tc>
          <w:tcPr>
            <w:tcW w:w="6379" w:type="dxa"/>
            <w:vAlign w:val="center"/>
          </w:tcPr>
          <w:p w14:paraId="7DAABC37" w14:textId="77777777" w:rsidR="00F0776F" w:rsidRPr="00DF5D67" w:rsidRDefault="00F0776F" w:rsidP="00397908">
            <w:pPr>
              <w:rPr>
                <w:rFonts w:ascii="Arial" w:hAnsi="Arial" w:cs="Arial"/>
                <w:iCs/>
                <w:sz w:val="16"/>
                <w:lang w:eastAsia="zh-CN"/>
              </w:rPr>
            </w:pPr>
          </w:p>
        </w:tc>
      </w:tr>
    </w:tbl>
    <w:p w14:paraId="2DA07BA8" w14:textId="77777777" w:rsidR="00444491" w:rsidRDefault="00444491" w:rsidP="00300F50">
      <w:pPr>
        <w:rPr>
          <w:lang w:eastAsia="zh-CN"/>
        </w:rPr>
      </w:pPr>
    </w:p>
    <w:p w14:paraId="25B46743"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4ACC9672" w14:textId="77777777" w:rsidR="009132AD" w:rsidRDefault="009132AD" w:rsidP="00300F50">
      <w:pPr>
        <w:rPr>
          <w:lang w:eastAsia="zh-CN"/>
        </w:rPr>
      </w:pPr>
    </w:p>
    <w:p w14:paraId="40364205" w14:textId="6CE2E504" w:rsidR="00300F50" w:rsidRDefault="00300F50" w:rsidP="00300F50">
      <w:pPr>
        <w:pStyle w:val="Heading2"/>
        <w:rPr>
          <w:lang w:eastAsia="zh-CN"/>
        </w:rPr>
      </w:pPr>
      <w:r>
        <w:rPr>
          <w:rFonts w:hint="eastAsia"/>
          <w:lang w:eastAsia="zh-CN"/>
        </w:rPr>
        <w:t>SRS priority</w:t>
      </w:r>
      <w:r w:rsidR="00CE03AE">
        <w:rPr>
          <w:lang w:eastAsia="zh-CN"/>
        </w:rPr>
        <w:t xml:space="preserve"> (M)</w:t>
      </w:r>
    </w:p>
    <w:p w14:paraId="02093200" w14:textId="020607C9" w:rsidR="00300F50" w:rsidRPr="00300F50" w:rsidRDefault="00300F50" w:rsidP="00300F5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0F50" w:rsidRPr="00DF5D67" w14:paraId="0BC9EE06" w14:textId="77777777" w:rsidTr="00F13387">
        <w:tc>
          <w:tcPr>
            <w:tcW w:w="1446" w:type="dxa"/>
          </w:tcPr>
          <w:p w14:paraId="70839971"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3A27E0A"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F720FD" w14:paraId="2E8ED8C8" w14:textId="77777777" w:rsidTr="00F13387">
        <w:tc>
          <w:tcPr>
            <w:tcW w:w="1446" w:type="dxa"/>
          </w:tcPr>
          <w:p w14:paraId="10EC03E6" w14:textId="77777777" w:rsidR="00300F50" w:rsidRPr="00F720FD" w:rsidRDefault="00300F50" w:rsidP="00F13387">
            <w:pPr>
              <w:rPr>
                <w:rFonts w:ascii="Arial" w:hAnsi="Arial" w:cs="Arial"/>
                <w:color w:val="000000" w:themeColor="text1"/>
                <w:sz w:val="16"/>
                <w:szCs w:val="16"/>
                <w:lang w:eastAsia="zh-CN"/>
              </w:rPr>
            </w:pPr>
            <w:r w:rsidRPr="00F720FD">
              <w:rPr>
                <w:rFonts w:ascii="Arial" w:hAnsi="Arial" w:cs="Arial" w:hint="eastAsia"/>
                <w:color w:val="000000" w:themeColor="text1"/>
                <w:sz w:val="16"/>
                <w:szCs w:val="16"/>
                <w:lang w:eastAsia="zh-CN"/>
              </w:rPr>
              <w:t>C</w:t>
            </w:r>
            <w:r w:rsidRPr="00F720FD">
              <w:rPr>
                <w:rFonts w:ascii="Arial" w:hAnsi="Arial" w:cs="Arial"/>
                <w:color w:val="000000" w:themeColor="text1"/>
                <w:sz w:val="16"/>
                <w:szCs w:val="16"/>
                <w:lang w:eastAsia="zh-CN"/>
              </w:rPr>
              <w:t>MCC [7]</w:t>
            </w:r>
          </w:p>
        </w:tc>
        <w:tc>
          <w:tcPr>
            <w:tcW w:w="7852" w:type="dxa"/>
          </w:tcPr>
          <w:p w14:paraId="495E4507"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7: </w:t>
            </w:r>
            <w:r w:rsidRPr="00F720FD">
              <w:rPr>
                <w:rFonts w:ascii="Arial" w:hAnsi="Arial" w:cs="Arial"/>
                <w:bCs/>
                <w:sz w:val="16"/>
                <w:szCs w:val="16"/>
                <w:lang w:eastAsia="zh-CN"/>
              </w:rPr>
              <w:t xml:space="preserve">The SRS for positioning priority enhancements is within the WI scope, and should be further studied. </w:t>
            </w:r>
          </w:p>
          <w:p w14:paraId="408AF968" w14:textId="77777777" w:rsidR="00300F50" w:rsidRPr="00F720FD" w:rsidRDefault="00300F50" w:rsidP="00F13387">
            <w:pPr>
              <w:spacing w:line="288" w:lineRule="auto"/>
              <w:rPr>
                <w:rFonts w:ascii="Arial" w:hAnsi="Arial" w:cs="Arial"/>
                <w:bCs/>
                <w:sz w:val="16"/>
                <w:szCs w:val="16"/>
                <w:lang w:eastAsia="zh-CN"/>
              </w:rPr>
            </w:pPr>
            <w:r w:rsidRPr="00F720FD">
              <w:rPr>
                <w:rFonts w:ascii="Arial" w:hAnsi="Arial" w:cs="Arial" w:hint="eastAsia"/>
                <w:b/>
                <w:bCs/>
                <w:sz w:val="16"/>
                <w:szCs w:val="16"/>
                <w:lang w:eastAsia="zh-CN"/>
              </w:rPr>
              <w:t>P</w:t>
            </w:r>
            <w:r w:rsidRPr="00F720FD">
              <w:rPr>
                <w:rFonts w:ascii="Arial" w:hAnsi="Arial" w:cs="Arial"/>
                <w:b/>
                <w:bCs/>
                <w:sz w:val="16"/>
                <w:szCs w:val="16"/>
                <w:lang w:eastAsia="zh-CN"/>
              </w:rPr>
              <w:t xml:space="preserve">roposal 8: </w:t>
            </w:r>
            <w:r w:rsidRPr="00F720FD">
              <w:rPr>
                <w:rFonts w:ascii="Arial" w:hAnsi="Arial" w:cs="Arial"/>
                <w:bCs/>
                <w:sz w:val="16"/>
                <w:szCs w:val="16"/>
                <w:lang w:eastAsia="zh-CN"/>
              </w:rPr>
              <w:t>Support introducing physical layer priority indication for SRS for positioning.</w:t>
            </w:r>
          </w:p>
        </w:tc>
      </w:tr>
      <w:tr w:rsidR="00300F50" w:rsidRPr="00CA3C60" w14:paraId="55140135" w14:textId="77777777" w:rsidTr="00F13387">
        <w:tc>
          <w:tcPr>
            <w:tcW w:w="1446" w:type="dxa"/>
          </w:tcPr>
          <w:p w14:paraId="391F4DDE"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0FB15FE" w14:textId="77777777" w:rsidR="00300F50" w:rsidRPr="00CA3C60" w:rsidRDefault="00300F50" w:rsidP="00F13387">
            <w:pPr>
              <w:rPr>
                <w:rFonts w:ascii="Arial" w:hAnsi="Arial" w:cs="Arial"/>
                <w:sz w:val="16"/>
                <w:szCs w:val="16"/>
                <w:lang w:eastAsia="ja-JP"/>
              </w:rPr>
            </w:pPr>
            <w:r w:rsidRPr="00CA3C60">
              <w:rPr>
                <w:rFonts w:ascii="Arial" w:hAnsi="Arial" w:cs="Arial"/>
                <w:b/>
                <w:bCs/>
                <w:sz w:val="16"/>
                <w:szCs w:val="16"/>
                <w:lang w:eastAsia="ja-JP"/>
              </w:rPr>
              <w:t>Proposal 8</w:t>
            </w:r>
            <w:r w:rsidRPr="00CA3C60">
              <w:rPr>
                <w:rFonts w:ascii="Arial" w:hAnsi="Arial" w:cs="Arial"/>
                <w:sz w:val="16"/>
                <w:szCs w:val="16"/>
                <w:lang w:eastAsia="ja-JP"/>
              </w:rPr>
              <w:t xml:space="preserve">: </w:t>
            </w:r>
            <w:r w:rsidRPr="00CA3C60">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B876AAB" w14:textId="77777777" w:rsidR="00300F50" w:rsidRPr="00CA3C60" w:rsidRDefault="00300F50" w:rsidP="00F13387">
            <w:pPr>
              <w:rPr>
                <w:rFonts w:ascii="Arial" w:hAnsi="Arial" w:cs="Arial"/>
                <w:b/>
                <w:bCs/>
                <w:sz w:val="16"/>
                <w:szCs w:val="16"/>
                <w:lang w:eastAsia="zh-CN"/>
              </w:rPr>
            </w:pPr>
          </w:p>
        </w:tc>
      </w:tr>
      <w:tr w:rsidR="00300F50" w:rsidRPr="005155FF" w14:paraId="725BCF62" w14:textId="77777777" w:rsidTr="00F13387">
        <w:tc>
          <w:tcPr>
            <w:tcW w:w="1446" w:type="dxa"/>
          </w:tcPr>
          <w:p w14:paraId="7B7F2072" w14:textId="77777777" w:rsidR="00300F50" w:rsidRDefault="00300F50"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70CBF95" w14:textId="77777777" w:rsidR="00300F50" w:rsidRPr="005155FF" w:rsidRDefault="00300F50" w:rsidP="00F13387">
            <w:pPr>
              <w:rPr>
                <w:rFonts w:ascii="Arial" w:hAnsi="Arial" w:cs="Arial"/>
                <w:sz w:val="16"/>
                <w:szCs w:val="16"/>
                <w:lang w:eastAsia="zh-CN"/>
              </w:rPr>
            </w:pPr>
            <w:r w:rsidRPr="005155FF">
              <w:rPr>
                <w:rFonts w:ascii="Arial" w:hAnsi="Arial" w:cs="Arial"/>
                <w:b/>
                <w:sz w:val="16"/>
                <w:szCs w:val="16"/>
                <w:lang w:eastAsia="zh-CN"/>
              </w:rPr>
              <w:t xml:space="preserve">Proposal 5: </w:t>
            </w:r>
            <w:r w:rsidRPr="005155FF">
              <w:rPr>
                <w:rFonts w:ascii="Arial" w:hAnsi="Arial" w:cs="Arial"/>
                <w:sz w:val="16"/>
                <w:szCs w:val="16"/>
                <w:lang w:eastAsia="zh-CN"/>
              </w:rPr>
              <w:t xml:space="preserve">For multi-RTT, the same level of priority should be assigned to both PRS and </w:t>
            </w:r>
            <w:proofErr w:type="spellStart"/>
            <w:r w:rsidRPr="005155FF">
              <w:rPr>
                <w:rFonts w:ascii="Arial" w:hAnsi="Arial" w:cs="Arial"/>
                <w:sz w:val="16"/>
                <w:szCs w:val="16"/>
                <w:lang w:eastAsia="zh-CN"/>
              </w:rPr>
              <w:t>SRSp</w:t>
            </w:r>
            <w:proofErr w:type="spellEnd"/>
          </w:p>
          <w:p w14:paraId="1F1E8EDF" w14:textId="77777777" w:rsidR="00300F50" w:rsidRPr="005155FF" w:rsidRDefault="00300F50" w:rsidP="00F13387">
            <w:pPr>
              <w:rPr>
                <w:rFonts w:ascii="Arial" w:hAnsi="Arial" w:cs="Arial"/>
                <w:sz w:val="16"/>
                <w:szCs w:val="16"/>
                <w:lang w:eastAsia="zh-CN"/>
              </w:rPr>
            </w:pPr>
          </w:p>
        </w:tc>
      </w:tr>
    </w:tbl>
    <w:p w14:paraId="08A8B9ED" w14:textId="77777777" w:rsidR="00300F50" w:rsidRDefault="00300F50" w:rsidP="00630723">
      <w:pPr>
        <w:rPr>
          <w:lang w:eastAsia="zh-CN"/>
        </w:rPr>
      </w:pPr>
    </w:p>
    <w:p w14:paraId="487393B0" w14:textId="77777777" w:rsidR="00F0776F" w:rsidRDefault="00F0776F" w:rsidP="00F0776F">
      <w:pPr>
        <w:rPr>
          <w:b/>
          <w:lang w:eastAsia="zh-CN"/>
        </w:rPr>
      </w:pPr>
      <w:r>
        <w:rPr>
          <w:rFonts w:hint="eastAsia"/>
          <w:b/>
          <w:lang w:eastAsia="zh-CN"/>
        </w:rPr>
        <w:t>FL</w:t>
      </w:r>
      <w:r>
        <w:rPr>
          <w:b/>
          <w:lang w:eastAsia="zh-CN"/>
        </w:rPr>
        <w:t xml:space="preserve"> comments</w:t>
      </w:r>
    </w:p>
    <w:p w14:paraId="2D56CD47" w14:textId="7217E2F7" w:rsidR="00F0776F" w:rsidRDefault="00F0776F" w:rsidP="00F0776F">
      <w:pPr>
        <w:rPr>
          <w:lang w:eastAsia="zh-CN"/>
        </w:rPr>
      </w:pPr>
      <w:r>
        <w:rPr>
          <w:lang w:eastAsia="zh-CN"/>
        </w:rPr>
        <w:t xml:space="preserve">This issue has been discussed </w:t>
      </w:r>
      <w:r>
        <w:rPr>
          <w:rFonts w:hint="eastAsia"/>
          <w:lang w:eastAsia="zh-CN"/>
        </w:rPr>
        <w:t>i</w:t>
      </w:r>
      <w:r>
        <w:rPr>
          <w:lang w:eastAsia="zh-CN"/>
        </w:rPr>
        <w:t xml:space="preserve">n the past meeting. It is not clear to the FL whether the situation </w:t>
      </w:r>
      <w:r w:rsidR="00D32FC3">
        <w:rPr>
          <w:lang w:eastAsia="zh-CN"/>
        </w:rPr>
        <w:t>has</w:t>
      </w:r>
      <w:r>
        <w:rPr>
          <w:lang w:eastAsia="zh-CN"/>
        </w:rPr>
        <w:t xml:space="preserve"> changed.</w:t>
      </w:r>
    </w:p>
    <w:p w14:paraId="08E6DCDB" w14:textId="77777777" w:rsidR="00F0776F" w:rsidRDefault="00F0776F" w:rsidP="00F0776F">
      <w:pPr>
        <w:rPr>
          <w:lang w:eastAsia="zh-CN"/>
        </w:rPr>
      </w:pPr>
    </w:p>
    <w:p w14:paraId="0F2348E4"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57B00F98" w14:textId="7C2732A9" w:rsidR="00F0776F" w:rsidRDefault="00F0776F" w:rsidP="00F0776F">
      <w:pPr>
        <w:rPr>
          <w:lang w:val="en-GB" w:eastAsia="zh-CN"/>
        </w:rPr>
      </w:pPr>
      <w:r>
        <w:rPr>
          <w:rFonts w:hint="eastAsia"/>
          <w:lang w:val="en-GB" w:eastAsia="zh-CN"/>
        </w:rPr>
        <w:t>B</w:t>
      </w:r>
      <w:r>
        <w:rPr>
          <w:lang w:val="en-GB" w:eastAsia="zh-CN"/>
        </w:rPr>
        <w:t>ased on the input, the FL has the following initial proposal.</w:t>
      </w:r>
    </w:p>
    <w:p w14:paraId="6A600F01" w14:textId="1035FA09" w:rsidR="00F0776F" w:rsidRDefault="00F0776F" w:rsidP="00F0776F">
      <w:pPr>
        <w:pStyle w:val="Heading3"/>
        <w:numPr>
          <w:ilvl w:val="0"/>
          <w:numId w:val="0"/>
        </w:numPr>
        <w:rPr>
          <w:lang w:val="en-GB" w:eastAsia="zh-CN"/>
        </w:rPr>
      </w:pPr>
      <w:r>
        <w:rPr>
          <w:lang w:val="en-GB" w:eastAsia="zh-CN"/>
        </w:rPr>
        <w:t>Proposal 5.3.1-1</w:t>
      </w:r>
    </w:p>
    <w:p w14:paraId="00436CEF" w14:textId="607937D5" w:rsidR="00F0776F" w:rsidRDefault="00F0776F" w:rsidP="00F0776F">
      <w:pPr>
        <w:pStyle w:val="3GPPAgreements"/>
        <w:rPr>
          <w:lang w:val="en-GB" w:eastAsia="zh-CN"/>
        </w:rPr>
      </w:pPr>
      <w:r>
        <w:rPr>
          <w:rFonts w:hint="eastAsia"/>
          <w:lang w:val="en-GB" w:eastAsia="zh-CN"/>
        </w:rPr>
        <w:t>S</w:t>
      </w:r>
      <w:r>
        <w:rPr>
          <w:lang w:val="en-GB" w:eastAsia="zh-CN"/>
        </w:rPr>
        <w:t>upport priority indication of positioning SRS.</w:t>
      </w:r>
    </w:p>
    <w:p w14:paraId="7FF23C6B" w14:textId="2CF9CD39" w:rsidR="00F0776F" w:rsidRDefault="00F0776F" w:rsidP="00F0776F">
      <w:pPr>
        <w:pStyle w:val="3GPPAgreements"/>
        <w:numPr>
          <w:ilvl w:val="1"/>
          <w:numId w:val="29"/>
        </w:numPr>
        <w:rPr>
          <w:lang w:val="en-GB" w:eastAsia="zh-CN"/>
        </w:rPr>
      </w:pPr>
      <w:r>
        <w:rPr>
          <w:lang w:val="en-GB" w:eastAsia="zh-CN"/>
        </w:rPr>
        <w:t>Alt.1 Physical layer indication</w:t>
      </w:r>
    </w:p>
    <w:p w14:paraId="0642BC95" w14:textId="196B02BD" w:rsidR="00F0776F" w:rsidRPr="00253AB6" w:rsidRDefault="00F0776F" w:rsidP="00F0776F">
      <w:pPr>
        <w:pStyle w:val="3GPPAgreements"/>
        <w:numPr>
          <w:ilvl w:val="1"/>
          <w:numId w:val="29"/>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F0776F" w14:paraId="3A9E037C" w14:textId="77777777" w:rsidTr="00397908">
        <w:tc>
          <w:tcPr>
            <w:tcW w:w="1838" w:type="dxa"/>
            <w:vAlign w:val="center"/>
          </w:tcPr>
          <w:p w14:paraId="35B6C792"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0130619"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DDC36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026424E4" w14:textId="77777777" w:rsidTr="00397908">
        <w:tc>
          <w:tcPr>
            <w:tcW w:w="1838" w:type="dxa"/>
            <w:vAlign w:val="center"/>
          </w:tcPr>
          <w:p w14:paraId="5AF8874F" w14:textId="77777777" w:rsidR="00F0776F" w:rsidRPr="00DF5D67" w:rsidRDefault="00F0776F" w:rsidP="00397908">
            <w:pPr>
              <w:rPr>
                <w:rFonts w:ascii="Arial" w:hAnsi="Arial" w:cs="Arial"/>
                <w:iCs/>
                <w:sz w:val="16"/>
                <w:lang w:eastAsia="zh-CN"/>
              </w:rPr>
            </w:pPr>
          </w:p>
        </w:tc>
        <w:tc>
          <w:tcPr>
            <w:tcW w:w="1134" w:type="dxa"/>
            <w:vAlign w:val="center"/>
          </w:tcPr>
          <w:p w14:paraId="0B6BC4AF" w14:textId="77777777" w:rsidR="00F0776F" w:rsidRPr="00DF5D67" w:rsidRDefault="00F0776F" w:rsidP="00397908">
            <w:pPr>
              <w:rPr>
                <w:rFonts w:ascii="Arial" w:hAnsi="Arial" w:cs="Arial"/>
                <w:iCs/>
                <w:sz w:val="16"/>
                <w:lang w:eastAsia="zh-CN"/>
              </w:rPr>
            </w:pPr>
          </w:p>
        </w:tc>
        <w:tc>
          <w:tcPr>
            <w:tcW w:w="6379" w:type="dxa"/>
            <w:vAlign w:val="center"/>
          </w:tcPr>
          <w:p w14:paraId="40651F07" w14:textId="77777777" w:rsidR="00F0776F" w:rsidRPr="00CF5518" w:rsidRDefault="00F0776F" w:rsidP="00397908">
            <w:pPr>
              <w:rPr>
                <w:rFonts w:ascii="Arial" w:hAnsi="Arial" w:cs="Arial"/>
                <w:iCs/>
                <w:sz w:val="16"/>
                <w:lang w:eastAsia="zh-CN"/>
              </w:rPr>
            </w:pPr>
          </w:p>
        </w:tc>
      </w:tr>
      <w:tr w:rsidR="00F0776F" w14:paraId="63C083DC" w14:textId="77777777" w:rsidTr="00397908">
        <w:tc>
          <w:tcPr>
            <w:tcW w:w="1838" w:type="dxa"/>
            <w:vAlign w:val="center"/>
          </w:tcPr>
          <w:p w14:paraId="56E7EE08" w14:textId="77777777" w:rsidR="00F0776F" w:rsidRPr="00DF5D67" w:rsidRDefault="00F0776F" w:rsidP="00397908">
            <w:pPr>
              <w:rPr>
                <w:rFonts w:ascii="Arial" w:hAnsi="Arial" w:cs="Arial"/>
                <w:iCs/>
                <w:sz w:val="16"/>
                <w:lang w:eastAsia="zh-CN"/>
              </w:rPr>
            </w:pPr>
          </w:p>
        </w:tc>
        <w:tc>
          <w:tcPr>
            <w:tcW w:w="1134" w:type="dxa"/>
            <w:vAlign w:val="center"/>
          </w:tcPr>
          <w:p w14:paraId="1AA39362" w14:textId="77777777" w:rsidR="00F0776F" w:rsidRPr="00DF5D67" w:rsidRDefault="00F0776F" w:rsidP="00397908">
            <w:pPr>
              <w:rPr>
                <w:rFonts w:ascii="Arial" w:hAnsi="Arial" w:cs="Arial"/>
                <w:iCs/>
                <w:sz w:val="16"/>
                <w:lang w:eastAsia="zh-CN"/>
              </w:rPr>
            </w:pPr>
          </w:p>
        </w:tc>
        <w:tc>
          <w:tcPr>
            <w:tcW w:w="6379" w:type="dxa"/>
            <w:vAlign w:val="center"/>
          </w:tcPr>
          <w:p w14:paraId="1059E55B" w14:textId="77777777" w:rsidR="00F0776F" w:rsidRPr="00DF5D67" w:rsidRDefault="00F0776F" w:rsidP="00397908">
            <w:pPr>
              <w:rPr>
                <w:rFonts w:ascii="Arial" w:hAnsi="Arial" w:cs="Arial"/>
                <w:iCs/>
                <w:sz w:val="16"/>
                <w:lang w:eastAsia="zh-CN"/>
              </w:rPr>
            </w:pPr>
          </w:p>
        </w:tc>
      </w:tr>
      <w:tr w:rsidR="00F0776F" w14:paraId="4FE1DB8A" w14:textId="77777777" w:rsidTr="00397908">
        <w:tc>
          <w:tcPr>
            <w:tcW w:w="1838" w:type="dxa"/>
            <w:vAlign w:val="center"/>
          </w:tcPr>
          <w:p w14:paraId="6B8F8AC7" w14:textId="77777777" w:rsidR="00F0776F" w:rsidRPr="00DF5D67" w:rsidRDefault="00F0776F" w:rsidP="00397908">
            <w:pPr>
              <w:rPr>
                <w:rFonts w:ascii="Arial" w:hAnsi="Arial" w:cs="Arial"/>
                <w:iCs/>
                <w:sz w:val="16"/>
                <w:lang w:eastAsia="zh-CN"/>
              </w:rPr>
            </w:pPr>
          </w:p>
        </w:tc>
        <w:tc>
          <w:tcPr>
            <w:tcW w:w="1134" w:type="dxa"/>
            <w:vAlign w:val="center"/>
          </w:tcPr>
          <w:p w14:paraId="7CCBD7CB" w14:textId="77777777" w:rsidR="00F0776F" w:rsidRPr="00DF5D67" w:rsidRDefault="00F0776F" w:rsidP="00397908">
            <w:pPr>
              <w:rPr>
                <w:rFonts w:ascii="Arial" w:hAnsi="Arial" w:cs="Arial"/>
                <w:iCs/>
                <w:sz w:val="16"/>
                <w:lang w:eastAsia="zh-CN"/>
              </w:rPr>
            </w:pPr>
          </w:p>
        </w:tc>
        <w:tc>
          <w:tcPr>
            <w:tcW w:w="6379" w:type="dxa"/>
            <w:vAlign w:val="center"/>
          </w:tcPr>
          <w:p w14:paraId="33228F57" w14:textId="77777777" w:rsidR="00F0776F" w:rsidRPr="00DF5D67" w:rsidRDefault="00F0776F" w:rsidP="00397908">
            <w:pPr>
              <w:rPr>
                <w:rFonts w:ascii="Arial" w:hAnsi="Arial" w:cs="Arial"/>
                <w:iCs/>
                <w:sz w:val="16"/>
                <w:lang w:eastAsia="zh-CN"/>
              </w:rPr>
            </w:pPr>
          </w:p>
        </w:tc>
      </w:tr>
    </w:tbl>
    <w:p w14:paraId="5B196C5F" w14:textId="77777777" w:rsidR="00F0776F" w:rsidRDefault="00F0776F" w:rsidP="00630723">
      <w:pPr>
        <w:rPr>
          <w:lang w:eastAsia="zh-CN"/>
        </w:rPr>
      </w:pPr>
    </w:p>
    <w:p w14:paraId="18C815A7"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77A53AA7" w14:textId="77777777" w:rsidR="009132AD" w:rsidRDefault="009132AD" w:rsidP="00630723">
      <w:pPr>
        <w:rPr>
          <w:lang w:eastAsia="zh-CN"/>
        </w:rPr>
      </w:pPr>
    </w:p>
    <w:p w14:paraId="61B22219" w14:textId="77777777" w:rsidR="00CE03AE" w:rsidRPr="00D85F1F" w:rsidRDefault="00CE03AE" w:rsidP="00CE03AE">
      <w:pPr>
        <w:pStyle w:val="Heading2"/>
        <w:rPr>
          <w:lang w:val="en-GB" w:eastAsia="zh-CN"/>
        </w:rPr>
      </w:pPr>
      <w:r>
        <w:rPr>
          <w:rFonts w:hint="eastAsia"/>
          <w:lang w:val="en-GB" w:eastAsia="zh-CN"/>
        </w:rPr>
        <w:t>Number of Rx beam</w:t>
      </w:r>
      <w:r>
        <w:rPr>
          <w:lang w:val="en-GB" w:eastAsia="zh-CN"/>
        </w:rPr>
        <w:t>s (M)</w:t>
      </w:r>
    </w:p>
    <w:p w14:paraId="09D311B8" w14:textId="77777777" w:rsidR="00CE03AE" w:rsidRDefault="00CE03AE" w:rsidP="00CE03AE">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CE03AE" w:rsidRPr="00DF5D67" w14:paraId="691D1D8C" w14:textId="77777777" w:rsidTr="00F13387">
        <w:tc>
          <w:tcPr>
            <w:tcW w:w="1446" w:type="dxa"/>
          </w:tcPr>
          <w:p w14:paraId="015B8442"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EED853C" w14:textId="77777777" w:rsidR="00CE03AE" w:rsidRPr="00DF5D67" w:rsidRDefault="00CE03AE"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CE03AE" w:rsidRPr="00D85F1F" w14:paraId="04F00F0F" w14:textId="77777777" w:rsidTr="00F13387">
        <w:tc>
          <w:tcPr>
            <w:tcW w:w="1446" w:type="dxa"/>
          </w:tcPr>
          <w:p w14:paraId="1D036588" w14:textId="77777777" w:rsidR="00CE03AE" w:rsidRPr="00FC3174" w:rsidRDefault="00CE03AE"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65AD026" w14:textId="77777777" w:rsidR="00CE03AE" w:rsidRPr="00300F50" w:rsidRDefault="00CE03AE" w:rsidP="00F13387">
            <w:pPr>
              <w:rPr>
                <w:rFonts w:ascii="Arial" w:hAnsi="Arial" w:cs="Arial"/>
                <w:iCs/>
                <w:sz w:val="16"/>
                <w:szCs w:val="16"/>
              </w:rPr>
            </w:pPr>
            <w:r w:rsidRPr="0031126D">
              <w:rPr>
                <w:rFonts w:ascii="Arial" w:hAnsi="Arial" w:cs="Arial"/>
                <w:b/>
                <w:bCs/>
                <w:iCs/>
                <w:sz w:val="16"/>
                <w:szCs w:val="16"/>
              </w:rPr>
              <w:t>Proposal 7</w:t>
            </w:r>
            <w:r w:rsidRPr="0031126D">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CE03AE" w:rsidRPr="00D85F1F" w14:paraId="290CED6A" w14:textId="77777777" w:rsidTr="00F13387">
        <w:tc>
          <w:tcPr>
            <w:tcW w:w="1446" w:type="dxa"/>
          </w:tcPr>
          <w:p w14:paraId="087E7058"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75A894CA" w14:textId="77777777" w:rsidR="00CE03AE" w:rsidRPr="005155FF" w:rsidRDefault="00CE03AE" w:rsidP="00F13387">
            <w:pPr>
              <w:rPr>
                <w:rFonts w:ascii="Arial" w:hAnsi="Arial" w:cs="Arial"/>
                <w:bCs/>
                <w:sz w:val="16"/>
                <w:szCs w:val="16"/>
                <w:lang w:eastAsia="zh-CN"/>
              </w:rPr>
            </w:pPr>
            <w:r w:rsidRPr="005155FF">
              <w:rPr>
                <w:rFonts w:ascii="Arial" w:hAnsi="Arial" w:cs="Arial"/>
                <w:b/>
                <w:bCs/>
                <w:sz w:val="16"/>
                <w:szCs w:val="16"/>
                <w:lang w:eastAsia="zh-CN"/>
              </w:rPr>
              <w:t xml:space="preserve">Proposal 3: </w:t>
            </w:r>
            <w:r w:rsidRPr="005155FF">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sidRPr="005155FF">
              <w:rPr>
                <w:rFonts w:ascii="Arial" w:hAnsi="Arial" w:cs="Arial"/>
                <w:bCs/>
                <w:sz w:val="16"/>
                <w:szCs w:val="16"/>
                <w:lang w:eastAsia="zh-CN"/>
              </w:rPr>
              <w:t xml:space="preserve"> for the case that the UE receives a low-latency positioning request. </w:t>
            </w:r>
          </w:p>
          <w:p w14:paraId="5F610BC2" w14:textId="77777777" w:rsidR="00CE03AE" w:rsidRPr="00300F50" w:rsidRDefault="00CE03AE" w:rsidP="00F13387">
            <w:pPr>
              <w:numPr>
                <w:ilvl w:val="0"/>
                <w:numId w:val="45"/>
              </w:numPr>
              <w:autoSpaceDE/>
              <w:autoSpaceDN/>
              <w:adjustRightInd/>
              <w:snapToGrid/>
              <w:contextualSpacing/>
              <w:rPr>
                <w:rFonts w:ascii="Arial" w:hAnsi="Arial" w:cs="Arial"/>
                <w:sz w:val="16"/>
                <w:szCs w:val="16"/>
              </w:rPr>
            </w:pPr>
            <w:r w:rsidRPr="005155FF">
              <w:rPr>
                <w:rFonts w:ascii="Arial" w:hAnsi="Arial" w:cs="Arial"/>
                <w:sz w:val="16"/>
                <w:szCs w:val="16"/>
              </w:rPr>
              <w:t xml:space="preserve">Send an LS to RAN4 with this agreement </w:t>
            </w:r>
          </w:p>
        </w:tc>
      </w:tr>
    </w:tbl>
    <w:p w14:paraId="6FF6A02E" w14:textId="77777777" w:rsidR="00F0776F" w:rsidRDefault="00F0776F" w:rsidP="00F0776F">
      <w:pPr>
        <w:rPr>
          <w:lang w:eastAsia="zh-CN"/>
        </w:rPr>
      </w:pPr>
    </w:p>
    <w:p w14:paraId="636BE66B" w14:textId="77777777" w:rsidR="00F0776F" w:rsidRDefault="00F0776F" w:rsidP="00F0776F">
      <w:pPr>
        <w:pStyle w:val="Heading3"/>
        <w:rPr>
          <w:lang w:val="en-GB" w:eastAsia="zh-CN"/>
        </w:rPr>
      </w:pPr>
      <w:r>
        <w:rPr>
          <w:rFonts w:hint="eastAsia"/>
          <w:lang w:val="en-GB" w:eastAsia="zh-CN"/>
        </w:rPr>
        <w:lastRenderedPageBreak/>
        <w:t>R</w:t>
      </w:r>
      <w:r>
        <w:rPr>
          <w:lang w:val="en-GB" w:eastAsia="zh-CN"/>
        </w:rPr>
        <w:t>ound 1</w:t>
      </w:r>
    </w:p>
    <w:p w14:paraId="3D7376DB" w14:textId="77777777" w:rsidR="00F0776F" w:rsidRDefault="00F0776F" w:rsidP="00F0776F">
      <w:pPr>
        <w:rPr>
          <w:lang w:val="en-GB" w:eastAsia="zh-CN"/>
        </w:rPr>
      </w:pPr>
      <w:r>
        <w:rPr>
          <w:rFonts w:hint="eastAsia"/>
          <w:lang w:val="en-GB" w:eastAsia="zh-CN"/>
        </w:rPr>
        <w:t>B</w:t>
      </w:r>
      <w:r>
        <w:rPr>
          <w:lang w:val="en-GB" w:eastAsia="zh-CN"/>
        </w:rPr>
        <w:t>ased on the input, the FL has the following initial proposals.</w:t>
      </w:r>
    </w:p>
    <w:p w14:paraId="11A37D30" w14:textId="1D27AC45" w:rsidR="00F0776F" w:rsidRDefault="00F0776F" w:rsidP="00F0776F">
      <w:pPr>
        <w:pStyle w:val="Heading3"/>
        <w:numPr>
          <w:ilvl w:val="0"/>
          <w:numId w:val="0"/>
        </w:numPr>
        <w:rPr>
          <w:lang w:val="en-GB" w:eastAsia="zh-CN"/>
        </w:rPr>
      </w:pPr>
      <w:r>
        <w:rPr>
          <w:lang w:val="en-GB" w:eastAsia="zh-CN"/>
        </w:rPr>
        <w:t>Proposal 5.4.1-1</w:t>
      </w:r>
    </w:p>
    <w:p w14:paraId="35F04FC8" w14:textId="0D8E753F" w:rsidR="00F0776F" w:rsidRPr="00253AB6" w:rsidRDefault="00F0776F" w:rsidP="00F0776F">
      <w:pPr>
        <w:pStyle w:val="3GPPAgreements"/>
        <w:rPr>
          <w:lang w:val="en-GB" w:eastAsia="zh-CN"/>
        </w:rPr>
      </w:pPr>
      <w:r>
        <w:rPr>
          <w:rFonts w:hint="eastAsia"/>
          <w:lang w:val="en-GB" w:eastAsia="zh-CN"/>
        </w:rPr>
        <w:t>I</w:t>
      </w:r>
      <w:r>
        <w:rPr>
          <w:lang w:val="en-GB" w:eastAsia="zh-CN"/>
        </w:rPr>
        <w:t xml:space="preserve">ntroduce a new UE capability on the number of Rx beams </w:t>
      </w:r>
      <w:r w:rsidR="00D32FC3">
        <w:rPr>
          <w:lang w:val="en-GB" w:eastAsia="zh-CN"/>
        </w:rPr>
        <w:t xml:space="preserve">(&lt;8) </w:t>
      </w:r>
      <w:r>
        <w:rPr>
          <w:lang w:val="en-GB" w:eastAsia="zh-CN"/>
        </w:rPr>
        <w:t>to reduce the PRS measurement latency for FR2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F0776F" w14:paraId="7902FE02" w14:textId="77777777" w:rsidTr="00397908">
        <w:tc>
          <w:tcPr>
            <w:tcW w:w="1838" w:type="dxa"/>
            <w:vAlign w:val="center"/>
          </w:tcPr>
          <w:p w14:paraId="6AA7CBB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23F87B2" w14:textId="77777777" w:rsidR="00F0776F" w:rsidRPr="00DF5D67" w:rsidRDefault="00F0776F" w:rsidP="0039790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58B70"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04F15104" w14:textId="77777777" w:rsidTr="00397908">
        <w:tc>
          <w:tcPr>
            <w:tcW w:w="1838" w:type="dxa"/>
            <w:vAlign w:val="center"/>
          </w:tcPr>
          <w:p w14:paraId="02D78705" w14:textId="77777777" w:rsidR="00F0776F" w:rsidRPr="00DF5D67" w:rsidRDefault="00F0776F" w:rsidP="00397908">
            <w:pPr>
              <w:rPr>
                <w:rFonts w:ascii="Arial" w:hAnsi="Arial" w:cs="Arial"/>
                <w:iCs/>
                <w:sz w:val="16"/>
                <w:lang w:eastAsia="zh-CN"/>
              </w:rPr>
            </w:pPr>
          </w:p>
        </w:tc>
        <w:tc>
          <w:tcPr>
            <w:tcW w:w="1134" w:type="dxa"/>
            <w:vAlign w:val="center"/>
          </w:tcPr>
          <w:p w14:paraId="21637AB3" w14:textId="77777777" w:rsidR="00F0776F" w:rsidRPr="00DF5D67" w:rsidRDefault="00F0776F" w:rsidP="00397908">
            <w:pPr>
              <w:rPr>
                <w:rFonts w:ascii="Arial" w:hAnsi="Arial" w:cs="Arial"/>
                <w:iCs/>
                <w:sz w:val="16"/>
                <w:lang w:eastAsia="zh-CN"/>
              </w:rPr>
            </w:pPr>
          </w:p>
        </w:tc>
        <w:tc>
          <w:tcPr>
            <w:tcW w:w="6379" w:type="dxa"/>
            <w:vAlign w:val="center"/>
          </w:tcPr>
          <w:p w14:paraId="0066DB22" w14:textId="77777777" w:rsidR="00F0776F" w:rsidRPr="00CF5518" w:rsidRDefault="00F0776F" w:rsidP="00397908">
            <w:pPr>
              <w:rPr>
                <w:rFonts w:ascii="Arial" w:hAnsi="Arial" w:cs="Arial"/>
                <w:iCs/>
                <w:sz w:val="16"/>
                <w:lang w:eastAsia="zh-CN"/>
              </w:rPr>
            </w:pPr>
          </w:p>
        </w:tc>
      </w:tr>
      <w:tr w:rsidR="00F0776F" w14:paraId="25400589" w14:textId="77777777" w:rsidTr="00397908">
        <w:tc>
          <w:tcPr>
            <w:tcW w:w="1838" w:type="dxa"/>
            <w:vAlign w:val="center"/>
          </w:tcPr>
          <w:p w14:paraId="38BDB9A2" w14:textId="77777777" w:rsidR="00F0776F" w:rsidRPr="00DF5D67" w:rsidRDefault="00F0776F" w:rsidP="00397908">
            <w:pPr>
              <w:rPr>
                <w:rFonts w:ascii="Arial" w:hAnsi="Arial" w:cs="Arial"/>
                <w:iCs/>
                <w:sz w:val="16"/>
                <w:lang w:eastAsia="zh-CN"/>
              </w:rPr>
            </w:pPr>
          </w:p>
        </w:tc>
        <w:tc>
          <w:tcPr>
            <w:tcW w:w="1134" w:type="dxa"/>
            <w:vAlign w:val="center"/>
          </w:tcPr>
          <w:p w14:paraId="61874005" w14:textId="77777777" w:rsidR="00F0776F" w:rsidRPr="00DF5D67" w:rsidRDefault="00F0776F" w:rsidP="00397908">
            <w:pPr>
              <w:rPr>
                <w:rFonts w:ascii="Arial" w:hAnsi="Arial" w:cs="Arial"/>
                <w:iCs/>
                <w:sz w:val="16"/>
                <w:lang w:eastAsia="zh-CN"/>
              </w:rPr>
            </w:pPr>
          </w:p>
        </w:tc>
        <w:tc>
          <w:tcPr>
            <w:tcW w:w="6379" w:type="dxa"/>
            <w:vAlign w:val="center"/>
          </w:tcPr>
          <w:p w14:paraId="1CAFF468" w14:textId="77777777" w:rsidR="00F0776F" w:rsidRPr="00DF5D67" w:rsidRDefault="00F0776F" w:rsidP="00397908">
            <w:pPr>
              <w:rPr>
                <w:rFonts w:ascii="Arial" w:hAnsi="Arial" w:cs="Arial"/>
                <w:iCs/>
                <w:sz w:val="16"/>
                <w:lang w:eastAsia="zh-CN"/>
              </w:rPr>
            </w:pPr>
          </w:p>
        </w:tc>
      </w:tr>
      <w:tr w:rsidR="00F0776F" w14:paraId="1ECB2323" w14:textId="77777777" w:rsidTr="00397908">
        <w:tc>
          <w:tcPr>
            <w:tcW w:w="1838" w:type="dxa"/>
            <w:vAlign w:val="center"/>
          </w:tcPr>
          <w:p w14:paraId="242124C0" w14:textId="77777777" w:rsidR="00F0776F" w:rsidRPr="00DF5D67" w:rsidRDefault="00F0776F" w:rsidP="00397908">
            <w:pPr>
              <w:rPr>
                <w:rFonts w:ascii="Arial" w:hAnsi="Arial" w:cs="Arial"/>
                <w:iCs/>
                <w:sz w:val="16"/>
                <w:lang w:eastAsia="zh-CN"/>
              </w:rPr>
            </w:pPr>
          </w:p>
        </w:tc>
        <w:tc>
          <w:tcPr>
            <w:tcW w:w="1134" w:type="dxa"/>
            <w:vAlign w:val="center"/>
          </w:tcPr>
          <w:p w14:paraId="268B9445" w14:textId="77777777" w:rsidR="00F0776F" w:rsidRPr="00DF5D67" w:rsidRDefault="00F0776F" w:rsidP="00397908">
            <w:pPr>
              <w:rPr>
                <w:rFonts w:ascii="Arial" w:hAnsi="Arial" w:cs="Arial"/>
                <w:iCs/>
                <w:sz w:val="16"/>
                <w:lang w:eastAsia="zh-CN"/>
              </w:rPr>
            </w:pPr>
          </w:p>
        </w:tc>
        <w:tc>
          <w:tcPr>
            <w:tcW w:w="6379" w:type="dxa"/>
            <w:vAlign w:val="center"/>
          </w:tcPr>
          <w:p w14:paraId="53C3EF96" w14:textId="77777777" w:rsidR="00F0776F" w:rsidRPr="00DF5D67" w:rsidRDefault="00F0776F" w:rsidP="00397908">
            <w:pPr>
              <w:rPr>
                <w:rFonts w:ascii="Arial" w:hAnsi="Arial" w:cs="Arial"/>
                <w:iCs/>
                <w:sz w:val="16"/>
                <w:lang w:eastAsia="zh-CN"/>
              </w:rPr>
            </w:pPr>
          </w:p>
        </w:tc>
      </w:tr>
    </w:tbl>
    <w:p w14:paraId="302A22E9" w14:textId="77777777" w:rsidR="00F0776F" w:rsidRDefault="00F0776F" w:rsidP="00CE03AE">
      <w:pPr>
        <w:rPr>
          <w:lang w:val="en-GB" w:eastAsia="zh-CN"/>
        </w:rPr>
      </w:pPr>
    </w:p>
    <w:p w14:paraId="68D9EDAA"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4EF35A3E" w14:textId="77777777" w:rsidR="009132AD" w:rsidRPr="00F0776F" w:rsidRDefault="009132AD" w:rsidP="00CE03AE">
      <w:pPr>
        <w:rPr>
          <w:lang w:val="en-GB" w:eastAsia="zh-CN"/>
        </w:rPr>
      </w:pPr>
    </w:p>
    <w:p w14:paraId="472FE2A7" w14:textId="69F521BB" w:rsidR="00300F50" w:rsidRPr="00300F50" w:rsidRDefault="00300F50" w:rsidP="00300F50">
      <w:pPr>
        <w:pStyle w:val="Heading2"/>
        <w:rPr>
          <w:lang w:eastAsia="zh-CN"/>
        </w:rPr>
      </w:pPr>
      <w:r>
        <w:rPr>
          <w:rFonts w:hint="eastAsia"/>
          <w:lang w:eastAsia="zh-CN"/>
        </w:rPr>
        <w:t>Lower layer triggered measurement and report</w:t>
      </w:r>
      <w:r w:rsidR="00CE03AE">
        <w:rPr>
          <w:lang w:eastAsia="zh-CN"/>
        </w:rPr>
        <w:t xml:space="preserve"> (M)</w:t>
      </w:r>
    </w:p>
    <w:p w14:paraId="3C654CB6" w14:textId="58D2E86B" w:rsidR="00300F50" w:rsidRPr="00300F50" w:rsidRDefault="00300F50" w:rsidP="0063072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1126D" w:rsidRPr="00DF5D67" w14:paraId="080CFD34" w14:textId="77777777" w:rsidTr="00037488">
        <w:tc>
          <w:tcPr>
            <w:tcW w:w="1446" w:type="dxa"/>
          </w:tcPr>
          <w:p w14:paraId="0ED19F61"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ADC148C" w14:textId="77777777" w:rsidR="0031126D" w:rsidRPr="00DF5D67" w:rsidRDefault="0031126D" w:rsidP="00243116">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1126D" w:rsidRPr="00FF7873" w14:paraId="5E38D640" w14:textId="77777777" w:rsidTr="00037488">
        <w:tc>
          <w:tcPr>
            <w:tcW w:w="1446" w:type="dxa"/>
          </w:tcPr>
          <w:p w14:paraId="71F86B01" w14:textId="344AB279" w:rsidR="0031126D" w:rsidRDefault="0031126D" w:rsidP="0024311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3CFB4F" w14:textId="77777777" w:rsidR="00037488" w:rsidRPr="001D30A4" w:rsidRDefault="00037488" w:rsidP="0024311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16:</w:t>
            </w:r>
            <w:r w:rsidRPr="001D30A4">
              <w:rPr>
                <w:rFonts w:ascii="Arial" w:hAnsi="Arial" w:cs="Arial"/>
                <w:b/>
                <w:color w:val="000000" w:themeColor="text1"/>
                <w:sz w:val="16"/>
                <w:szCs w:val="16"/>
                <w:lang w:eastAsia="zh-CN"/>
              </w:rPr>
              <w:tab/>
            </w:r>
          </w:p>
          <w:p w14:paraId="1B3F15ED" w14:textId="056EC108" w:rsidR="0031126D" w:rsidRPr="00037488" w:rsidRDefault="00037488" w:rsidP="00243116">
            <w:pPr>
              <w:pStyle w:val="3GPPAgreements"/>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The request of the measurement via MAC-CE and/or physical layer procedure should be supported.</w:t>
            </w:r>
          </w:p>
        </w:tc>
      </w:tr>
      <w:tr w:rsidR="0031126D" w:rsidRPr="00FF7873" w14:paraId="42F77291" w14:textId="77777777" w:rsidTr="00037488">
        <w:tc>
          <w:tcPr>
            <w:tcW w:w="1446" w:type="dxa"/>
          </w:tcPr>
          <w:p w14:paraId="42462F45" w14:textId="47B88C91" w:rsidR="0031126D" w:rsidRDefault="0031126D" w:rsidP="0024311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35457926" w14:textId="77777777" w:rsidR="00F720FD" w:rsidRPr="00F720FD" w:rsidRDefault="00F720FD" w:rsidP="00243116">
            <w:pPr>
              <w:pStyle w:val="3GPPText"/>
              <w:spacing w:before="0"/>
              <w:rPr>
                <w:rFonts w:ascii="Arial" w:hAnsi="Arial" w:cs="Arial"/>
                <w:bCs/>
                <w:noProof/>
                <w:sz w:val="16"/>
                <w:szCs w:val="16"/>
              </w:rPr>
            </w:pPr>
            <w:r w:rsidRPr="00F720FD">
              <w:rPr>
                <w:rFonts w:ascii="Arial" w:hAnsi="Arial" w:cs="Arial"/>
                <w:b/>
                <w:bCs/>
                <w:noProof/>
                <w:sz w:val="16"/>
                <w:szCs w:val="16"/>
                <w:lang w:eastAsia="zh-CN"/>
              </w:rPr>
              <w:t xml:space="preserve">Proposal 10: </w:t>
            </w:r>
            <w:r w:rsidRPr="00F720FD">
              <w:rPr>
                <w:rFonts w:ascii="Arial" w:hAnsi="Arial" w:cs="Arial"/>
                <w:bCs/>
                <w:noProof/>
                <w:sz w:val="16"/>
                <w:szCs w:val="16"/>
                <w:lang w:eastAsia="zh-CN"/>
              </w:rPr>
              <w:t>AP-</w:t>
            </w:r>
            <w:r w:rsidRPr="00F720FD">
              <w:rPr>
                <w:rFonts w:ascii="Arial" w:hAnsi="Arial" w:cs="Arial"/>
                <w:bCs/>
                <w:noProof/>
                <w:sz w:val="16"/>
                <w:szCs w:val="16"/>
              </w:rPr>
              <w:t xml:space="preserve">PRS and </w:t>
            </w:r>
            <w:r w:rsidRPr="00F720FD">
              <w:rPr>
                <w:rFonts w:ascii="Arial" w:hAnsi="Arial" w:cs="Arial"/>
                <w:bCs/>
                <w:noProof/>
                <w:sz w:val="16"/>
                <w:szCs w:val="16"/>
                <w:lang w:eastAsia="zh-CN"/>
              </w:rPr>
              <w:t>SP-</w:t>
            </w:r>
            <w:r w:rsidRPr="00F720FD">
              <w:rPr>
                <w:rFonts w:ascii="Arial" w:hAnsi="Arial" w:cs="Arial"/>
                <w:bCs/>
                <w:noProof/>
                <w:sz w:val="16"/>
                <w:szCs w:val="16"/>
              </w:rPr>
              <w:t xml:space="preserve">PRS </w:t>
            </w:r>
            <w:r w:rsidRPr="00F720FD">
              <w:rPr>
                <w:rFonts w:ascii="Arial" w:hAnsi="Arial" w:cs="Arial"/>
                <w:bCs/>
                <w:noProof/>
                <w:sz w:val="16"/>
                <w:szCs w:val="16"/>
                <w:lang w:eastAsia="zh-CN"/>
              </w:rPr>
              <w:t xml:space="preserve">receptions triggered by serving gNB </w:t>
            </w:r>
            <w:r w:rsidRPr="00F720FD">
              <w:rPr>
                <w:rFonts w:ascii="Arial" w:hAnsi="Arial" w:cs="Arial"/>
                <w:bCs/>
                <w:noProof/>
                <w:sz w:val="16"/>
                <w:szCs w:val="16"/>
              </w:rPr>
              <w:t xml:space="preserve">should be supported for single gNB positioning, in which a UE is informed to measure the DL PRS of the TRPs of the same gNB. </w:t>
            </w:r>
          </w:p>
          <w:p w14:paraId="15905530" w14:textId="77777777" w:rsidR="00F720FD" w:rsidRPr="00F720FD" w:rsidRDefault="00F720FD" w:rsidP="00243116">
            <w:pPr>
              <w:pStyle w:val="3GPPText"/>
              <w:spacing w:before="0"/>
              <w:rPr>
                <w:rFonts w:ascii="Arial" w:hAnsi="Arial" w:cs="Arial"/>
                <w:bCs/>
                <w:noProof/>
                <w:sz w:val="16"/>
                <w:szCs w:val="16"/>
                <w:lang w:eastAsia="zh-CN"/>
              </w:rPr>
            </w:pPr>
            <w:r w:rsidRPr="00F720FD">
              <w:rPr>
                <w:rFonts w:ascii="Arial" w:hAnsi="Arial" w:cs="Arial"/>
                <w:b/>
                <w:bCs/>
                <w:noProof/>
                <w:sz w:val="16"/>
                <w:szCs w:val="16"/>
                <w:lang w:eastAsia="zh-CN"/>
              </w:rPr>
              <w:t xml:space="preserve">Proposal 11: </w:t>
            </w:r>
            <w:r w:rsidRPr="00F720FD">
              <w:rPr>
                <w:rFonts w:ascii="Arial" w:hAnsi="Arial" w:cs="Arial"/>
                <w:bCs/>
                <w:noProof/>
                <w:sz w:val="16"/>
                <w:szCs w:val="16"/>
                <w:lang w:eastAsia="zh-CN"/>
              </w:rPr>
              <w:t xml:space="preserve">Reception of AP-PRS or SP-PRS triggered by LMF through LPP message should be supported. </w:t>
            </w:r>
          </w:p>
          <w:p w14:paraId="27CEC8BB" w14:textId="4CF977D1" w:rsidR="0031126D" w:rsidRPr="00F720FD" w:rsidRDefault="00F720FD" w:rsidP="00243116">
            <w:pPr>
              <w:pStyle w:val="3GPPText"/>
              <w:spacing w:before="0"/>
              <w:rPr>
                <w:b/>
                <w:i/>
                <w:lang w:eastAsia="zh-CN"/>
              </w:rPr>
            </w:pPr>
            <w:r w:rsidRPr="00F720FD">
              <w:rPr>
                <w:rFonts w:ascii="Arial" w:hAnsi="Arial" w:cs="Arial"/>
                <w:b/>
                <w:bCs/>
                <w:noProof/>
                <w:sz w:val="16"/>
                <w:szCs w:val="16"/>
                <w:lang w:eastAsia="zh-CN"/>
              </w:rPr>
              <w:t>Proposal 12:</w:t>
            </w:r>
            <w:r w:rsidRPr="00F720FD">
              <w:rPr>
                <w:rFonts w:ascii="Arial" w:hAnsi="Arial" w:cs="Arial"/>
                <w:bCs/>
                <w:noProof/>
                <w:sz w:val="16"/>
                <w:szCs w:val="16"/>
                <w:lang w:eastAsia="zh-CN"/>
              </w:rPr>
              <w:t xml:space="preserve"> UE can be triggered to receive periodic PRS  through DCI or MAC CE  to reduce the latency for PRS measurement outside the MG.</w:t>
            </w:r>
          </w:p>
        </w:tc>
      </w:tr>
    </w:tbl>
    <w:p w14:paraId="5AA88A61" w14:textId="77777777" w:rsidR="0031126D" w:rsidRDefault="0031126D" w:rsidP="0031126D">
      <w:pPr>
        <w:rPr>
          <w:lang w:val="en-GB" w:eastAsia="zh-CN"/>
        </w:rPr>
      </w:pPr>
    </w:p>
    <w:p w14:paraId="720FC0CA" w14:textId="5808E2F9" w:rsidR="00F0776F" w:rsidRDefault="00F0776F" w:rsidP="0031126D">
      <w:pPr>
        <w:rPr>
          <w:b/>
          <w:lang w:val="en-GB" w:eastAsia="zh-CN"/>
        </w:rPr>
      </w:pPr>
      <w:r>
        <w:rPr>
          <w:rFonts w:hint="eastAsia"/>
          <w:b/>
          <w:lang w:val="en-GB" w:eastAsia="zh-CN"/>
        </w:rPr>
        <w:t>F</w:t>
      </w:r>
      <w:r>
        <w:rPr>
          <w:b/>
          <w:lang w:val="en-GB" w:eastAsia="zh-CN"/>
        </w:rPr>
        <w:t>L comments</w:t>
      </w:r>
    </w:p>
    <w:p w14:paraId="67F84E09" w14:textId="2844F69D" w:rsidR="00F0776F" w:rsidRDefault="00F0776F" w:rsidP="0031126D">
      <w:pPr>
        <w:rPr>
          <w:lang w:val="en-GB" w:eastAsia="zh-CN"/>
        </w:rPr>
      </w:pPr>
      <w:r>
        <w:rPr>
          <w:lang w:val="en-GB" w:eastAsia="zh-CN"/>
        </w:rPr>
        <w:t>This proposal has been discussed for a couple of meetings. It is not clear how this can work given the existing LCS architecture, and the benefit thereof.</w:t>
      </w:r>
    </w:p>
    <w:p w14:paraId="58EA6A46" w14:textId="77777777" w:rsidR="00F0776F" w:rsidRDefault="00F0776F" w:rsidP="0031126D">
      <w:pPr>
        <w:rPr>
          <w:lang w:val="en-GB" w:eastAsia="zh-CN"/>
        </w:rPr>
      </w:pPr>
    </w:p>
    <w:p w14:paraId="2A86BC15" w14:textId="77777777" w:rsidR="00F0776F" w:rsidRDefault="00F0776F" w:rsidP="00F0776F">
      <w:pPr>
        <w:pStyle w:val="Heading3"/>
        <w:rPr>
          <w:lang w:val="en-GB" w:eastAsia="zh-CN"/>
        </w:rPr>
      </w:pPr>
      <w:r>
        <w:rPr>
          <w:rFonts w:hint="eastAsia"/>
          <w:lang w:val="en-GB" w:eastAsia="zh-CN"/>
        </w:rPr>
        <w:t>R</w:t>
      </w:r>
      <w:r>
        <w:rPr>
          <w:lang w:val="en-GB" w:eastAsia="zh-CN"/>
        </w:rPr>
        <w:t>ound 1</w:t>
      </w:r>
    </w:p>
    <w:p w14:paraId="0DEA2914" w14:textId="519E9A28" w:rsidR="00F0776F" w:rsidRDefault="00F0776F" w:rsidP="00F0776F">
      <w:pPr>
        <w:rPr>
          <w:lang w:val="en-GB" w:eastAsia="zh-CN"/>
        </w:rPr>
      </w:pPr>
      <w:r>
        <w:rPr>
          <w:rFonts w:hint="eastAsia"/>
          <w:lang w:val="en-GB" w:eastAsia="zh-CN"/>
        </w:rPr>
        <w:t>B</w:t>
      </w:r>
      <w:r>
        <w:rPr>
          <w:lang w:val="en-GB" w:eastAsia="zh-CN"/>
        </w:rPr>
        <w:t>ased on the input, the FL has the following initial question</w:t>
      </w:r>
      <w:r w:rsidR="0082784A">
        <w:rPr>
          <w:lang w:val="en-GB" w:eastAsia="zh-CN"/>
        </w:rPr>
        <w:t>s</w:t>
      </w:r>
      <w:r>
        <w:rPr>
          <w:lang w:val="en-GB" w:eastAsia="zh-CN"/>
        </w:rPr>
        <w:t>.</w:t>
      </w:r>
    </w:p>
    <w:p w14:paraId="6B36A7A0" w14:textId="11707DFD" w:rsidR="00F0776F" w:rsidRDefault="00F0776F" w:rsidP="00F0776F">
      <w:pPr>
        <w:pStyle w:val="Heading3"/>
        <w:numPr>
          <w:ilvl w:val="0"/>
          <w:numId w:val="0"/>
        </w:numPr>
        <w:rPr>
          <w:lang w:val="en-GB" w:eastAsia="zh-CN"/>
        </w:rPr>
      </w:pPr>
      <w:r>
        <w:rPr>
          <w:lang w:val="en-GB" w:eastAsia="zh-CN"/>
        </w:rPr>
        <w:t>Question 5.5.1-1</w:t>
      </w:r>
    </w:p>
    <w:p w14:paraId="2AC98A48" w14:textId="115FE017" w:rsidR="00F0776F" w:rsidRPr="00DB3412" w:rsidRDefault="00F0776F" w:rsidP="00F0776F">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F0776F" w14:paraId="12C2007A" w14:textId="77777777" w:rsidTr="00397908">
        <w:tc>
          <w:tcPr>
            <w:tcW w:w="1838" w:type="dxa"/>
            <w:vAlign w:val="center"/>
          </w:tcPr>
          <w:p w14:paraId="10CAA807"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99CCD0A"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F72D0D3"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BADEB15" w14:textId="77777777" w:rsidTr="00397908">
        <w:tc>
          <w:tcPr>
            <w:tcW w:w="1838" w:type="dxa"/>
            <w:vAlign w:val="center"/>
          </w:tcPr>
          <w:p w14:paraId="37990949" w14:textId="6EFE2F4C" w:rsidR="00F0776F" w:rsidRPr="00DF5D67" w:rsidRDefault="00AA7BA5" w:rsidP="0039790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05FB82" w14:textId="5CA6C422" w:rsidR="00F0776F" w:rsidRPr="00DF5D67" w:rsidRDefault="00AA7BA5" w:rsidP="0039790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18E505D" w14:textId="3AC18B8B" w:rsidR="00F0776F" w:rsidRPr="00DF5D67" w:rsidRDefault="00AA7BA5" w:rsidP="00397908">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r w:rsidRPr="00AA7BA5">
              <w:rPr>
                <w:rFonts w:ascii="Arial" w:hAnsi="Arial" w:cs="Arial"/>
                <w:iCs/>
                <w:sz w:val="16"/>
                <w:lang w:eastAsia="zh-CN"/>
              </w:rPr>
              <w:t xml:space="preserve">lower-layer signaling, and the </w:t>
            </w:r>
            <w:proofErr w:type="spellStart"/>
            <w:r w:rsidRPr="00AA7BA5">
              <w:rPr>
                <w:rFonts w:ascii="Arial" w:hAnsi="Arial" w:cs="Arial"/>
                <w:iCs/>
                <w:sz w:val="16"/>
                <w:lang w:eastAsia="zh-CN"/>
              </w:rPr>
              <w:t>NRPPa</w:t>
            </w:r>
            <w:proofErr w:type="spellEnd"/>
            <w:r w:rsidRPr="00AA7BA5">
              <w:rPr>
                <w:rFonts w:ascii="Arial" w:hAnsi="Arial" w:cs="Arial"/>
                <w:iCs/>
                <w:sz w:val="16"/>
                <w:lang w:eastAsia="zh-CN"/>
              </w:rPr>
              <w:t xml:space="preserve"> signaling can carry the measurement request and MG configuration/or activation</w:t>
            </w:r>
            <w:r>
              <w:rPr>
                <w:rFonts w:ascii="Arial" w:hAnsi="Arial" w:cs="Arial"/>
                <w:iCs/>
                <w:sz w:val="16"/>
                <w:lang w:eastAsia="zh-CN"/>
              </w:rPr>
              <w:t>.</w:t>
            </w:r>
          </w:p>
        </w:tc>
      </w:tr>
      <w:tr w:rsidR="00F0776F" w14:paraId="78365F4C" w14:textId="77777777" w:rsidTr="00397908">
        <w:tc>
          <w:tcPr>
            <w:tcW w:w="1838" w:type="dxa"/>
            <w:vAlign w:val="center"/>
          </w:tcPr>
          <w:p w14:paraId="3A2062AA" w14:textId="77777777" w:rsidR="00F0776F" w:rsidRPr="00DF5D67" w:rsidRDefault="00F0776F" w:rsidP="00397908">
            <w:pPr>
              <w:rPr>
                <w:rFonts w:ascii="Arial" w:hAnsi="Arial" w:cs="Arial"/>
                <w:iCs/>
                <w:sz w:val="16"/>
                <w:lang w:eastAsia="zh-CN"/>
              </w:rPr>
            </w:pPr>
          </w:p>
        </w:tc>
        <w:tc>
          <w:tcPr>
            <w:tcW w:w="1134" w:type="dxa"/>
            <w:vAlign w:val="center"/>
          </w:tcPr>
          <w:p w14:paraId="0775EC07" w14:textId="77777777" w:rsidR="00F0776F" w:rsidRPr="00DF5D67" w:rsidRDefault="00F0776F" w:rsidP="00397908">
            <w:pPr>
              <w:rPr>
                <w:rFonts w:ascii="Arial" w:hAnsi="Arial" w:cs="Arial"/>
                <w:iCs/>
                <w:sz w:val="16"/>
                <w:lang w:eastAsia="zh-CN"/>
              </w:rPr>
            </w:pPr>
          </w:p>
        </w:tc>
        <w:tc>
          <w:tcPr>
            <w:tcW w:w="6379" w:type="dxa"/>
            <w:vAlign w:val="center"/>
          </w:tcPr>
          <w:p w14:paraId="51EC7AF8" w14:textId="77777777" w:rsidR="00F0776F" w:rsidRPr="00DF5D67" w:rsidRDefault="00F0776F" w:rsidP="00397908">
            <w:pPr>
              <w:rPr>
                <w:rFonts w:ascii="Arial" w:hAnsi="Arial" w:cs="Arial"/>
                <w:iCs/>
                <w:sz w:val="16"/>
                <w:lang w:eastAsia="zh-CN"/>
              </w:rPr>
            </w:pPr>
          </w:p>
        </w:tc>
      </w:tr>
      <w:tr w:rsidR="00F0776F" w14:paraId="697332FB" w14:textId="77777777" w:rsidTr="00397908">
        <w:tc>
          <w:tcPr>
            <w:tcW w:w="1838" w:type="dxa"/>
            <w:vAlign w:val="center"/>
          </w:tcPr>
          <w:p w14:paraId="58F2D354" w14:textId="77777777" w:rsidR="00F0776F" w:rsidRPr="00DF5D67" w:rsidRDefault="00F0776F" w:rsidP="00397908">
            <w:pPr>
              <w:rPr>
                <w:rFonts w:ascii="Arial" w:hAnsi="Arial" w:cs="Arial"/>
                <w:iCs/>
                <w:sz w:val="16"/>
                <w:lang w:eastAsia="zh-CN"/>
              </w:rPr>
            </w:pPr>
          </w:p>
        </w:tc>
        <w:tc>
          <w:tcPr>
            <w:tcW w:w="1134" w:type="dxa"/>
            <w:vAlign w:val="center"/>
          </w:tcPr>
          <w:p w14:paraId="76A22CEE" w14:textId="77777777" w:rsidR="00F0776F" w:rsidRPr="00DF5D67" w:rsidRDefault="00F0776F" w:rsidP="00397908">
            <w:pPr>
              <w:rPr>
                <w:rFonts w:ascii="Arial" w:hAnsi="Arial" w:cs="Arial"/>
                <w:iCs/>
                <w:sz w:val="16"/>
                <w:lang w:eastAsia="zh-CN"/>
              </w:rPr>
            </w:pPr>
          </w:p>
        </w:tc>
        <w:tc>
          <w:tcPr>
            <w:tcW w:w="6379" w:type="dxa"/>
            <w:vAlign w:val="center"/>
          </w:tcPr>
          <w:p w14:paraId="46A2AA7C" w14:textId="77777777" w:rsidR="00F0776F" w:rsidRPr="00DF5D67" w:rsidRDefault="00F0776F" w:rsidP="00397908">
            <w:pPr>
              <w:rPr>
                <w:rFonts w:ascii="Arial" w:hAnsi="Arial" w:cs="Arial"/>
                <w:iCs/>
                <w:sz w:val="16"/>
                <w:lang w:eastAsia="zh-CN"/>
              </w:rPr>
            </w:pPr>
          </w:p>
        </w:tc>
      </w:tr>
    </w:tbl>
    <w:p w14:paraId="630118C0" w14:textId="77777777" w:rsidR="00F0776F" w:rsidRDefault="00F0776F" w:rsidP="0031126D">
      <w:pPr>
        <w:rPr>
          <w:lang w:val="en-GB" w:eastAsia="zh-CN"/>
        </w:rPr>
      </w:pPr>
    </w:p>
    <w:p w14:paraId="68CED42F" w14:textId="56520D77" w:rsidR="00F0776F" w:rsidRDefault="00F0776F" w:rsidP="00F0776F">
      <w:pPr>
        <w:pStyle w:val="Heading3"/>
        <w:numPr>
          <w:ilvl w:val="0"/>
          <w:numId w:val="0"/>
        </w:numPr>
        <w:rPr>
          <w:lang w:val="en-GB" w:eastAsia="zh-CN"/>
        </w:rPr>
      </w:pPr>
      <w:r>
        <w:rPr>
          <w:lang w:val="en-GB" w:eastAsia="zh-CN"/>
        </w:rPr>
        <w:t>Question 5.5.1-2</w:t>
      </w:r>
    </w:p>
    <w:p w14:paraId="61AF0E60" w14:textId="06B43D25" w:rsidR="00F0776F" w:rsidRPr="00DB3412" w:rsidRDefault="00F0776F" w:rsidP="00F0776F">
      <w:pPr>
        <w:pStyle w:val="3GPPAgreements"/>
        <w:rPr>
          <w:lang w:val="en-GB" w:eastAsia="zh-CN"/>
        </w:rPr>
      </w:pPr>
      <w:r>
        <w:rPr>
          <w:rFonts w:hint="eastAsia"/>
          <w:lang w:val="en-GB" w:eastAsia="zh-CN"/>
        </w:rPr>
        <w:t>D</w:t>
      </w:r>
      <w:r>
        <w:rPr>
          <w:lang w:val="en-GB" w:eastAsia="zh-CN"/>
        </w:rPr>
        <w:t xml:space="preserve">o you agree to introduce </w:t>
      </w:r>
      <w:r w:rsidR="0082784A">
        <w:rPr>
          <w:lang w:val="en-GB" w:eastAsia="zh-CN"/>
        </w:rPr>
        <w:t>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F0776F" w14:paraId="343B403C" w14:textId="77777777" w:rsidTr="00397908">
        <w:tc>
          <w:tcPr>
            <w:tcW w:w="1838" w:type="dxa"/>
            <w:vAlign w:val="center"/>
          </w:tcPr>
          <w:p w14:paraId="13C76A05"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lastRenderedPageBreak/>
              <w:t>Company</w:t>
            </w:r>
          </w:p>
        </w:tc>
        <w:tc>
          <w:tcPr>
            <w:tcW w:w="1134" w:type="dxa"/>
            <w:vAlign w:val="center"/>
          </w:tcPr>
          <w:p w14:paraId="643AFFE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6793D8E" w14:textId="77777777" w:rsidR="00F0776F" w:rsidRPr="00DF5D67" w:rsidRDefault="00F0776F" w:rsidP="00397908">
            <w:pPr>
              <w:rPr>
                <w:rFonts w:ascii="Arial" w:hAnsi="Arial" w:cs="Arial"/>
                <w:b/>
                <w:iCs/>
                <w:sz w:val="16"/>
                <w:lang w:eastAsia="zh-CN"/>
              </w:rPr>
            </w:pPr>
            <w:r w:rsidRPr="00DF5D67">
              <w:rPr>
                <w:rFonts w:ascii="Arial" w:hAnsi="Arial" w:cs="Arial"/>
                <w:b/>
                <w:iCs/>
                <w:sz w:val="16"/>
                <w:lang w:eastAsia="zh-CN"/>
              </w:rPr>
              <w:t>Comments</w:t>
            </w:r>
          </w:p>
        </w:tc>
      </w:tr>
      <w:tr w:rsidR="00F0776F" w14:paraId="565B8280" w14:textId="77777777" w:rsidTr="00397908">
        <w:tc>
          <w:tcPr>
            <w:tcW w:w="1838" w:type="dxa"/>
            <w:vAlign w:val="center"/>
          </w:tcPr>
          <w:p w14:paraId="601C1ADB" w14:textId="77777777" w:rsidR="00F0776F" w:rsidRPr="00DF5D67" w:rsidRDefault="00F0776F" w:rsidP="00397908">
            <w:pPr>
              <w:rPr>
                <w:rFonts w:ascii="Arial" w:hAnsi="Arial" w:cs="Arial"/>
                <w:iCs/>
                <w:sz w:val="16"/>
                <w:lang w:eastAsia="zh-CN"/>
              </w:rPr>
            </w:pPr>
          </w:p>
        </w:tc>
        <w:tc>
          <w:tcPr>
            <w:tcW w:w="1134" w:type="dxa"/>
            <w:vAlign w:val="center"/>
          </w:tcPr>
          <w:p w14:paraId="313F3454" w14:textId="77777777" w:rsidR="00F0776F" w:rsidRPr="00DF5D67" w:rsidRDefault="00F0776F" w:rsidP="00397908">
            <w:pPr>
              <w:rPr>
                <w:rFonts w:ascii="Arial" w:hAnsi="Arial" w:cs="Arial"/>
                <w:iCs/>
                <w:sz w:val="16"/>
                <w:lang w:eastAsia="zh-CN"/>
              </w:rPr>
            </w:pPr>
          </w:p>
        </w:tc>
        <w:tc>
          <w:tcPr>
            <w:tcW w:w="6379" w:type="dxa"/>
            <w:vAlign w:val="center"/>
          </w:tcPr>
          <w:p w14:paraId="60C73C27" w14:textId="77777777" w:rsidR="00F0776F" w:rsidRPr="00DF5D67" w:rsidRDefault="00F0776F" w:rsidP="00397908">
            <w:pPr>
              <w:rPr>
                <w:rFonts w:ascii="Arial" w:hAnsi="Arial" w:cs="Arial"/>
                <w:iCs/>
                <w:sz w:val="16"/>
                <w:lang w:eastAsia="zh-CN"/>
              </w:rPr>
            </w:pPr>
          </w:p>
        </w:tc>
      </w:tr>
      <w:tr w:rsidR="00F0776F" w14:paraId="6FAB7678" w14:textId="77777777" w:rsidTr="00397908">
        <w:tc>
          <w:tcPr>
            <w:tcW w:w="1838" w:type="dxa"/>
            <w:vAlign w:val="center"/>
          </w:tcPr>
          <w:p w14:paraId="0FAA5CA4" w14:textId="77777777" w:rsidR="00F0776F" w:rsidRPr="00DF5D67" w:rsidRDefault="00F0776F" w:rsidP="00397908">
            <w:pPr>
              <w:rPr>
                <w:rFonts w:ascii="Arial" w:hAnsi="Arial" w:cs="Arial"/>
                <w:iCs/>
                <w:sz w:val="16"/>
                <w:lang w:eastAsia="zh-CN"/>
              </w:rPr>
            </w:pPr>
          </w:p>
        </w:tc>
        <w:tc>
          <w:tcPr>
            <w:tcW w:w="1134" w:type="dxa"/>
            <w:vAlign w:val="center"/>
          </w:tcPr>
          <w:p w14:paraId="15B0C7E3" w14:textId="77777777" w:rsidR="00F0776F" w:rsidRPr="00DF5D67" w:rsidRDefault="00F0776F" w:rsidP="00397908">
            <w:pPr>
              <w:rPr>
                <w:rFonts w:ascii="Arial" w:hAnsi="Arial" w:cs="Arial"/>
                <w:iCs/>
                <w:sz w:val="16"/>
                <w:lang w:eastAsia="zh-CN"/>
              </w:rPr>
            </w:pPr>
          </w:p>
        </w:tc>
        <w:tc>
          <w:tcPr>
            <w:tcW w:w="6379" w:type="dxa"/>
            <w:vAlign w:val="center"/>
          </w:tcPr>
          <w:p w14:paraId="39F10DCE" w14:textId="77777777" w:rsidR="00F0776F" w:rsidRPr="00DF5D67" w:rsidRDefault="00F0776F" w:rsidP="00397908">
            <w:pPr>
              <w:rPr>
                <w:rFonts w:ascii="Arial" w:hAnsi="Arial" w:cs="Arial"/>
                <w:iCs/>
                <w:sz w:val="16"/>
                <w:lang w:eastAsia="zh-CN"/>
              </w:rPr>
            </w:pPr>
          </w:p>
        </w:tc>
      </w:tr>
      <w:tr w:rsidR="00F0776F" w14:paraId="0EEB6356" w14:textId="77777777" w:rsidTr="00397908">
        <w:tc>
          <w:tcPr>
            <w:tcW w:w="1838" w:type="dxa"/>
            <w:vAlign w:val="center"/>
          </w:tcPr>
          <w:p w14:paraId="1FECC33F" w14:textId="77777777" w:rsidR="00F0776F" w:rsidRPr="00DF5D67" w:rsidRDefault="00F0776F" w:rsidP="00397908">
            <w:pPr>
              <w:rPr>
                <w:rFonts w:ascii="Arial" w:hAnsi="Arial" w:cs="Arial"/>
                <w:iCs/>
                <w:sz w:val="16"/>
                <w:lang w:eastAsia="zh-CN"/>
              </w:rPr>
            </w:pPr>
          </w:p>
        </w:tc>
        <w:tc>
          <w:tcPr>
            <w:tcW w:w="1134" w:type="dxa"/>
            <w:vAlign w:val="center"/>
          </w:tcPr>
          <w:p w14:paraId="590AFFDB" w14:textId="77777777" w:rsidR="00F0776F" w:rsidRPr="00DF5D67" w:rsidRDefault="00F0776F" w:rsidP="00397908">
            <w:pPr>
              <w:rPr>
                <w:rFonts w:ascii="Arial" w:hAnsi="Arial" w:cs="Arial"/>
                <w:iCs/>
                <w:sz w:val="16"/>
                <w:lang w:eastAsia="zh-CN"/>
              </w:rPr>
            </w:pPr>
          </w:p>
        </w:tc>
        <w:tc>
          <w:tcPr>
            <w:tcW w:w="6379" w:type="dxa"/>
            <w:vAlign w:val="center"/>
          </w:tcPr>
          <w:p w14:paraId="160668B3" w14:textId="77777777" w:rsidR="00F0776F" w:rsidRPr="00DF5D67" w:rsidRDefault="00F0776F" w:rsidP="00397908">
            <w:pPr>
              <w:rPr>
                <w:rFonts w:ascii="Arial" w:hAnsi="Arial" w:cs="Arial"/>
                <w:iCs/>
                <w:sz w:val="16"/>
                <w:lang w:eastAsia="zh-CN"/>
              </w:rPr>
            </w:pPr>
          </w:p>
        </w:tc>
      </w:tr>
    </w:tbl>
    <w:p w14:paraId="33FBEEB3" w14:textId="77777777" w:rsidR="00F0776F" w:rsidRPr="00F0776F" w:rsidRDefault="00F0776F" w:rsidP="0031126D">
      <w:pPr>
        <w:rPr>
          <w:lang w:val="en-GB" w:eastAsia="zh-CN"/>
        </w:rPr>
      </w:pPr>
    </w:p>
    <w:p w14:paraId="4BF0A595" w14:textId="16CD3027" w:rsidR="0099233D" w:rsidRDefault="00300F50" w:rsidP="00300F50">
      <w:pPr>
        <w:pStyle w:val="Heading2"/>
        <w:rPr>
          <w:lang w:val="en-GB" w:eastAsia="zh-CN"/>
        </w:rPr>
      </w:pPr>
      <w:r>
        <w:rPr>
          <w:lang w:val="en-GB" w:eastAsia="zh-CN"/>
        </w:rPr>
        <w:t>Early fix and multiple location reports</w:t>
      </w:r>
      <w:r w:rsidR="00CE03AE">
        <w:rPr>
          <w:lang w:val="en-GB" w:eastAsia="zh-CN"/>
        </w:rPr>
        <w:t xml:space="preserve"> (M)</w:t>
      </w:r>
    </w:p>
    <w:p w14:paraId="39216D05" w14:textId="04B97502" w:rsidR="00300F50" w:rsidRDefault="00300F50" w:rsidP="00300F5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0F50" w:rsidRPr="00DF5D67" w14:paraId="4650A2DC" w14:textId="77777777" w:rsidTr="00F13387">
        <w:tc>
          <w:tcPr>
            <w:tcW w:w="1446" w:type="dxa"/>
          </w:tcPr>
          <w:p w14:paraId="258FB603"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154655A7" w14:textId="77777777" w:rsidR="00300F50" w:rsidRPr="00DF5D67" w:rsidRDefault="00300F50" w:rsidP="00F13387">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300F50" w:rsidRPr="0099233D" w14:paraId="15D22661" w14:textId="77777777" w:rsidTr="00F13387">
        <w:tc>
          <w:tcPr>
            <w:tcW w:w="1446" w:type="dxa"/>
          </w:tcPr>
          <w:p w14:paraId="106581EA" w14:textId="77777777" w:rsidR="00300F50" w:rsidRDefault="00300F50" w:rsidP="00F13387">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135ADA0"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1: </w:t>
            </w:r>
            <w:r w:rsidRPr="0031126D">
              <w:rPr>
                <w:rFonts w:ascii="Arial" w:hAnsi="Arial" w:cs="Arial"/>
                <w:sz w:val="16"/>
                <w:szCs w:val="16"/>
              </w:rPr>
              <w:t xml:space="preserve">In order to reduce UE measurement time of a location information report, LMF should be allowed to select a subset of DL PRS from DL PRS in </w:t>
            </w:r>
            <w:proofErr w:type="spellStart"/>
            <w:r w:rsidRPr="0031126D">
              <w:rPr>
                <w:rFonts w:ascii="Arial" w:hAnsi="Arial" w:cs="Arial"/>
                <w:sz w:val="16"/>
                <w:szCs w:val="16"/>
              </w:rPr>
              <w:t>ProvideAssistanceData</w:t>
            </w:r>
            <w:proofErr w:type="spellEnd"/>
            <w:r w:rsidRPr="0031126D">
              <w:rPr>
                <w:rFonts w:ascii="Arial" w:hAnsi="Arial" w:cs="Arial"/>
                <w:sz w:val="16"/>
                <w:szCs w:val="16"/>
              </w:rPr>
              <w:t xml:space="preserve"> message for UE to measure and report the location information.</w:t>
            </w:r>
          </w:p>
          <w:p w14:paraId="23528EC5"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2: </w:t>
            </w:r>
            <w:r w:rsidRPr="0031126D">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313BE586" w14:textId="77777777" w:rsidR="00300F50" w:rsidRPr="0031126D" w:rsidRDefault="00300F50" w:rsidP="00F13387">
            <w:pPr>
              <w:rPr>
                <w:rFonts w:ascii="Arial" w:hAnsi="Arial" w:cs="Arial"/>
                <w:sz w:val="16"/>
                <w:szCs w:val="16"/>
              </w:rPr>
            </w:pPr>
            <w:r w:rsidRPr="0031126D">
              <w:rPr>
                <w:rFonts w:ascii="Arial" w:hAnsi="Arial" w:cs="Arial"/>
                <w:b/>
                <w:sz w:val="16"/>
                <w:szCs w:val="16"/>
              </w:rPr>
              <w:t xml:space="preserve">Proposal 3: </w:t>
            </w:r>
            <w:r w:rsidRPr="0031126D">
              <w:rPr>
                <w:rFonts w:ascii="Arial" w:hAnsi="Arial" w:cs="Arial"/>
                <w:sz w:val="16"/>
                <w:szCs w:val="16"/>
              </w:rPr>
              <w:t>For the purpose of reporting new location measurements in time, Rel-17 should allow UE to report multiple early location information reports prior to a response time.</w:t>
            </w:r>
          </w:p>
          <w:p w14:paraId="61E103DE" w14:textId="77777777" w:rsidR="00300F50" w:rsidRPr="0031126D" w:rsidRDefault="00300F50" w:rsidP="00F13387">
            <w:pPr>
              <w:rPr>
                <w:rFonts w:ascii="Arial" w:hAnsi="Arial" w:cs="Arial"/>
                <w:iCs/>
                <w:sz w:val="16"/>
                <w:szCs w:val="16"/>
              </w:rPr>
            </w:pPr>
            <w:r w:rsidRPr="0031126D">
              <w:rPr>
                <w:rFonts w:ascii="Arial" w:hAnsi="Arial" w:cs="Arial"/>
                <w:b/>
                <w:bCs/>
                <w:iCs/>
                <w:sz w:val="16"/>
                <w:szCs w:val="16"/>
              </w:rPr>
              <w:t>Proposal 10</w:t>
            </w:r>
            <w:r w:rsidRPr="0031126D">
              <w:rPr>
                <w:rFonts w:ascii="Arial" w:hAnsi="Arial" w:cs="Arial"/>
                <w:iCs/>
                <w:sz w:val="16"/>
                <w:szCs w:val="16"/>
              </w:rPr>
              <w:t>: In order to balance the positioning latency and accuracy, LMF can configure two response times in the location request,</w:t>
            </w:r>
          </w:p>
          <w:p w14:paraId="105E52B6" w14:textId="77777777" w:rsidR="00300F50" w:rsidRPr="0031126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D97DBA6" w14:textId="77777777" w:rsidR="00300F50" w:rsidRPr="0099233D" w:rsidRDefault="00300F50" w:rsidP="00F13387">
            <w:pPr>
              <w:widowControl/>
              <w:numPr>
                <w:ilvl w:val="0"/>
                <w:numId w:val="31"/>
              </w:numPr>
              <w:autoSpaceDE/>
              <w:autoSpaceDN/>
              <w:adjustRightInd/>
              <w:rPr>
                <w:rFonts w:ascii="Arial" w:hAnsi="Arial" w:cs="Arial"/>
                <w:iCs/>
                <w:sz w:val="16"/>
                <w:szCs w:val="16"/>
              </w:rPr>
            </w:pPr>
            <w:r w:rsidRPr="0031126D">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CE03AE" w:rsidRPr="00F368F0" w14:paraId="5C86B549" w14:textId="77777777" w:rsidTr="00CE03AE">
        <w:tc>
          <w:tcPr>
            <w:tcW w:w="1446" w:type="dxa"/>
          </w:tcPr>
          <w:p w14:paraId="4ECC278F" w14:textId="77777777" w:rsidR="00CE03AE" w:rsidRDefault="00CE03AE" w:rsidP="00F1338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9167138" w14:textId="77777777" w:rsidR="00CE03AE" w:rsidRPr="005155FF" w:rsidRDefault="00CE03AE" w:rsidP="00F13387">
            <w:pPr>
              <w:rPr>
                <w:rFonts w:ascii="Arial" w:hAnsi="Arial" w:cs="Arial"/>
                <w:bCs/>
                <w:iCs/>
                <w:sz w:val="16"/>
                <w:szCs w:val="16"/>
              </w:rPr>
            </w:pPr>
            <w:r w:rsidRPr="005155FF">
              <w:rPr>
                <w:rFonts w:ascii="Arial" w:hAnsi="Arial" w:cs="Arial"/>
                <w:b/>
                <w:bCs/>
                <w:iCs/>
                <w:sz w:val="16"/>
                <w:szCs w:val="16"/>
              </w:rPr>
              <w:t>Proposal 5:</w:t>
            </w:r>
            <w:r w:rsidRPr="005155FF">
              <w:rPr>
                <w:rFonts w:ascii="Arial" w:hAnsi="Arial" w:cs="Arial"/>
                <w:b/>
                <w:sz w:val="16"/>
                <w:szCs w:val="16"/>
              </w:rPr>
              <w:t xml:space="preserve"> </w:t>
            </w:r>
            <w:r w:rsidRPr="005155FF">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sidRPr="005155FF">
              <w:rPr>
                <w:rFonts w:ascii="Arial" w:hAnsi="Arial" w:cs="Arial"/>
                <w:sz w:val="16"/>
                <w:szCs w:val="16"/>
              </w:rPr>
              <w:t>:</w:t>
            </w:r>
          </w:p>
          <w:p w14:paraId="3D0223C5" w14:textId="77777777" w:rsidR="00CE03AE" w:rsidRPr="005155FF"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Assistance Data (e.g., subset of PRS resources, TRP, beam info)</w:t>
            </w:r>
          </w:p>
          <w:p w14:paraId="16231FC6" w14:textId="77777777" w:rsidR="00CE03AE" w:rsidRPr="00F368F0" w:rsidRDefault="00CE03AE" w:rsidP="00F13387">
            <w:pPr>
              <w:widowControl/>
              <w:numPr>
                <w:ilvl w:val="0"/>
                <w:numId w:val="21"/>
              </w:numPr>
              <w:autoSpaceDE/>
              <w:autoSpaceDN/>
              <w:adjustRightInd/>
              <w:snapToGrid/>
              <w:jc w:val="left"/>
              <w:rPr>
                <w:rFonts w:ascii="Arial" w:hAnsi="Arial" w:cs="Arial"/>
                <w:sz w:val="16"/>
                <w:szCs w:val="16"/>
              </w:rPr>
            </w:pPr>
            <w:r w:rsidRPr="005155FF">
              <w:rPr>
                <w:rFonts w:ascii="Arial" w:hAnsi="Arial" w:cs="Arial"/>
                <w:bCs/>
                <w:iCs/>
                <w:sz w:val="16"/>
                <w:szCs w:val="16"/>
              </w:rPr>
              <w:t>Measurement and Reporting Configurations (enable multiple latency response times)</w:t>
            </w:r>
          </w:p>
        </w:tc>
      </w:tr>
    </w:tbl>
    <w:p w14:paraId="62698252" w14:textId="77777777" w:rsidR="00300F50" w:rsidRPr="00CE03AE" w:rsidRDefault="00300F50" w:rsidP="00300F50">
      <w:pPr>
        <w:rPr>
          <w:lang w:eastAsia="zh-CN"/>
        </w:rPr>
      </w:pPr>
    </w:p>
    <w:p w14:paraId="1956EF61" w14:textId="77777777" w:rsidR="0082784A" w:rsidRDefault="0082784A" w:rsidP="0082784A">
      <w:pPr>
        <w:rPr>
          <w:b/>
          <w:lang w:val="en-GB" w:eastAsia="zh-CN"/>
        </w:rPr>
      </w:pPr>
      <w:r>
        <w:rPr>
          <w:rFonts w:hint="eastAsia"/>
          <w:b/>
          <w:lang w:val="en-GB" w:eastAsia="zh-CN"/>
        </w:rPr>
        <w:t>F</w:t>
      </w:r>
      <w:r>
        <w:rPr>
          <w:b/>
          <w:lang w:val="en-GB" w:eastAsia="zh-CN"/>
        </w:rPr>
        <w:t>L comments</w:t>
      </w:r>
    </w:p>
    <w:p w14:paraId="372A1DA7" w14:textId="706C83E9" w:rsidR="0082784A" w:rsidRDefault="0082784A" w:rsidP="0082784A">
      <w:pPr>
        <w:rPr>
          <w:lang w:val="en-GB" w:eastAsia="zh-CN"/>
        </w:rPr>
      </w:pPr>
      <w:r>
        <w:rPr>
          <w:lang w:val="en-GB" w:eastAsia="zh-CN"/>
        </w:rPr>
        <w:t>This proposal has been discussed for a couple of meetings. It is not clear whether companies are interest to discuss it.</w:t>
      </w:r>
    </w:p>
    <w:p w14:paraId="2E2B331A" w14:textId="77777777" w:rsidR="00300F50" w:rsidRDefault="00300F50" w:rsidP="0031126D">
      <w:pPr>
        <w:rPr>
          <w:lang w:val="en-GB" w:eastAsia="zh-CN"/>
        </w:rPr>
      </w:pPr>
    </w:p>
    <w:p w14:paraId="68A931C9" w14:textId="77777777" w:rsidR="0082784A" w:rsidRDefault="0082784A" w:rsidP="0082784A">
      <w:pPr>
        <w:pStyle w:val="Heading3"/>
        <w:rPr>
          <w:lang w:val="en-GB" w:eastAsia="zh-CN"/>
        </w:rPr>
      </w:pPr>
      <w:r>
        <w:rPr>
          <w:rFonts w:hint="eastAsia"/>
          <w:lang w:val="en-GB" w:eastAsia="zh-CN"/>
        </w:rPr>
        <w:t>R</w:t>
      </w:r>
      <w:r>
        <w:rPr>
          <w:lang w:val="en-GB" w:eastAsia="zh-CN"/>
        </w:rPr>
        <w:t>ound 1</w:t>
      </w:r>
    </w:p>
    <w:p w14:paraId="3DE7E6AD" w14:textId="73029912" w:rsidR="0082784A" w:rsidRDefault="0082784A" w:rsidP="0082784A">
      <w:pPr>
        <w:rPr>
          <w:lang w:val="en-GB" w:eastAsia="zh-CN"/>
        </w:rPr>
      </w:pPr>
      <w:r>
        <w:rPr>
          <w:rFonts w:hint="eastAsia"/>
          <w:lang w:val="en-GB" w:eastAsia="zh-CN"/>
        </w:rPr>
        <w:t>B</w:t>
      </w:r>
      <w:r>
        <w:rPr>
          <w:lang w:val="en-GB" w:eastAsia="zh-CN"/>
        </w:rPr>
        <w:t>ased on the input, the FL has the following initial proposal.</w:t>
      </w:r>
    </w:p>
    <w:p w14:paraId="222E6272" w14:textId="1777C855" w:rsidR="0082784A" w:rsidRDefault="0082784A" w:rsidP="0082784A">
      <w:pPr>
        <w:pStyle w:val="Heading3"/>
        <w:numPr>
          <w:ilvl w:val="0"/>
          <w:numId w:val="0"/>
        </w:numPr>
        <w:rPr>
          <w:lang w:val="en-GB" w:eastAsia="zh-CN"/>
        </w:rPr>
      </w:pPr>
      <w:r>
        <w:rPr>
          <w:lang w:val="en-GB" w:eastAsia="zh-CN"/>
        </w:rPr>
        <w:t>Proposal 5.6.1-1</w:t>
      </w:r>
    </w:p>
    <w:p w14:paraId="7FB1F24B" w14:textId="49A2641E" w:rsidR="0082784A" w:rsidRDefault="0082784A" w:rsidP="0082784A">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7ED511AE" w14:textId="62A39604" w:rsidR="0082784A" w:rsidRPr="0082784A" w:rsidRDefault="0082784A" w:rsidP="0082784A">
      <w:pPr>
        <w:pStyle w:val="3GPPAgreements"/>
        <w:numPr>
          <w:ilvl w:val="1"/>
          <w:numId w:val="29"/>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82784A" w14:paraId="206BB0E5" w14:textId="77777777" w:rsidTr="00397908">
        <w:tc>
          <w:tcPr>
            <w:tcW w:w="1838" w:type="dxa"/>
            <w:vAlign w:val="center"/>
          </w:tcPr>
          <w:p w14:paraId="209462A0"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7985ED3"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7AC887" w14:textId="77777777" w:rsidR="0082784A" w:rsidRPr="00DF5D67" w:rsidRDefault="0082784A" w:rsidP="00397908">
            <w:pPr>
              <w:rPr>
                <w:rFonts w:ascii="Arial" w:hAnsi="Arial" w:cs="Arial"/>
                <w:b/>
                <w:iCs/>
                <w:sz w:val="16"/>
                <w:lang w:eastAsia="zh-CN"/>
              </w:rPr>
            </w:pPr>
            <w:r w:rsidRPr="00DF5D67">
              <w:rPr>
                <w:rFonts w:ascii="Arial" w:hAnsi="Arial" w:cs="Arial"/>
                <w:b/>
                <w:iCs/>
                <w:sz w:val="16"/>
                <w:lang w:eastAsia="zh-CN"/>
              </w:rPr>
              <w:t>Comments</w:t>
            </w:r>
          </w:p>
        </w:tc>
      </w:tr>
      <w:tr w:rsidR="0082784A" w14:paraId="0A01D62C" w14:textId="77777777" w:rsidTr="00397908">
        <w:tc>
          <w:tcPr>
            <w:tcW w:w="1838" w:type="dxa"/>
            <w:vAlign w:val="center"/>
          </w:tcPr>
          <w:p w14:paraId="5E6E1077" w14:textId="77777777" w:rsidR="0082784A" w:rsidRPr="00DF5D67" w:rsidRDefault="0082784A" w:rsidP="00397908">
            <w:pPr>
              <w:rPr>
                <w:rFonts w:ascii="Arial" w:hAnsi="Arial" w:cs="Arial"/>
                <w:iCs/>
                <w:sz w:val="16"/>
                <w:lang w:eastAsia="zh-CN"/>
              </w:rPr>
            </w:pPr>
          </w:p>
        </w:tc>
        <w:tc>
          <w:tcPr>
            <w:tcW w:w="1134" w:type="dxa"/>
            <w:vAlign w:val="center"/>
          </w:tcPr>
          <w:p w14:paraId="3F7A85D0" w14:textId="77777777" w:rsidR="0082784A" w:rsidRPr="00DF5D67" w:rsidRDefault="0082784A" w:rsidP="00397908">
            <w:pPr>
              <w:rPr>
                <w:rFonts w:ascii="Arial" w:hAnsi="Arial" w:cs="Arial"/>
                <w:iCs/>
                <w:sz w:val="16"/>
                <w:lang w:eastAsia="zh-CN"/>
              </w:rPr>
            </w:pPr>
          </w:p>
        </w:tc>
        <w:tc>
          <w:tcPr>
            <w:tcW w:w="6379" w:type="dxa"/>
            <w:vAlign w:val="center"/>
          </w:tcPr>
          <w:p w14:paraId="5A6C5B92" w14:textId="77777777" w:rsidR="0082784A" w:rsidRPr="00DF5D67" w:rsidRDefault="0082784A" w:rsidP="00397908">
            <w:pPr>
              <w:rPr>
                <w:rFonts w:ascii="Arial" w:hAnsi="Arial" w:cs="Arial"/>
                <w:iCs/>
                <w:sz w:val="16"/>
                <w:lang w:eastAsia="zh-CN"/>
              </w:rPr>
            </w:pPr>
          </w:p>
        </w:tc>
      </w:tr>
      <w:tr w:rsidR="0082784A" w14:paraId="07AD9EE9" w14:textId="77777777" w:rsidTr="00397908">
        <w:tc>
          <w:tcPr>
            <w:tcW w:w="1838" w:type="dxa"/>
            <w:vAlign w:val="center"/>
          </w:tcPr>
          <w:p w14:paraId="0381F934" w14:textId="77777777" w:rsidR="0082784A" w:rsidRPr="00DF5D67" w:rsidRDefault="0082784A" w:rsidP="00397908">
            <w:pPr>
              <w:rPr>
                <w:rFonts w:ascii="Arial" w:hAnsi="Arial" w:cs="Arial"/>
                <w:iCs/>
                <w:sz w:val="16"/>
                <w:lang w:eastAsia="zh-CN"/>
              </w:rPr>
            </w:pPr>
          </w:p>
        </w:tc>
        <w:tc>
          <w:tcPr>
            <w:tcW w:w="1134" w:type="dxa"/>
            <w:vAlign w:val="center"/>
          </w:tcPr>
          <w:p w14:paraId="2C42019B" w14:textId="77777777" w:rsidR="0082784A" w:rsidRPr="00DF5D67" w:rsidRDefault="0082784A" w:rsidP="00397908">
            <w:pPr>
              <w:rPr>
                <w:rFonts w:ascii="Arial" w:hAnsi="Arial" w:cs="Arial"/>
                <w:iCs/>
                <w:sz w:val="16"/>
                <w:lang w:eastAsia="zh-CN"/>
              </w:rPr>
            </w:pPr>
          </w:p>
        </w:tc>
        <w:tc>
          <w:tcPr>
            <w:tcW w:w="6379" w:type="dxa"/>
            <w:vAlign w:val="center"/>
          </w:tcPr>
          <w:p w14:paraId="7B44563F" w14:textId="77777777" w:rsidR="0082784A" w:rsidRPr="00DF5D67" w:rsidRDefault="0082784A" w:rsidP="00397908">
            <w:pPr>
              <w:rPr>
                <w:rFonts w:ascii="Arial" w:hAnsi="Arial" w:cs="Arial"/>
                <w:iCs/>
                <w:sz w:val="16"/>
                <w:lang w:eastAsia="zh-CN"/>
              </w:rPr>
            </w:pPr>
          </w:p>
        </w:tc>
      </w:tr>
      <w:tr w:rsidR="0082784A" w14:paraId="488919FA" w14:textId="77777777" w:rsidTr="00397908">
        <w:tc>
          <w:tcPr>
            <w:tcW w:w="1838" w:type="dxa"/>
            <w:vAlign w:val="center"/>
          </w:tcPr>
          <w:p w14:paraId="2AB5F30A" w14:textId="77777777" w:rsidR="0082784A" w:rsidRPr="00DF5D67" w:rsidRDefault="0082784A" w:rsidP="00397908">
            <w:pPr>
              <w:rPr>
                <w:rFonts w:ascii="Arial" w:hAnsi="Arial" w:cs="Arial"/>
                <w:iCs/>
                <w:sz w:val="16"/>
                <w:lang w:eastAsia="zh-CN"/>
              </w:rPr>
            </w:pPr>
          </w:p>
        </w:tc>
        <w:tc>
          <w:tcPr>
            <w:tcW w:w="1134" w:type="dxa"/>
            <w:vAlign w:val="center"/>
          </w:tcPr>
          <w:p w14:paraId="2139886C" w14:textId="77777777" w:rsidR="0082784A" w:rsidRPr="00DF5D67" w:rsidRDefault="0082784A" w:rsidP="00397908">
            <w:pPr>
              <w:rPr>
                <w:rFonts w:ascii="Arial" w:hAnsi="Arial" w:cs="Arial"/>
                <w:iCs/>
                <w:sz w:val="16"/>
                <w:lang w:eastAsia="zh-CN"/>
              </w:rPr>
            </w:pPr>
          </w:p>
        </w:tc>
        <w:tc>
          <w:tcPr>
            <w:tcW w:w="6379" w:type="dxa"/>
            <w:vAlign w:val="center"/>
          </w:tcPr>
          <w:p w14:paraId="37335D25" w14:textId="77777777" w:rsidR="0082784A" w:rsidRPr="00DF5D67" w:rsidRDefault="0082784A" w:rsidP="00397908">
            <w:pPr>
              <w:rPr>
                <w:rFonts w:ascii="Arial" w:hAnsi="Arial" w:cs="Arial"/>
                <w:iCs/>
                <w:sz w:val="16"/>
                <w:lang w:eastAsia="zh-CN"/>
              </w:rPr>
            </w:pPr>
          </w:p>
        </w:tc>
      </w:tr>
    </w:tbl>
    <w:p w14:paraId="4B9A6572" w14:textId="77777777" w:rsidR="0082784A" w:rsidRDefault="0082784A" w:rsidP="0031126D">
      <w:pPr>
        <w:rPr>
          <w:lang w:val="en-GB" w:eastAsia="zh-CN"/>
        </w:rPr>
      </w:pPr>
    </w:p>
    <w:p w14:paraId="1E43827B" w14:textId="77777777" w:rsidR="009132AD" w:rsidRPr="009F1871" w:rsidRDefault="009132AD" w:rsidP="009132AD">
      <w:pPr>
        <w:pStyle w:val="Heading3"/>
        <w:rPr>
          <w:lang w:val="en-GB" w:eastAsia="zh-CN"/>
        </w:rPr>
      </w:pPr>
      <w:r>
        <w:rPr>
          <w:rFonts w:hint="eastAsia"/>
          <w:lang w:val="en-GB" w:eastAsia="zh-CN"/>
        </w:rPr>
        <w:t>R</w:t>
      </w:r>
      <w:r>
        <w:rPr>
          <w:lang w:val="en-GB" w:eastAsia="zh-CN"/>
        </w:rPr>
        <w:t>ound 2</w:t>
      </w:r>
    </w:p>
    <w:p w14:paraId="340E28E4" w14:textId="77777777" w:rsidR="009132AD" w:rsidRPr="0082784A" w:rsidRDefault="009132AD" w:rsidP="0031126D">
      <w:pPr>
        <w:rPr>
          <w:lang w:val="en-GB" w:eastAsia="zh-CN"/>
        </w:rPr>
      </w:pPr>
    </w:p>
    <w:p w14:paraId="1649EC2C" w14:textId="77777777" w:rsidR="0099233D" w:rsidRDefault="0099233D" w:rsidP="0099233D">
      <w:pPr>
        <w:pStyle w:val="Heading1"/>
        <w:rPr>
          <w:lang w:val="en-GB" w:eastAsia="zh-CN"/>
        </w:rPr>
      </w:pPr>
      <w:r>
        <w:rPr>
          <w:rFonts w:hint="eastAsia"/>
          <w:lang w:val="en-GB" w:eastAsia="zh-CN"/>
        </w:rPr>
        <w:lastRenderedPageBreak/>
        <w:t>Other</w:t>
      </w:r>
      <w:r>
        <w:rPr>
          <w:lang w:val="en-GB" w:eastAsia="zh-CN"/>
        </w:rPr>
        <w:t xml:space="preserve"> proposals</w:t>
      </w:r>
    </w:p>
    <w:p w14:paraId="75D0E84E" w14:textId="77777777" w:rsidR="0099233D" w:rsidRPr="008542F0" w:rsidRDefault="0099233D" w:rsidP="0099233D">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99233D" w:rsidRPr="00DF5D67" w14:paraId="31ABA800" w14:textId="77777777" w:rsidTr="00F50C43">
        <w:tc>
          <w:tcPr>
            <w:tcW w:w="1446" w:type="dxa"/>
          </w:tcPr>
          <w:p w14:paraId="6A6CDDC9"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6D85661F" w14:textId="77777777" w:rsidR="0099233D" w:rsidRPr="00DF5D67" w:rsidRDefault="0099233D" w:rsidP="00F50C43">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4B5246" w:rsidRPr="00DF5D67" w14:paraId="32696155" w14:textId="77777777" w:rsidTr="00F50C43">
        <w:tc>
          <w:tcPr>
            <w:tcW w:w="1446" w:type="dxa"/>
          </w:tcPr>
          <w:p w14:paraId="6D17ECF3" w14:textId="42CD435E"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9EA0908" w14:textId="579E5406" w:rsidR="004B5246" w:rsidRPr="0031126D" w:rsidRDefault="004B5246" w:rsidP="004B5246">
            <w:pPr>
              <w:rPr>
                <w:rFonts w:ascii="Arial" w:hAnsi="Arial" w:cs="Arial"/>
                <w:b/>
                <w:sz w:val="16"/>
                <w:szCs w:val="16"/>
              </w:rPr>
            </w:pPr>
            <w:r w:rsidRPr="0031126D">
              <w:rPr>
                <w:rFonts w:ascii="Arial" w:hAnsi="Arial" w:cs="Arial"/>
                <w:b/>
                <w:color w:val="000000" w:themeColor="text1"/>
                <w:sz w:val="16"/>
                <w:szCs w:val="16"/>
                <w:lang w:eastAsia="zh-CN"/>
              </w:rPr>
              <w:t xml:space="preserve">Proposal 7: </w:t>
            </w:r>
            <w:r w:rsidRPr="0031126D">
              <w:rPr>
                <w:rFonts w:ascii="Arial" w:hAnsi="Arial" w:cs="Arial"/>
                <w:color w:val="000000" w:themeColor="text1"/>
                <w:sz w:val="16"/>
                <w:szCs w:val="16"/>
                <w:lang w:eastAsia="zh-CN"/>
              </w:rPr>
              <w:t xml:space="preserve">If UE does not receive the activation MAC CE, UE may fallback to Rel-16 by sending the </w:t>
            </w:r>
            <w:proofErr w:type="spellStart"/>
            <w:r w:rsidRPr="0031126D">
              <w:rPr>
                <w:rFonts w:ascii="Arial" w:hAnsi="Arial" w:cs="Arial"/>
                <w:color w:val="000000" w:themeColor="text1"/>
                <w:sz w:val="16"/>
                <w:szCs w:val="16"/>
                <w:lang w:eastAsia="zh-CN"/>
              </w:rPr>
              <w:t>LocationMeasurementIndication</w:t>
            </w:r>
            <w:proofErr w:type="spellEnd"/>
            <w:r w:rsidRPr="0031126D">
              <w:rPr>
                <w:rFonts w:ascii="Arial" w:hAnsi="Arial" w:cs="Arial"/>
                <w:color w:val="000000" w:themeColor="text1"/>
                <w:sz w:val="16"/>
                <w:szCs w:val="16"/>
                <w:lang w:eastAsia="zh-CN"/>
              </w:rPr>
              <w:t xml:space="preserve"> to the </w:t>
            </w:r>
            <w:proofErr w:type="spellStart"/>
            <w:r w:rsidRPr="0031126D">
              <w:rPr>
                <w:rFonts w:ascii="Arial" w:hAnsi="Arial" w:cs="Arial"/>
                <w:color w:val="000000" w:themeColor="text1"/>
                <w:sz w:val="16"/>
                <w:szCs w:val="16"/>
                <w:lang w:eastAsia="zh-CN"/>
              </w:rPr>
              <w:t>gNB</w:t>
            </w:r>
            <w:proofErr w:type="spellEnd"/>
            <w:r w:rsidRPr="0031126D">
              <w:rPr>
                <w:rFonts w:ascii="Arial" w:hAnsi="Arial" w:cs="Arial"/>
                <w:color w:val="000000" w:themeColor="text1"/>
                <w:sz w:val="16"/>
                <w:szCs w:val="16"/>
                <w:lang w:eastAsia="zh-CN"/>
              </w:rPr>
              <w:t xml:space="preserve"> for MG configuration.</w:t>
            </w:r>
          </w:p>
        </w:tc>
      </w:tr>
      <w:tr w:rsidR="004B5246" w:rsidRPr="00DF5D67" w14:paraId="0D3CE49E" w14:textId="77777777" w:rsidTr="00F50C43">
        <w:tc>
          <w:tcPr>
            <w:tcW w:w="1446" w:type="dxa"/>
          </w:tcPr>
          <w:p w14:paraId="4C61EE27" w14:textId="30C88FD7"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280C1B3"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w:t>
            </w:r>
            <w:r w:rsidRPr="001D30A4">
              <w:rPr>
                <w:rFonts w:ascii="Arial" w:hAnsi="Arial" w:cs="Arial"/>
                <w:b/>
                <w:color w:val="000000" w:themeColor="text1"/>
                <w:sz w:val="16"/>
                <w:szCs w:val="16"/>
                <w:lang w:eastAsia="zh-CN"/>
              </w:rPr>
              <w:tab/>
            </w:r>
          </w:p>
          <w:p w14:paraId="1093D15D" w14:textId="77777777" w:rsidR="004B5246" w:rsidRPr="00037488"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sz w:val="16"/>
                <w:szCs w:val="16"/>
                <w:lang w:eastAsia="zh-CN"/>
              </w:rPr>
              <w:t>Physical</w:t>
            </w:r>
            <w:r w:rsidRPr="00037488">
              <w:rPr>
                <w:rFonts w:ascii="Arial" w:hAnsi="Arial" w:cs="Arial"/>
                <w:color w:val="000000" w:themeColor="text1"/>
                <w:sz w:val="16"/>
                <w:szCs w:val="16"/>
                <w:lang w:eastAsia="zh-CN"/>
              </w:rPr>
              <w:t xml:space="preserve"> layer latency reduction should be independent of scheduled location time.</w:t>
            </w:r>
          </w:p>
          <w:p w14:paraId="11D38E64" w14:textId="77777777" w:rsidR="004B5246" w:rsidRPr="001D30A4" w:rsidRDefault="004B5246" w:rsidP="004B5246">
            <w:pPr>
              <w:rPr>
                <w:rFonts w:ascii="Arial" w:hAnsi="Arial" w:cs="Arial"/>
                <w:b/>
                <w:color w:val="000000" w:themeColor="text1"/>
                <w:sz w:val="16"/>
                <w:szCs w:val="16"/>
                <w:lang w:eastAsia="zh-CN"/>
              </w:rPr>
            </w:pPr>
            <w:r w:rsidRPr="001D30A4">
              <w:rPr>
                <w:rFonts w:ascii="Arial" w:hAnsi="Arial" w:cs="Arial"/>
                <w:b/>
                <w:color w:val="000000" w:themeColor="text1"/>
                <w:sz w:val="16"/>
                <w:szCs w:val="16"/>
                <w:lang w:eastAsia="zh-CN"/>
              </w:rPr>
              <w:t>Proposal 15:</w:t>
            </w:r>
            <w:r w:rsidRPr="001D30A4">
              <w:rPr>
                <w:rFonts w:ascii="Arial" w:hAnsi="Arial" w:cs="Arial"/>
                <w:b/>
                <w:color w:val="000000" w:themeColor="text1"/>
                <w:sz w:val="16"/>
                <w:szCs w:val="16"/>
                <w:lang w:eastAsia="zh-CN"/>
              </w:rPr>
              <w:tab/>
            </w:r>
          </w:p>
          <w:p w14:paraId="5077697D" w14:textId="77777777" w:rsidR="004B5246" w:rsidRDefault="004B5246" w:rsidP="004B5246">
            <w:pPr>
              <w:pStyle w:val="3GPPAgreements"/>
              <w:widowControl/>
              <w:numPr>
                <w:ilvl w:val="0"/>
                <w:numId w:val="10"/>
              </w:numPr>
              <w:rPr>
                <w:rFonts w:ascii="Arial" w:hAnsi="Arial" w:cs="Arial"/>
                <w:color w:val="000000" w:themeColor="text1"/>
                <w:sz w:val="16"/>
                <w:szCs w:val="16"/>
                <w:lang w:eastAsia="zh-CN"/>
              </w:rPr>
            </w:pPr>
            <w:r w:rsidRPr="00037488">
              <w:rPr>
                <w:rFonts w:ascii="Arial" w:hAnsi="Arial" w:cs="Arial"/>
                <w:color w:val="000000" w:themeColor="text1"/>
                <w:sz w:val="16"/>
                <w:szCs w:val="16"/>
                <w:lang w:eastAsia="zh-CN"/>
              </w:rPr>
              <w:t>To support on-demand PRS configured/requested in a PRS processing window.</w:t>
            </w:r>
          </w:p>
          <w:p w14:paraId="63FA1D24" w14:textId="45B30F32" w:rsidR="00EC6873" w:rsidRPr="00EC6873" w:rsidRDefault="00EC6873">
            <w:pPr>
              <w:rPr>
                <w:rFonts w:ascii="Arial" w:hAnsi="Arial" w:cs="Arial"/>
                <w:sz w:val="16"/>
                <w:szCs w:val="16"/>
                <w:rPrChange w:id="1" w:author="Huawei - Huangsu" w:date="2021-10-09T12:03:00Z">
                  <w:rPr>
                    <w:rFonts w:ascii="Arial" w:hAnsi="Arial" w:cs="Arial"/>
                    <w:color w:val="000000" w:themeColor="text1"/>
                    <w:sz w:val="16"/>
                    <w:szCs w:val="16"/>
                    <w:lang w:eastAsia="zh-CN"/>
                  </w:rPr>
                </w:rPrChange>
              </w:rPr>
              <w:pPrChange w:id="2" w:author="Huawei - Huangsu" w:date="2021-10-09T12:03:00Z">
                <w:pPr>
                  <w:pStyle w:val="3GPPAgreements"/>
                  <w:widowControl/>
                  <w:numPr>
                    <w:numId w:val="0"/>
                  </w:numPr>
                  <w:ind w:left="0" w:firstLine="0"/>
                </w:pPr>
              </w:pPrChange>
            </w:pPr>
            <w:ins w:id="3" w:author="Huawei - Huangsu" w:date="2021-10-09T12:03:00Z">
              <w:r>
                <w:rPr>
                  <w:rFonts w:ascii="Arial" w:hAnsi="Arial" w:cs="Arial"/>
                  <w:sz w:val="16"/>
                  <w:szCs w:val="16"/>
                </w:rPr>
                <w:t xml:space="preserve">FL: It is not clear to me what the specification impact for this proposal besides </w:t>
              </w:r>
            </w:ins>
            <w:ins w:id="4" w:author="Huawei - Huangsu" w:date="2021-10-09T12:04:00Z">
              <w:r>
                <w:rPr>
                  <w:rFonts w:ascii="Arial" w:hAnsi="Arial" w:cs="Arial"/>
                  <w:sz w:val="16"/>
                  <w:szCs w:val="16"/>
                </w:rPr>
                <w:t xml:space="preserve">“PRS processing window” as part of the on-demand PRS. It is suggest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4B5246" w:rsidRPr="00DF5D67" w14:paraId="02468A66" w14:textId="77777777" w:rsidTr="00F50C43">
        <w:tc>
          <w:tcPr>
            <w:tcW w:w="1446" w:type="dxa"/>
          </w:tcPr>
          <w:p w14:paraId="1AA80585" w14:textId="538FEEC9"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3C87B85" w14:textId="77777777" w:rsidR="004B5246" w:rsidRPr="00F720FD" w:rsidRDefault="004B5246" w:rsidP="004B5246">
            <w:pPr>
              <w:pStyle w:val="3GPPText"/>
              <w:spacing w:before="0"/>
              <w:rPr>
                <w:rFonts w:ascii="Arial" w:hAnsi="Arial" w:cs="Arial"/>
                <w:sz w:val="16"/>
                <w:szCs w:val="16"/>
                <w:lang w:eastAsia="zh-CN"/>
              </w:rPr>
            </w:pPr>
            <w:r w:rsidRPr="00F720FD">
              <w:rPr>
                <w:rFonts w:ascii="Arial" w:hAnsi="Arial" w:cs="Arial"/>
                <w:b/>
                <w:bCs/>
                <w:sz w:val="16"/>
                <w:szCs w:val="16"/>
                <w:lang w:eastAsia="zh-CN"/>
              </w:rPr>
              <w:t>Proposal 9:</w:t>
            </w:r>
            <w:r w:rsidRPr="00F720FD">
              <w:rPr>
                <w:rFonts w:ascii="Arial" w:hAnsi="Arial" w:cs="Arial"/>
                <w:bCs/>
                <w:sz w:val="16"/>
                <w:szCs w:val="16"/>
                <w:lang w:eastAsia="zh-CN"/>
              </w:rPr>
              <w:t xml:space="preserve"> For on-demand DL PRS, support the following methods related to the MG </w:t>
            </w:r>
            <w:r w:rsidRPr="00F720FD">
              <w:rPr>
                <w:rFonts w:ascii="Arial" w:hAnsi="Arial" w:cs="Arial"/>
                <w:sz w:val="16"/>
                <w:szCs w:val="16"/>
                <w:lang w:eastAsia="zh-CN"/>
              </w:rPr>
              <w:t xml:space="preserve">configuration for reducing the positioning latency: </w:t>
            </w:r>
          </w:p>
          <w:p w14:paraId="4D3789BD"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 xml:space="preserve">Either a UE or a serving </w:t>
            </w:r>
            <w:proofErr w:type="spellStart"/>
            <w:r w:rsidRPr="00F720FD">
              <w:rPr>
                <w:rFonts w:ascii="Arial" w:hAnsi="Arial" w:cs="Arial"/>
                <w:sz w:val="16"/>
                <w:szCs w:val="16"/>
                <w:lang w:eastAsia="zh-CN"/>
              </w:rPr>
              <w:t>gNB</w:t>
            </w:r>
            <w:proofErr w:type="spellEnd"/>
            <w:r w:rsidRPr="00F720FD">
              <w:rPr>
                <w:rFonts w:ascii="Arial" w:hAnsi="Arial" w:cs="Arial"/>
                <w:sz w:val="16"/>
                <w:szCs w:val="16"/>
                <w:lang w:eastAsia="zh-CN"/>
              </w:rPr>
              <w:t xml:space="preserve"> may inform LMF about the existing MG configuration for the UE.</w:t>
            </w:r>
          </w:p>
          <w:p w14:paraId="66ABEB21" w14:textId="77777777" w:rsidR="004B5246" w:rsidRPr="00F720FD"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 xml:space="preserve">LMF may determine and send the recommended transmission time of on-demand DL PRS for a UE to the </w:t>
            </w:r>
            <w:proofErr w:type="spellStart"/>
            <w:r w:rsidRPr="00F720FD">
              <w:rPr>
                <w:rFonts w:ascii="Arial" w:hAnsi="Arial" w:cs="Arial"/>
                <w:sz w:val="16"/>
                <w:szCs w:val="16"/>
                <w:lang w:eastAsia="zh-CN"/>
              </w:rPr>
              <w:t>gNBs</w:t>
            </w:r>
            <w:proofErr w:type="spellEnd"/>
            <w:r w:rsidRPr="00F720FD">
              <w:rPr>
                <w:rFonts w:ascii="Arial" w:hAnsi="Arial" w:cs="Arial"/>
                <w:sz w:val="16"/>
                <w:szCs w:val="16"/>
                <w:lang w:eastAsia="zh-CN"/>
              </w:rPr>
              <w:t xml:space="preserve"> based on the UE’s capability of whether to support positioning measurement without a MG.</w:t>
            </w:r>
          </w:p>
          <w:p w14:paraId="12155136" w14:textId="77777777" w:rsidR="004B5246" w:rsidRDefault="004B5246" w:rsidP="004B5246">
            <w:pPr>
              <w:pStyle w:val="3GPPText"/>
              <w:widowControl/>
              <w:numPr>
                <w:ilvl w:val="0"/>
                <w:numId w:val="38"/>
              </w:numPr>
              <w:adjustRightInd/>
              <w:spacing w:before="0"/>
              <w:textAlignment w:val="auto"/>
              <w:rPr>
                <w:rFonts w:ascii="Arial" w:hAnsi="Arial" w:cs="Arial"/>
                <w:sz w:val="16"/>
                <w:szCs w:val="16"/>
                <w:lang w:eastAsia="zh-CN"/>
              </w:rPr>
            </w:pPr>
            <w:r w:rsidRPr="00F720FD">
              <w:rPr>
                <w:rFonts w:ascii="Arial" w:hAnsi="Arial" w:cs="Arial"/>
                <w:sz w:val="16"/>
                <w:szCs w:val="16"/>
                <w:lang w:eastAsia="zh-CN"/>
              </w:rPr>
              <w:t>LMF informs UE of the expected MG before on-demand PRS is configured to UE by LMF.</w:t>
            </w:r>
          </w:p>
          <w:p w14:paraId="3AE87112" w14:textId="658CF5F3" w:rsidR="00EC6873" w:rsidRPr="0099233D" w:rsidRDefault="00EC6873" w:rsidP="00EC6873">
            <w:pPr>
              <w:pStyle w:val="3GPPText"/>
              <w:widowControl/>
              <w:adjustRightInd/>
              <w:spacing w:before="0"/>
              <w:textAlignment w:val="auto"/>
              <w:rPr>
                <w:rFonts w:ascii="Arial" w:hAnsi="Arial" w:cs="Arial"/>
                <w:sz w:val="16"/>
                <w:szCs w:val="16"/>
                <w:lang w:eastAsia="zh-CN"/>
              </w:rPr>
            </w:pPr>
            <w:ins w:id="5" w:author="Huawei - Huangsu" w:date="2021-10-09T12:03:00Z">
              <w:r>
                <w:rPr>
                  <w:rFonts w:ascii="Arial" w:hAnsi="Arial" w:cs="Arial"/>
                  <w:sz w:val="16"/>
                  <w:szCs w:val="16"/>
                </w:rPr>
                <w:t xml:space="preserve">FL: It is not clear to me </w:t>
              </w:r>
            </w:ins>
            <w:ins w:id="6" w:author="Huawei - Huangsu" w:date="2021-10-09T12:04:00Z">
              <w:r>
                <w:rPr>
                  <w:rFonts w:ascii="Arial" w:hAnsi="Arial" w:cs="Arial"/>
                  <w:sz w:val="16"/>
                  <w:szCs w:val="16"/>
                </w:rPr>
                <w:t xml:space="preserve">why this has </w:t>
              </w:r>
            </w:ins>
            <w:ins w:id="7" w:author="Huawei - Huangsu" w:date="2021-10-09T12:05:00Z">
              <w:r>
                <w:rPr>
                  <w:rFonts w:ascii="Arial" w:hAnsi="Arial" w:cs="Arial"/>
                  <w:sz w:val="16"/>
                  <w:szCs w:val="16"/>
                </w:rPr>
                <w:t xml:space="preserve">to be specifically associated with </w:t>
              </w:r>
            </w:ins>
            <w:ins w:id="8" w:author="Huawei - Huangsu" w:date="2021-10-09T12:06:00Z">
              <w:r>
                <w:rPr>
                  <w:rFonts w:ascii="Arial" w:hAnsi="Arial" w:cs="Arial"/>
                  <w:sz w:val="16"/>
                  <w:szCs w:val="16"/>
                </w:rPr>
                <w:t>on-demand PRS. What is the parameter for the on-demand PRS?</w:t>
              </w:r>
            </w:ins>
          </w:p>
        </w:tc>
      </w:tr>
      <w:tr w:rsidR="004B5246" w:rsidRPr="00DF5D67" w14:paraId="4AD77DEE" w14:textId="77777777" w:rsidTr="00F50C43">
        <w:tc>
          <w:tcPr>
            <w:tcW w:w="1446" w:type="dxa"/>
          </w:tcPr>
          <w:p w14:paraId="6CC14032" w14:textId="147BE638" w:rsidR="004B5246" w:rsidRDefault="004B5246" w:rsidP="004B524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03BA3F2" w14:textId="77777777" w:rsidR="004B5246" w:rsidRPr="00CA3C60" w:rsidRDefault="004B5246" w:rsidP="004B5246">
            <w:pPr>
              <w:rPr>
                <w:rFonts w:ascii="Arial" w:hAnsi="Arial" w:cs="Arial"/>
                <w:sz w:val="16"/>
                <w:szCs w:val="16"/>
              </w:rPr>
            </w:pPr>
            <w:r w:rsidRPr="00CA3C60">
              <w:rPr>
                <w:rFonts w:ascii="Arial" w:hAnsi="Arial" w:cs="Arial"/>
                <w:b/>
                <w:bCs/>
                <w:sz w:val="16"/>
                <w:szCs w:val="16"/>
              </w:rPr>
              <w:t xml:space="preserve">Proposal 9: </w:t>
            </w:r>
            <w:r w:rsidRPr="00CA3C60">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3B0D5E32" w14:textId="77777777" w:rsidR="004B5246" w:rsidRDefault="004B5246" w:rsidP="004B5246">
            <w:pPr>
              <w:rPr>
                <w:ins w:id="9" w:author="Huawei - Huangsu" w:date="2021-10-09T12:06:00Z"/>
                <w:rFonts w:ascii="Arial" w:hAnsi="Arial" w:cs="Arial"/>
                <w:sz w:val="16"/>
                <w:szCs w:val="16"/>
              </w:rPr>
            </w:pPr>
            <w:r w:rsidRPr="00CA3C60">
              <w:rPr>
                <w:rFonts w:ascii="Arial" w:hAnsi="Arial" w:cs="Arial"/>
                <w:b/>
                <w:bCs/>
                <w:sz w:val="16"/>
                <w:szCs w:val="16"/>
              </w:rPr>
              <w:t>Proposal 10:</w:t>
            </w:r>
            <w:r w:rsidRPr="00CA3C60">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BC45E4A" w14:textId="0DC8BE72" w:rsidR="00EC6873" w:rsidRPr="00CA3C60" w:rsidRDefault="00EC6873" w:rsidP="004B5246">
            <w:pPr>
              <w:rPr>
                <w:rFonts w:ascii="Arial" w:hAnsi="Arial" w:cs="Arial"/>
                <w:sz w:val="16"/>
                <w:szCs w:val="16"/>
              </w:rPr>
            </w:pPr>
            <w:ins w:id="10" w:author="Huawei - Huangsu" w:date="2021-10-09T12:06:00Z">
              <w:r>
                <w:rPr>
                  <w:rFonts w:ascii="Arial" w:hAnsi="Arial" w:cs="Arial"/>
                  <w:sz w:val="16"/>
                  <w:szCs w:val="16"/>
                </w:rPr>
                <w:t>FL: Is it about the number of Rx</w:t>
              </w:r>
            </w:ins>
            <w:ins w:id="11" w:author="Huawei - Huangsu" w:date="2021-10-09T12:07:00Z">
              <w:r>
                <w:rPr>
                  <w:rFonts w:ascii="Arial" w:hAnsi="Arial" w:cs="Arial"/>
                  <w:sz w:val="16"/>
                  <w:szCs w:val="16"/>
                </w:rPr>
                <w:t xml:space="preserve"> capability for a better measurement period estimation?</w:t>
              </w:r>
            </w:ins>
          </w:p>
          <w:p w14:paraId="4CC8B513" w14:textId="52889381" w:rsidR="004B5246" w:rsidRPr="0099233D" w:rsidRDefault="004B5246" w:rsidP="004B5246">
            <w:pPr>
              <w:rPr>
                <w:rFonts w:ascii="Arial" w:hAnsi="Arial" w:cs="Arial"/>
                <w:sz w:val="16"/>
                <w:szCs w:val="16"/>
              </w:rPr>
            </w:pPr>
            <w:r w:rsidRPr="00CA3C60">
              <w:rPr>
                <w:rFonts w:ascii="Arial" w:hAnsi="Arial" w:cs="Arial"/>
                <w:b/>
                <w:bCs/>
                <w:sz w:val="16"/>
                <w:szCs w:val="16"/>
              </w:rPr>
              <w:t>Proposal 11</w:t>
            </w:r>
            <w:r w:rsidRPr="00CA3C60">
              <w:rPr>
                <w:rFonts w:ascii="Arial" w:hAnsi="Arial" w:cs="Arial"/>
                <w:i/>
                <w:iCs/>
                <w:sz w:val="16"/>
                <w:szCs w:val="16"/>
              </w:rPr>
              <w:t>:</w:t>
            </w:r>
            <w:r w:rsidRPr="00CA3C60">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4B5246" w:rsidRPr="00DF5D67" w14:paraId="123A31E9" w14:textId="77777777" w:rsidTr="00F50C43">
        <w:tc>
          <w:tcPr>
            <w:tcW w:w="1446" w:type="dxa"/>
          </w:tcPr>
          <w:p w14:paraId="660C7469" w14:textId="61750F0A" w:rsidR="004B5246" w:rsidRDefault="004B5246" w:rsidP="004B524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CEF05C" w14:textId="77777777" w:rsidR="004B5246" w:rsidRPr="00630723" w:rsidRDefault="004B5246" w:rsidP="004B5246">
            <w:pPr>
              <w:rPr>
                <w:rFonts w:ascii="Arial" w:hAnsi="Arial" w:cs="Arial"/>
                <w:sz w:val="16"/>
                <w:szCs w:val="16"/>
                <w:lang w:val="en-GB" w:eastAsia="zh-CN"/>
              </w:rPr>
            </w:pPr>
            <w:r w:rsidRPr="00630723">
              <w:rPr>
                <w:rFonts w:ascii="Arial" w:hAnsi="Arial" w:cs="Arial"/>
                <w:b/>
                <w:sz w:val="16"/>
                <w:szCs w:val="16"/>
                <w:lang w:val="en-GB" w:eastAsia="zh-CN"/>
              </w:rPr>
              <w:t>Proposal 7</w:t>
            </w:r>
            <w:r w:rsidRPr="00630723">
              <w:rPr>
                <w:rFonts w:ascii="Arial" w:hAnsi="Arial" w:cs="Arial"/>
                <w:b/>
                <w:sz w:val="16"/>
                <w:szCs w:val="16"/>
                <w:lang w:val="en-GB" w:eastAsia="zh-CN"/>
              </w:rPr>
              <w:tab/>
            </w:r>
            <w:r w:rsidRPr="00630723">
              <w:rPr>
                <w:rFonts w:ascii="Arial" w:hAnsi="Arial" w:cs="Arial"/>
                <w:sz w:val="16"/>
                <w:szCs w:val="16"/>
                <w:lang w:val="en-GB" w:eastAsia="zh-CN"/>
              </w:rPr>
              <w:t>Do not support lower PRS periodicities for DL PRS in rel17.</w:t>
            </w:r>
          </w:p>
          <w:p w14:paraId="06DAC813" w14:textId="5F8D4D35" w:rsidR="004B5246" w:rsidRPr="0099233D" w:rsidRDefault="004B5246" w:rsidP="004B5246">
            <w:pPr>
              <w:rPr>
                <w:rFonts w:ascii="Arial" w:hAnsi="Arial" w:cs="Arial"/>
                <w:sz w:val="16"/>
                <w:szCs w:val="16"/>
                <w:lang w:val="en-GB" w:eastAsia="zh-CN"/>
              </w:rPr>
            </w:pPr>
            <w:r w:rsidRPr="00630723">
              <w:rPr>
                <w:rFonts w:ascii="Arial" w:hAnsi="Arial" w:cs="Arial"/>
                <w:sz w:val="16"/>
                <w:szCs w:val="16"/>
                <w:lang w:val="en-GB" w:eastAsia="zh-CN"/>
              </w:rPr>
              <w:t>a.</w:t>
            </w:r>
            <w:r w:rsidRPr="00630723">
              <w:rPr>
                <w:rFonts w:ascii="Arial" w:hAnsi="Arial" w:cs="Arial"/>
                <w:sz w:val="16"/>
                <w:szCs w:val="16"/>
                <w:lang w:val="en-GB" w:eastAsia="zh-CN"/>
              </w:rPr>
              <w:tab/>
              <w:t>Note: periodicity of measurement reporting is a separate discussion</w:t>
            </w:r>
          </w:p>
        </w:tc>
      </w:tr>
    </w:tbl>
    <w:p w14:paraId="6A0D2B7B" w14:textId="77777777" w:rsidR="0099233D" w:rsidRDefault="0099233D" w:rsidP="0031126D">
      <w:pPr>
        <w:rPr>
          <w:lang w:eastAsia="zh-CN"/>
        </w:rPr>
      </w:pPr>
    </w:p>
    <w:p w14:paraId="64602889" w14:textId="77777777" w:rsidR="00EC6873" w:rsidRDefault="00EC6873" w:rsidP="00EC6873">
      <w:pPr>
        <w:pStyle w:val="Heading2"/>
        <w:rPr>
          <w:lang w:val="en-GB" w:eastAsia="zh-CN"/>
        </w:rPr>
      </w:pPr>
      <w:r>
        <w:rPr>
          <w:rFonts w:hint="eastAsia"/>
          <w:lang w:val="en-GB" w:eastAsia="zh-CN"/>
        </w:rPr>
        <w:t>R</w:t>
      </w:r>
      <w:r>
        <w:rPr>
          <w:lang w:val="en-GB" w:eastAsia="zh-CN"/>
        </w:rPr>
        <w:t>ound 1</w:t>
      </w:r>
    </w:p>
    <w:p w14:paraId="57FFF4CF" w14:textId="77777777" w:rsidR="00EC6873" w:rsidRPr="00A2571C" w:rsidRDefault="00EC6873" w:rsidP="00EC687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15F940D" w14:textId="77777777" w:rsidR="00EC6873" w:rsidRPr="00A2571C" w:rsidRDefault="00EC6873" w:rsidP="00EC687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EC6873" w14:paraId="73E6489F" w14:textId="77777777" w:rsidTr="00F13387">
        <w:tc>
          <w:tcPr>
            <w:tcW w:w="1838" w:type="dxa"/>
            <w:vAlign w:val="center"/>
          </w:tcPr>
          <w:p w14:paraId="1ABF6AF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C76B6E8"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153B8D3" w14:textId="77777777" w:rsidR="00EC6873" w:rsidRPr="00DF5D67" w:rsidRDefault="00EC6873" w:rsidP="00F13387">
            <w:pPr>
              <w:rPr>
                <w:rFonts w:ascii="Arial" w:hAnsi="Arial" w:cs="Arial"/>
                <w:b/>
                <w:iCs/>
                <w:sz w:val="16"/>
                <w:lang w:eastAsia="zh-CN"/>
              </w:rPr>
            </w:pPr>
            <w:r w:rsidRPr="00DF5D67">
              <w:rPr>
                <w:rFonts w:ascii="Arial" w:hAnsi="Arial" w:cs="Arial"/>
                <w:b/>
                <w:iCs/>
                <w:sz w:val="16"/>
                <w:lang w:eastAsia="zh-CN"/>
              </w:rPr>
              <w:t>Comments</w:t>
            </w:r>
          </w:p>
        </w:tc>
      </w:tr>
      <w:tr w:rsidR="00EC6873" w14:paraId="3ECCCBB6" w14:textId="77777777" w:rsidTr="00F13387">
        <w:tc>
          <w:tcPr>
            <w:tcW w:w="1838" w:type="dxa"/>
            <w:vAlign w:val="center"/>
          </w:tcPr>
          <w:p w14:paraId="647CF106" w14:textId="77777777" w:rsidR="00EC6873" w:rsidRPr="00DF5D67" w:rsidRDefault="00EC6873" w:rsidP="00F13387">
            <w:pPr>
              <w:rPr>
                <w:rFonts w:ascii="Arial" w:hAnsi="Arial" w:cs="Arial"/>
                <w:iCs/>
                <w:sz w:val="16"/>
                <w:lang w:eastAsia="zh-CN"/>
              </w:rPr>
            </w:pPr>
          </w:p>
        </w:tc>
        <w:tc>
          <w:tcPr>
            <w:tcW w:w="1134" w:type="dxa"/>
            <w:vAlign w:val="center"/>
          </w:tcPr>
          <w:p w14:paraId="2837575C" w14:textId="77777777" w:rsidR="00EC6873" w:rsidRPr="00DF5D67" w:rsidRDefault="00EC6873" w:rsidP="00F13387">
            <w:pPr>
              <w:rPr>
                <w:rFonts w:ascii="Arial" w:hAnsi="Arial" w:cs="Arial"/>
                <w:iCs/>
                <w:sz w:val="16"/>
                <w:lang w:eastAsia="zh-CN"/>
              </w:rPr>
            </w:pPr>
          </w:p>
        </w:tc>
        <w:tc>
          <w:tcPr>
            <w:tcW w:w="6379" w:type="dxa"/>
            <w:vAlign w:val="center"/>
          </w:tcPr>
          <w:p w14:paraId="6E1F38A4" w14:textId="77777777" w:rsidR="00EC6873" w:rsidRPr="00DF5D67" w:rsidRDefault="00EC6873" w:rsidP="00F13387">
            <w:pPr>
              <w:rPr>
                <w:rFonts w:ascii="Arial" w:hAnsi="Arial" w:cs="Arial"/>
                <w:iCs/>
                <w:sz w:val="16"/>
                <w:lang w:eastAsia="zh-CN"/>
              </w:rPr>
            </w:pPr>
          </w:p>
        </w:tc>
      </w:tr>
      <w:tr w:rsidR="00EC6873" w14:paraId="63E28340" w14:textId="77777777" w:rsidTr="00F13387">
        <w:tc>
          <w:tcPr>
            <w:tcW w:w="1838" w:type="dxa"/>
            <w:vAlign w:val="center"/>
          </w:tcPr>
          <w:p w14:paraId="51AFE0C1" w14:textId="77777777" w:rsidR="00EC6873" w:rsidRPr="00DF5D67" w:rsidRDefault="00EC6873" w:rsidP="00F13387">
            <w:pPr>
              <w:rPr>
                <w:rFonts w:ascii="Arial" w:hAnsi="Arial" w:cs="Arial"/>
                <w:iCs/>
                <w:sz w:val="16"/>
                <w:lang w:eastAsia="zh-CN"/>
              </w:rPr>
            </w:pPr>
          </w:p>
        </w:tc>
        <w:tc>
          <w:tcPr>
            <w:tcW w:w="1134" w:type="dxa"/>
            <w:vAlign w:val="center"/>
          </w:tcPr>
          <w:p w14:paraId="634E2B92" w14:textId="77777777" w:rsidR="00EC6873" w:rsidRPr="00DF5D67" w:rsidRDefault="00EC6873" w:rsidP="00F13387">
            <w:pPr>
              <w:rPr>
                <w:rFonts w:ascii="Arial" w:hAnsi="Arial" w:cs="Arial"/>
                <w:iCs/>
                <w:sz w:val="16"/>
                <w:lang w:eastAsia="zh-CN"/>
              </w:rPr>
            </w:pPr>
          </w:p>
        </w:tc>
        <w:tc>
          <w:tcPr>
            <w:tcW w:w="6379" w:type="dxa"/>
            <w:vAlign w:val="center"/>
          </w:tcPr>
          <w:p w14:paraId="48EA699D" w14:textId="77777777" w:rsidR="00EC6873" w:rsidRPr="00DF5D67" w:rsidRDefault="00EC6873" w:rsidP="00F13387">
            <w:pPr>
              <w:rPr>
                <w:rFonts w:ascii="Arial" w:hAnsi="Arial" w:cs="Arial"/>
                <w:iCs/>
                <w:sz w:val="16"/>
                <w:lang w:eastAsia="zh-CN"/>
              </w:rPr>
            </w:pPr>
          </w:p>
        </w:tc>
      </w:tr>
      <w:tr w:rsidR="00EC6873" w14:paraId="142348A9" w14:textId="77777777" w:rsidTr="00F13387">
        <w:tc>
          <w:tcPr>
            <w:tcW w:w="1838" w:type="dxa"/>
            <w:vAlign w:val="center"/>
          </w:tcPr>
          <w:p w14:paraId="03D21894" w14:textId="77777777" w:rsidR="00EC6873" w:rsidRPr="00DF5D67" w:rsidRDefault="00EC6873" w:rsidP="00F13387">
            <w:pPr>
              <w:rPr>
                <w:rFonts w:ascii="Arial" w:hAnsi="Arial" w:cs="Arial"/>
                <w:iCs/>
                <w:sz w:val="16"/>
                <w:lang w:eastAsia="zh-CN"/>
              </w:rPr>
            </w:pPr>
          </w:p>
        </w:tc>
        <w:tc>
          <w:tcPr>
            <w:tcW w:w="1134" w:type="dxa"/>
            <w:vAlign w:val="center"/>
          </w:tcPr>
          <w:p w14:paraId="2E058F94" w14:textId="77777777" w:rsidR="00EC6873" w:rsidRPr="00DF5D67" w:rsidRDefault="00EC6873" w:rsidP="00F13387">
            <w:pPr>
              <w:rPr>
                <w:rFonts w:ascii="Arial" w:hAnsi="Arial" w:cs="Arial"/>
                <w:iCs/>
                <w:sz w:val="16"/>
                <w:lang w:eastAsia="zh-CN"/>
              </w:rPr>
            </w:pPr>
          </w:p>
        </w:tc>
        <w:tc>
          <w:tcPr>
            <w:tcW w:w="6379" w:type="dxa"/>
            <w:vAlign w:val="center"/>
          </w:tcPr>
          <w:p w14:paraId="2661E1E1" w14:textId="77777777" w:rsidR="00EC6873" w:rsidRPr="00DF5D67" w:rsidRDefault="00EC6873" w:rsidP="00F13387">
            <w:pPr>
              <w:rPr>
                <w:rFonts w:ascii="Arial" w:hAnsi="Arial" w:cs="Arial"/>
                <w:iCs/>
                <w:sz w:val="16"/>
                <w:lang w:eastAsia="zh-CN"/>
              </w:rPr>
            </w:pPr>
          </w:p>
        </w:tc>
      </w:tr>
    </w:tbl>
    <w:p w14:paraId="1590858D" w14:textId="77777777" w:rsidR="00EC6873" w:rsidRDefault="00EC6873" w:rsidP="0031126D">
      <w:pPr>
        <w:rPr>
          <w:lang w:eastAsia="zh-CN"/>
        </w:rPr>
      </w:pPr>
    </w:p>
    <w:p w14:paraId="1EF15F62" w14:textId="7CDC4364" w:rsidR="009132AD" w:rsidRPr="009132AD" w:rsidRDefault="009132AD" w:rsidP="009132AD">
      <w:pPr>
        <w:pStyle w:val="Heading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A6138" w14:textId="77777777" w:rsidR="0038132F" w:rsidRDefault="0038132F">
      <w:r>
        <w:separator/>
      </w:r>
    </w:p>
  </w:endnote>
  <w:endnote w:type="continuationSeparator" w:id="0">
    <w:p w14:paraId="32002A28" w14:textId="77777777" w:rsidR="0038132F" w:rsidRDefault="0038132F">
      <w:r>
        <w:continuationSeparator/>
      </w:r>
    </w:p>
  </w:endnote>
  <w:endnote w:type="continuationNotice" w:id="1">
    <w:p w14:paraId="70BCA77F" w14:textId="77777777" w:rsidR="0038132F" w:rsidRDefault="003813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3AE52" w14:textId="77777777" w:rsidR="0038132F" w:rsidRDefault="0038132F">
      <w:r>
        <w:separator/>
      </w:r>
    </w:p>
  </w:footnote>
  <w:footnote w:type="continuationSeparator" w:id="0">
    <w:p w14:paraId="7EF625F0" w14:textId="77777777" w:rsidR="0038132F" w:rsidRDefault="0038132F">
      <w:r>
        <w:continuationSeparator/>
      </w:r>
    </w:p>
  </w:footnote>
  <w:footnote w:type="continuationNotice" w:id="1">
    <w:p w14:paraId="41943390" w14:textId="77777777" w:rsidR="0038132F" w:rsidRDefault="003813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00000001"/>
    <w:multiLevelType w:val="hybridMultilevel"/>
    <w:tmpl w:val="92C8A0D6"/>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04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8357BF"/>
    <w:multiLevelType w:val="hybridMultilevel"/>
    <w:tmpl w:val="252A0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444585"/>
    <w:multiLevelType w:val="hybridMultilevel"/>
    <w:tmpl w:val="694E5680"/>
    <w:lvl w:ilvl="0" w:tplc="AC968F4C">
      <w:start w:val="3"/>
      <w:numFmt w:val="bullet"/>
      <w:lvlText w:val="-"/>
      <w:lvlJc w:val="left"/>
      <w:pPr>
        <w:ind w:left="770" w:hanging="360"/>
      </w:pPr>
      <w:rPr>
        <w:rFonts w:ascii="Times New Roman" w:eastAsia="Malgun Gothic"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853AC6"/>
    <w:multiLevelType w:val="hybridMultilevel"/>
    <w:tmpl w:val="7E9472A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D092C"/>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17F6AFB"/>
    <w:multiLevelType w:val="hybridMultilevel"/>
    <w:tmpl w:val="E4289430"/>
    <w:lvl w:ilvl="0" w:tplc="D6C01DE2">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0504DA2">
      <w:start w:val="1"/>
      <w:numFmt w:val="bullet"/>
      <w:lvlText w:val="○"/>
      <w:lvlJc w:val="left"/>
      <w:pPr>
        <w:ind w:left="567" w:hanging="283"/>
      </w:pPr>
      <w:rPr>
        <w:rFonts w:ascii="Times New Roman" w:hAnsi="Times New Roman" w:cs="Times New Roman" w:hint="default"/>
        <w:color w:val="auto"/>
        <w:sz w:val="22"/>
      </w:rPr>
    </w:lvl>
    <w:lvl w:ilvl="2" w:tplc="98D6C6FA">
      <w:start w:val="1"/>
      <w:numFmt w:val="bullet"/>
      <w:lvlText w:val="♦"/>
      <w:lvlJc w:val="left"/>
      <w:pPr>
        <w:ind w:left="851" w:hanging="284"/>
      </w:pPr>
      <w:rPr>
        <w:rFonts w:ascii="Times New Roman" w:hAnsi="Times New Roman" w:cs="Times New Roman" w:hint="default"/>
        <w:color w:val="auto"/>
        <w:sz w:val="22"/>
      </w:rPr>
    </w:lvl>
    <w:lvl w:ilvl="3" w:tplc="1CD8DD8C">
      <w:start w:val="1"/>
      <w:numFmt w:val="bullet"/>
      <w:lvlText w:val="□"/>
      <w:lvlJc w:val="left"/>
      <w:pPr>
        <w:ind w:left="1134" w:hanging="283"/>
      </w:pPr>
      <w:rPr>
        <w:rFonts w:ascii="Times New Roman" w:hAnsi="Times New Roman" w:cs="Times New Roman" w:hint="default"/>
        <w:color w:val="auto"/>
      </w:rPr>
    </w:lvl>
    <w:lvl w:ilvl="4" w:tplc="F93641F6">
      <w:start w:val="1"/>
      <w:numFmt w:val="bullet"/>
      <w:lvlText w:val="▪"/>
      <w:lvlJc w:val="left"/>
      <w:pPr>
        <w:ind w:left="1418" w:hanging="284"/>
      </w:pPr>
      <w:rPr>
        <w:rFonts w:ascii="Times New Roman" w:hAnsi="Times New Roman" w:cs="Times New Roman" w:hint="default"/>
        <w:color w:val="auto"/>
      </w:rPr>
    </w:lvl>
    <w:lvl w:ilvl="5" w:tplc="D5FA92EA">
      <w:start w:val="1"/>
      <w:numFmt w:val="lowerRoman"/>
      <w:lvlText w:val="(%6)"/>
      <w:lvlJc w:val="left"/>
      <w:pPr>
        <w:ind w:left="2160" w:hanging="360"/>
      </w:pPr>
      <w:rPr>
        <w:rFonts w:hint="default"/>
      </w:rPr>
    </w:lvl>
    <w:lvl w:ilvl="6" w:tplc="93AA59C8">
      <w:start w:val="1"/>
      <w:numFmt w:val="decimal"/>
      <w:lvlText w:val="%7."/>
      <w:lvlJc w:val="left"/>
      <w:pPr>
        <w:ind w:left="2520" w:hanging="360"/>
      </w:pPr>
      <w:rPr>
        <w:rFonts w:hint="default"/>
      </w:rPr>
    </w:lvl>
    <w:lvl w:ilvl="7" w:tplc="C5364950">
      <w:start w:val="1"/>
      <w:numFmt w:val="lowerLetter"/>
      <w:lvlText w:val="%8."/>
      <w:lvlJc w:val="left"/>
      <w:pPr>
        <w:ind w:left="2880" w:hanging="360"/>
      </w:pPr>
      <w:rPr>
        <w:rFonts w:hint="default"/>
      </w:rPr>
    </w:lvl>
    <w:lvl w:ilvl="8" w:tplc="0ABAC336">
      <w:start w:val="1"/>
      <w:numFmt w:val="lowerRoman"/>
      <w:lvlText w:val="%9."/>
      <w:lvlJc w:val="left"/>
      <w:pPr>
        <w:ind w:left="3240" w:hanging="360"/>
      </w:pPr>
      <w:rPr>
        <w:rFonts w:hint="default"/>
      </w:rPr>
    </w:lvl>
  </w:abstractNum>
  <w:abstractNum w:abstractNumId="23"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30A98"/>
    <w:multiLevelType w:val="multilevel"/>
    <w:tmpl w:val="13A04612"/>
    <w:numStyleLink w:val="StyleBulletedSymbolsymbolLeft025Hanging0"/>
  </w:abstractNum>
  <w:abstractNum w:abstractNumId="26"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83BB9"/>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hybridMultilevel"/>
    <w:tmpl w:val="A314AEA8"/>
    <w:lvl w:ilvl="0" w:tplc="D362F16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hybridMultilevel"/>
    <w:tmpl w:val="B2D6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267C66"/>
    <w:multiLevelType w:val="hybridMultilevel"/>
    <w:tmpl w:val="D6B8F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696207"/>
    <w:multiLevelType w:val="hybridMultilevel"/>
    <w:tmpl w:val="4EC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CC709E"/>
    <w:multiLevelType w:val="multilevel"/>
    <w:tmpl w:val="13A04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D16939"/>
    <w:multiLevelType w:val="multilevel"/>
    <w:tmpl w:val="13A046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1"/>
  </w:num>
  <w:num w:numId="4">
    <w:abstractNumId w:val="37"/>
  </w:num>
  <w:num w:numId="5">
    <w:abstractNumId w:val="19"/>
  </w:num>
  <w:num w:numId="6">
    <w:abstractNumId w:val="43"/>
  </w:num>
  <w:num w:numId="7">
    <w:abstractNumId w:val="29"/>
  </w:num>
  <w:num w:numId="8">
    <w:abstractNumId w:val="6"/>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2"/>
  </w:num>
  <w:num w:numId="12">
    <w:abstractNumId w:val="18"/>
  </w:num>
  <w:num w:numId="13">
    <w:abstractNumId w:val="39"/>
  </w:num>
  <w:num w:numId="14">
    <w:abstractNumId w:val="26"/>
  </w:num>
  <w:num w:numId="15">
    <w:abstractNumId w:val="23"/>
  </w:num>
  <w:num w:numId="16">
    <w:abstractNumId w:val="36"/>
  </w:num>
  <w:num w:numId="17">
    <w:abstractNumId w:val="14"/>
  </w:num>
  <w:num w:numId="18">
    <w:abstractNumId w:val="15"/>
  </w:num>
  <w:num w:numId="19">
    <w:abstractNumId w:val="35"/>
  </w:num>
  <w:num w:numId="20">
    <w:abstractNumId w:val="9"/>
  </w:num>
  <w:num w:numId="21">
    <w:abstractNumId w:val="24"/>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1"/>
  </w:num>
  <w:num w:numId="31">
    <w:abstractNumId w:val="3"/>
  </w:num>
  <w:num w:numId="32">
    <w:abstractNumId w:val="0"/>
  </w:num>
  <w:num w:numId="33">
    <w:abstractNumId w:val="2"/>
  </w:num>
  <w:num w:numId="34">
    <w:abstractNumId w:val="7"/>
  </w:num>
  <w:num w:numId="35">
    <w:abstractNumId w:val="33"/>
  </w:num>
  <w:num w:numId="36">
    <w:abstractNumId w:val="30"/>
  </w:num>
  <w:num w:numId="37">
    <w:abstractNumId w:val="10"/>
  </w:num>
  <w:num w:numId="38">
    <w:abstractNumId w:val="34"/>
  </w:num>
  <w:num w:numId="39">
    <w:abstractNumId w:val="38"/>
  </w:num>
  <w:num w:numId="40">
    <w:abstractNumId w:val="17"/>
  </w:num>
  <w:num w:numId="41">
    <w:abstractNumId w:val="22"/>
  </w:num>
  <w:num w:numId="42">
    <w:abstractNumId w:val="40"/>
  </w:num>
  <w:num w:numId="43">
    <w:abstractNumId w:val="28"/>
  </w:num>
  <w:num w:numId="44">
    <w:abstractNumId w:val="4"/>
  </w:num>
  <w:num w:numId="45">
    <w:abstractNumId w:val="32"/>
  </w:num>
  <w:num w:numId="46">
    <w:abstractNumId w:val="42"/>
  </w:num>
  <w:num w:numId="47">
    <w:abstractNumId w:val="5"/>
  </w:num>
  <w:num w:numId="48">
    <w:abstractNumId w:val="8"/>
  </w:num>
  <w:num w:numId="49">
    <w:abstractNumId w:val="46"/>
  </w:num>
  <w:num w:numId="50">
    <w:abstractNumId w:val="31"/>
  </w:num>
  <w:num w:numId="51">
    <w:abstractNumId w:val="27"/>
  </w:num>
  <w:num w:numId="52">
    <w:abstractNumId w:val="16"/>
  </w:num>
  <w:num w:numId="53">
    <w:abstractNumId w:val="25"/>
  </w:num>
  <w:num w:numId="54">
    <w:abstractNumId w:val="20"/>
  </w:num>
  <w:num w:numId="55">
    <w:abstractNumId w:val="13"/>
  </w:num>
  <w:num w:numId="56">
    <w:abstractNumId w:val="44"/>
  </w:num>
  <w:num w:numId="57">
    <w:abstractNumId w:val="4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A779B"/>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233D"/>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2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40"/>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85F1F"/>
    <w:rPr>
      <w:b/>
      <w:bCs/>
      <w:sz w:val="28"/>
      <w:szCs w:val="28"/>
    </w:rPr>
  </w:style>
  <w:style w:type="numbering" w:customStyle="1" w:styleId="StyleBulletedSymbolsymbolLeft025Hanging0">
    <w:name w:val="Style Bulleted Symbol (symbol) Left:  0.25&quot; Hanging:  0."/>
    <w:basedOn w:val="NoList"/>
    <w:rsid w:val="004220AC"/>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B84CD-115B-C740-9B62-7019D679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27</Pages>
  <Words>9540</Words>
  <Characters>54383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Ren Da (CATT)</cp:lastModifiedBy>
  <cp:revision>30</cp:revision>
  <cp:lastPrinted>2007-06-18T22:08:00Z</cp:lastPrinted>
  <dcterms:created xsi:type="dcterms:W3CDTF">2021-10-11T08:04:00Z</dcterms:created>
  <dcterms:modified xsi:type="dcterms:W3CDTF">2021-10-11T11:26:00Z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1633654040</vt:lpwstr>
  </property>
</Properties>
</file>