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Antenna phase center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FFS: the details of the signalling,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6F7505">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{RTOA, TRP RX TEG ID} for the mth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499E3B70" w14:textId="77777777" w:rsidR="00B45AC5" w:rsidRDefault="00F86375">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lastRenderedPageBreak/>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lastRenderedPageBreak/>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lastRenderedPageBreak/>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3AF0938C" w:rsidR="00B45AC5" w:rsidRDefault="0012387D">
            <w:pPr>
              <w:spacing w:after="0"/>
              <w:rPr>
                <w:bCs/>
                <w:sz w:val="16"/>
                <w:szCs w:val="16"/>
              </w:rPr>
            </w:pPr>
            <w:r>
              <w:rPr>
                <w:bCs/>
                <w:sz w:val="16"/>
                <w:szCs w:val="16"/>
              </w:rPr>
              <w:t>Nokia/NSB</w:t>
            </w:r>
          </w:p>
        </w:tc>
        <w:tc>
          <w:tcPr>
            <w:tcW w:w="8811" w:type="dxa"/>
          </w:tcPr>
          <w:p w14:paraId="6130E58D" w14:textId="39118169" w:rsidR="00B45AC5" w:rsidRDefault="0012387D">
            <w:pPr>
              <w:spacing w:after="0"/>
              <w:rPr>
                <w:bCs/>
                <w:sz w:val="16"/>
                <w:szCs w:val="16"/>
              </w:rPr>
            </w:pPr>
            <w:r>
              <w:rPr>
                <w:bCs/>
                <w:sz w:val="16"/>
                <w:szCs w:val="16"/>
              </w:rPr>
              <w:t xml:space="preserve">We have a comment for the FFS of the working assumption. If the WA is confirmed (which we support) then the UE could be requested by both the gNB and the LMF to report the Tx TEG associations. Especially in the batch reporting case. To avoid unnecessary overhead we suggest to allow the UE to respond to a request from gNB or LMF for the associations with an indication that the UE will report directly to LMF (if reply to gNB) or to gNB (if reply to LMF). We feel this solution will be easy to implement in the spec and ensure there is no double reporting by the UE. </w:t>
            </w: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lastRenderedPageBreak/>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lastRenderedPageBreak/>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lastRenderedPageBreak/>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lastRenderedPageBreak/>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lastRenderedPageBreak/>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RxTx TEG ID </w:t>
      </w:r>
    </w:p>
    <w:p w14:paraId="74CE31F7" w14:textId="77777777" w:rsidR="00B45AC5" w:rsidRDefault="00F86375">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lastRenderedPageBreak/>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lastRenderedPageBreak/>
        <w:t xml:space="preserve">The UE TX TEG ID is reported for all UL SRSs.    </w:t>
      </w:r>
    </w:p>
    <w:p w14:paraId="24B1FABA" w14:textId="77777777" w:rsidR="00B45AC5" w:rsidRDefault="00F86375">
      <w:pPr>
        <w:pStyle w:val="ListParagraph"/>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lastRenderedPageBreak/>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lastRenderedPageBreak/>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TxTEG is optional, even if the LMF requests, similar to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lastRenderedPageBreak/>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lastRenderedPageBreak/>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rsidP="00CF599B">
      <w:pPr>
        <w:pStyle w:val="00BodyText"/>
      </w:pPr>
      <w:r w:rsidRPr="00C522F5">
        <w:rPr>
          <w:rStyle w:val="NOChar1"/>
          <w:i/>
          <w:highlight w:val="lightGray"/>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7900A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7900A8">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7900A8">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lastRenderedPageBreak/>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7900A8">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7900A8">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7900A8">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7900A8">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7900A8">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900A8">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w:t>
            </w:r>
            <w:r>
              <w:rPr>
                <w:rFonts w:eastAsiaTheme="minorEastAsia" w:hint="eastAsia"/>
                <w:bCs/>
                <w:sz w:val="16"/>
                <w:szCs w:val="16"/>
                <w:lang w:val="en-US" w:eastAsia="zh-CN"/>
              </w:rPr>
              <w:lastRenderedPageBreak/>
              <w:t>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900A8">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lastRenderedPageBreak/>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900A8">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t>Intel</w:t>
            </w:r>
          </w:p>
        </w:tc>
        <w:tc>
          <w:tcPr>
            <w:tcW w:w="8811" w:type="dxa"/>
          </w:tcPr>
          <w:p w14:paraId="2353B7F4" w14:textId="5E0FFA7D" w:rsidR="00CC199E" w:rsidRPr="00CC199E" w:rsidRDefault="00CC199E" w:rsidP="00CC199E">
            <w:pPr>
              <w:pStyle w:val="Heading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OK with the proposal. Suggest to provide association of UE/TRP Tx TEG IDs for the list (requested by LMF) of SRS/PRS resource IDs respectively instead of “all” resources.</w:t>
            </w:r>
          </w:p>
        </w:tc>
      </w:tr>
      <w:tr w:rsidR="00E67E81" w14:paraId="17E14D7E" w14:textId="77777777" w:rsidTr="007900A8">
        <w:trPr>
          <w:trHeight w:val="260"/>
        </w:trPr>
        <w:tc>
          <w:tcPr>
            <w:tcW w:w="1804" w:type="dxa"/>
          </w:tcPr>
          <w:p w14:paraId="29DDF790" w14:textId="162AD873"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8811" w:type="dxa"/>
          </w:tcPr>
          <w:p w14:paraId="04BE7FD5" w14:textId="77B0ED69"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14:paraId="1B3ACFDE" w14:textId="77777777" w:rsidR="00E67E81" w:rsidRDefault="00E67E81" w:rsidP="00E67E81">
            <w:pPr>
              <w:spacing w:after="0"/>
              <w:rPr>
                <w:bCs/>
                <w:sz w:val="16"/>
                <w:szCs w:val="16"/>
                <w:lang w:val="en-US"/>
              </w:rPr>
            </w:pPr>
          </w:p>
          <w:p w14:paraId="3A45480C" w14:textId="77777777" w:rsidR="00E67E81" w:rsidRDefault="00E67E81" w:rsidP="00E67E81">
            <w:pPr>
              <w:spacing w:after="0"/>
              <w:rPr>
                <w:bCs/>
                <w:sz w:val="16"/>
                <w:szCs w:val="16"/>
                <w:lang w:val="en-US"/>
              </w:rPr>
            </w:pPr>
            <w:r>
              <w:rPr>
                <w:bCs/>
                <w:sz w:val="16"/>
                <w:szCs w:val="16"/>
                <w:lang w:val="en-US"/>
              </w:rPr>
              <w:t>We would be OK either one the following.</w:t>
            </w:r>
          </w:p>
          <w:p w14:paraId="0EE9CA61" w14:textId="77777777" w:rsidR="00E67E81" w:rsidRDefault="00E67E81" w:rsidP="00E67E81">
            <w:pPr>
              <w:spacing w:after="0"/>
              <w:rPr>
                <w:bCs/>
                <w:sz w:val="16"/>
                <w:szCs w:val="16"/>
                <w:lang w:val="en-US"/>
              </w:rPr>
            </w:pPr>
          </w:p>
          <w:p w14:paraId="3A05B2CC" w14:textId="77777777"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14:paraId="07A9017F"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64" w:author="Ren Da (CATT)" w:date="2021-10-19T09:08:00Z">
              <w:r>
                <w:rPr>
                  <w:i/>
                  <w:iCs/>
                  <w:color w:val="000000" w:themeColor="text1"/>
                </w:rPr>
                <w:t>Multi-RTT</w:t>
              </w:r>
            </w:ins>
            <w:ins w:id="365" w:author="Ren Da (CATT)" w:date="2021-10-19T09:19:00Z">
              <w:r>
                <w:rPr>
                  <w:i/>
                  <w:iCs/>
                  <w:color w:val="000000" w:themeColor="text1"/>
                </w:rPr>
                <w:t xml:space="preserve"> positioning for a UE</w:t>
              </w:r>
            </w:ins>
            <w:del w:id="366"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67"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79AB2040" w14:textId="77777777" w:rsidR="00E67E81" w:rsidRPr="00814EC1" w:rsidRDefault="00E67E81" w:rsidP="00E67E81">
            <w:pPr>
              <w:pStyle w:val="ListParagraph"/>
              <w:numPr>
                <w:ilvl w:val="1"/>
                <w:numId w:val="34"/>
              </w:numPr>
              <w:rPr>
                <w:ins w:id="368" w:author="Ren Da (CATT)" w:date="2021-10-19T09:13:00Z"/>
                <w:i/>
                <w:iCs/>
                <w:color w:val="000000" w:themeColor="text1"/>
              </w:rPr>
            </w:pPr>
            <w:ins w:id="369" w:author="Ren Da (CATT)" w:date="2021-10-19T09:13:00Z">
              <w:r>
                <w:rPr>
                  <w:i/>
                  <w:iCs/>
                  <w:color w:val="000000" w:themeColor="text1"/>
                </w:rPr>
                <w:t xml:space="preserve">Note: </w:t>
              </w:r>
              <w:r w:rsidRPr="00814EC1">
                <w:rPr>
                  <w:i/>
                  <w:iCs/>
                  <w:color w:val="000000" w:themeColor="text1"/>
                </w:rPr>
                <w:t xml:space="preserve">The request can be </w:t>
              </w:r>
            </w:ins>
            <w:ins w:id="370" w:author="Ren Da (CATT)" w:date="2021-10-19T09:17:00Z">
              <w:r>
                <w:rPr>
                  <w:i/>
                  <w:iCs/>
                  <w:color w:val="000000" w:themeColor="text1"/>
                </w:rPr>
                <w:t xml:space="preserve">sent </w:t>
              </w:r>
            </w:ins>
            <w:ins w:id="371" w:author="Ren Da (CATT)" w:date="2021-10-19T09:13:00Z">
              <w:r w:rsidRPr="00814EC1">
                <w:rPr>
                  <w:i/>
                  <w:iCs/>
                  <w:color w:val="000000" w:themeColor="text1"/>
                </w:rPr>
                <w:t xml:space="preserve">prior to </w:t>
              </w:r>
            </w:ins>
            <w:ins w:id="372" w:author="Ren Da (CATT)" w:date="2021-10-19T09:18:00Z">
              <w:r>
                <w:rPr>
                  <w:i/>
                  <w:iCs/>
                  <w:color w:val="000000" w:themeColor="text1"/>
                </w:rPr>
                <w:t xml:space="preserve">the LMF </w:t>
              </w:r>
              <w:del w:id="373" w:author="Huawei - Huangsu" w:date="2021-10-19T21:43:00Z">
                <w:r w:rsidDel="00A16105">
                  <w:rPr>
                    <w:i/>
                    <w:iCs/>
                    <w:color w:val="000000" w:themeColor="text1"/>
                  </w:rPr>
                  <w:delText>obtains</w:delText>
                </w:r>
              </w:del>
            </w:ins>
            <w:ins w:id="374" w:author="Huawei - Huangsu" w:date="2021-10-19T21:43:00Z">
              <w:r>
                <w:rPr>
                  <w:i/>
                  <w:iCs/>
                  <w:color w:val="000000" w:themeColor="text1"/>
                </w:rPr>
                <w:t>requesting</w:t>
              </w:r>
            </w:ins>
            <w:ins w:id="375" w:author="Ren Da (CATT)" w:date="2021-10-19T09:18:00Z">
              <w:r>
                <w:rPr>
                  <w:i/>
                  <w:iCs/>
                  <w:color w:val="000000" w:themeColor="text1"/>
                </w:rPr>
                <w:t xml:space="preserve"> </w:t>
              </w:r>
            </w:ins>
            <w:ins w:id="376" w:author="Ren Da (CATT)" w:date="2021-10-19T09:13:00Z">
              <w:r w:rsidRPr="00814EC1">
                <w:rPr>
                  <w:i/>
                  <w:iCs/>
                  <w:color w:val="000000" w:themeColor="text1"/>
                </w:rPr>
                <w:t xml:space="preserve">any </w:t>
              </w:r>
            </w:ins>
            <w:ins w:id="377" w:author="Ren Da (CATT)" w:date="2021-10-19T09:14:00Z">
              <w:r>
                <w:rPr>
                  <w:i/>
                  <w:iCs/>
                  <w:color w:val="000000" w:themeColor="text1"/>
                </w:rPr>
                <w:t xml:space="preserve">UE Rx-Tx time difference </w:t>
              </w:r>
            </w:ins>
            <w:ins w:id="378" w:author="Ren Da (CATT)" w:date="2021-10-19T09:13:00Z">
              <w:r w:rsidRPr="00814EC1">
                <w:rPr>
                  <w:i/>
                  <w:iCs/>
                  <w:color w:val="000000" w:themeColor="text1"/>
                </w:rPr>
                <w:t>measurement</w:t>
              </w:r>
              <w:r>
                <w:rPr>
                  <w:i/>
                  <w:iCs/>
                  <w:color w:val="000000" w:themeColor="text1"/>
                </w:rPr>
                <w:t xml:space="preserve"> from </w:t>
              </w:r>
            </w:ins>
            <w:ins w:id="379" w:author="Ren Da (CATT)" w:date="2021-10-19T09:18:00Z">
              <w:r>
                <w:rPr>
                  <w:i/>
                  <w:iCs/>
                  <w:color w:val="000000" w:themeColor="text1"/>
                </w:rPr>
                <w:t>the</w:t>
              </w:r>
            </w:ins>
            <w:ins w:id="380" w:author="Ren Da (CATT)" w:date="2021-10-19T09:13:00Z">
              <w:r>
                <w:rPr>
                  <w:i/>
                  <w:iCs/>
                  <w:color w:val="000000" w:themeColor="text1"/>
                </w:rPr>
                <w:t xml:space="preserve"> UE</w:t>
              </w:r>
              <w:r w:rsidRPr="00814EC1">
                <w:rPr>
                  <w:i/>
                  <w:iCs/>
                  <w:color w:val="000000" w:themeColor="text1"/>
                </w:rPr>
                <w:t>.</w:t>
              </w:r>
            </w:ins>
          </w:p>
          <w:p w14:paraId="35014384" w14:textId="77777777" w:rsidR="00E67E81" w:rsidRDefault="00E67E81" w:rsidP="00E67E81">
            <w:pPr>
              <w:pStyle w:val="ListParagraph"/>
              <w:numPr>
                <w:ilvl w:val="1"/>
                <w:numId w:val="34"/>
              </w:numPr>
              <w:rPr>
                <w:i/>
                <w:iCs/>
                <w:color w:val="000000" w:themeColor="text1"/>
              </w:rPr>
            </w:pPr>
            <w:r>
              <w:rPr>
                <w:i/>
                <w:iCs/>
                <w:color w:val="000000" w:themeColor="text1"/>
              </w:rPr>
              <w:t>FFS: Signalling details.</w:t>
            </w:r>
          </w:p>
          <w:p w14:paraId="0C87F9FF" w14:textId="77777777" w:rsidR="00E67E81" w:rsidRDefault="00E67E81" w:rsidP="00E67E81">
            <w:pPr>
              <w:spacing w:after="0"/>
              <w:rPr>
                <w:rStyle w:val="NOChar1"/>
                <w:rFonts w:eastAsiaTheme="minorEastAsia"/>
                <w:highlight w:val="magenta"/>
                <w:lang w:eastAsia="zh-CN"/>
              </w:rPr>
            </w:pPr>
          </w:p>
          <w:p w14:paraId="578E5359" w14:textId="77777777"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14:paraId="0A206184"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81" w:author="Ren Da (CATT)" w:date="2021-10-19T09:08:00Z">
              <w:r>
                <w:rPr>
                  <w:i/>
                  <w:iCs/>
                  <w:color w:val="000000" w:themeColor="text1"/>
                </w:rPr>
                <w:t>Multi-RTT</w:t>
              </w:r>
            </w:ins>
            <w:ins w:id="382" w:author="Ren Da (CATT)" w:date="2021-10-19T09:19:00Z">
              <w:r>
                <w:rPr>
                  <w:i/>
                  <w:iCs/>
                  <w:color w:val="000000" w:themeColor="text1"/>
                </w:rPr>
                <w:t xml:space="preserve"> positioning for a UE</w:t>
              </w:r>
            </w:ins>
            <w:del w:id="383"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84"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1749B2D0" w14:textId="77777777" w:rsidR="00E67E81" w:rsidRPr="00814EC1" w:rsidRDefault="00E67E81" w:rsidP="00E67E81">
            <w:pPr>
              <w:pStyle w:val="ListParagraph"/>
              <w:numPr>
                <w:ilvl w:val="1"/>
                <w:numId w:val="34"/>
              </w:numPr>
              <w:rPr>
                <w:ins w:id="385" w:author="Ren Da (CATT)" w:date="2021-10-19T09:13:00Z"/>
                <w:i/>
                <w:iCs/>
                <w:color w:val="000000" w:themeColor="text1"/>
              </w:rPr>
            </w:pPr>
            <w:ins w:id="386" w:author="Ren Da (CATT)" w:date="2021-10-19T09:13:00Z">
              <w:r>
                <w:rPr>
                  <w:i/>
                  <w:iCs/>
                  <w:color w:val="000000" w:themeColor="text1"/>
                </w:rPr>
                <w:t xml:space="preserve">Note: </w:t>
              </w:r>
              <w:r w:rsidRPr="00814EC1">
                <w:rPr>
                  <w:i/>
                  <w:iCs/>
                  <w:color w:val="000000" w:themeColor="text1"/>
                </w:rPr>
                <w:t xml:space="preserve">The request can be </w:t>
              </w:r>
            </w:ins>
            <w:ins w:id="387" w:author="Ren Da (CATT)" w:date="2021-10-19T09:17:00Z">
              <w:r>
                <w:rPr>
                  <w:i/>
                  <w:iCs/>
                  <w:color w:val="000000" w:themeColor="text1"/>
                </w:rPr>
                <w:t xml:space="preserve">sent </w:t>
              </w:r>
            </w:ins>
            <w:ins w:id="388" w:author="Ren Da (CATT)" w:date="2021-10-19T09:13:00Z">
              <w:r w:rsidRPr="00814EC1">
                <w:rPr>
                  <w:i/>
                  <w:iCs/>
                  <w:color w:val="000000" w:themeColor="text1"/>
                </w:rPr>
                <w:t xml:space="preserve">prior to </w:t>
              </w:r>
            </w:ins>
            <w:ins w:id="389" w:author="Ren Da (CATT)" w:date="2021-10-19T09:18:00Z">
              <w:r>
                <w:rPr>
                  <w:i/>
                  <w:iCs/>
                  <w:color w:val="000000" w:themeColor="text1"/>
                </w:rPr>
                <w:t xml:space="preserve">the LMF obtains </w:t>
              </w:r>
            </w:ins>
            <w:ins w:id="390" w:author="Ren Da (CATT)" w:date="2021-10-19T09:13:00Z">
              <w:r w:rsidRPr="00814EC1">
                <w:rPr>
                  <w:i/>
                  <w:iCs/>
                  <w:color w:val="000000" w:themeColor="text1"/>
                </w:rPr>
                <w:t xml:space="preserve">any </w:t>
              </w:r>
            </w:ins>
            <w:ins w:id="391" w:author="Ren Da (CATT)" w:date="2021-10-19T09:14:00Z">
              <w:r>
                <w:rPr>
                  <w:i/>
                  <w:iCs/>
                  <w:color w:val="000000" w:themeColor="text1"/>
                </w:rPr>
                <w:t xml:space="preserve">UE Rx-Tx time difference </w:t>
              </w:r>
            </w:ins>
            <w:ins w:id="392" w:author="Ren Da (CATT)" w:date="2021-10-19T09:13:00Z">
              <w:r w:rsidRPr="00814EC1">
                <w:rPr>
                  <w:i/>
                  <w:iCs/>
                  <w:color w:val="000000" w:themeColor="text1"/>
                </w:rPr>
                <w:t>measurement</w:t>
              </w:r>
              <w:r>
                <w:rPr>
                  <w:i/>
                  <w:iCs/>
                  <w:color w:val="000000" w:themeColor="text1"/>
                </w:rPr>
                <w:t xml:space="preserve"> from </w:t>
              </w:r>
            </w:ins>
            <w:ins w:id="393" w:author="Ren Da (CATT)" w:date="2021-10-19T09:18:00Z">
              <w:del w:id="394" w:author="Huawei - Huangsu" w:date="2021-10-19T21:43:00Z">
                <w:r w:rsidDel="00A16105">
                  <w:rPr>
                    <w:i/>
                    <w:iCs/>
                    <w:color w:val="000000" w:themeColor="text1"/>
                  </w:rPr>
                  <w:delText>the</w:delText>
                </w:r>
              </w:del>
            </w:ins>
            <w:ins w:id="395" w:author="Huawei - Huangsu" w:date="2021-10-19T21:43:00Z">
              <w:r>
                <w:rPr>
                  <w:i/>
                  <w:iCs/>
                  <w:color w:val="000000" w:themeColor="text1"/>
                </w:rPr>
                <w:t>any</w:t>
              </w:r>
            </w:ins>
            <w:ins w:id="396" w:author="Ren Da (CATT)" w:date="2021-10-19T09:13:00Z">
              <w:r>
                <w:rPr>
                  <w:i/>
                  <w:iCs/>
                  <w:color w:val="000000" w:themeColor="text1"/>
                </w:rPr>
                <w:t xml:space="preserve"> UE</w:t>
              </w:r>
              <w:r w:rsidRPr="00814EC1">
                <w:rPr>
                  <w:i/>
                  <w:iCs/>
                  <w:color w:val="000000" w:themeColor="text1"/>
                </w:rPr>
                <w:t>.</w:t>
              </w:r>
            </w:ins>
          </w:p>
          <w:p w14:paraId="015D8F56" w14:textId="77777777" w:rsidR="00E67E81" w:rsidRDefault="00E67E81" w:rsidP="00E67E81">
            <w:pPr>
              <w:pStyle w:val="ListParagraph"/>
              <w:numPr>
                <w:ilvl w:val="1"/>
                <w:numId w:val="34"/>
              </w:numPr>
              <w:rPr>
                <w:i/>
                <w:iCs/>
                <w:color w:val="000000" w:themeColor="text1"/>
              </w:rPr>
            </w:pPr>
            <w:r>
              <w:rPr>
                <w:i/>
                <w:iCs/>
                <w:color w:val="000000" w:themeColor="text1"/>
              </w:rPr>
              <w:t>FFS: Signalling details.</w:t>
            </w:r>
          </w:p>
          <w:p w14:paraId="072A9D78" w14:textId="77777777" w:rsidR="00E67E81" w:rsidRDefault="00E67E81" w:rsidP="00E67E81">
            <w:pPr>
              <w:pStyle w:val="Heading3"/>
              <w:spacing w:before="0" w:after="0"/>
              <w:outlineLvl w:val="2"/>
              <w:rPr>
                <w:rFonts w:ascii="Times New Roman" w:eastAsiaTheme="minorEastAsia" w:hAnsi="Times New Roman"/>
                <w:bCs/>
                <w:sz w:val="16"/>
                <w:szCs w:val="16"/>
                <w:lang w:val="en-US" w:eastAsia="zh-CN"/>
              </w:rPr>
            </w:pPr>
          </w:p>
          <w:p w14:paraId="436F1765" w14:textId="49DE3849" w:rsidR="00756523" w:rsidRPr="00756523" w:rsidRDefault="00756523" w:rsidP="00756523">
            <w:pPr>
              <w:rPr>
                <w:lang w:val="en-US" w:eastAsia="zh-CN"/>
              </w:rPr>
            </w:pPr>
            <w:ins w:id="397" w:author="Ren Da (CATT)" w:date="2021-10-19T10:24:00Z">
              <w:r>
                <w:rPr>
                  <w:lang w:val="en-US" w:eastAsia="zh-CN"/>
                </w:rPr>
                <w:t xml:space="preserve">FL: Alt.1 </w:t>
              </w:r>
            </w:ins>
            <w:ins w:id="398" w:author="Ren Da (CATT)" w:date="2021-10-19T10:29:00Z">
              <w:r w:rsidR="006C6955">
                <w:rPr>
                  <w:lang w:val="en-US" w:eastAsia="zh-CN"/>
                </w:rPr>
                <w:t xml:space="preserve">looks better </w:t>
              </w:r>
            </w:ins>
            <w:ins w:id="399" w:author="Ren Da (CATT)" w:date="2021-10-19T10:24:00Z">
              <w:r>
                <w:rPr>
                  <w:lang w:val="en-US" w:eastAsia="zh-CN"/>
                </w:rPr>
                <w:t>to me. Alt.</w:t>
              </w:r>
            </w:ins>
            <w:ins w:id="400" w:author="Ren Da (CATT)" w:date="2021-10-19T10:29:00Z">
              <w:r w:rsidR="006C6955">
                <w:rPr>
                  <w:lang w:val="en-US" w:eastAsia="zh-CN"/>
                </w:rPr>
                <w:t>2</w:t>
              </w:r>
            </w:ins>
            <w:ins w:id="401" w:author="Ren Da (CATT)" w:date="2021-10-19T10:25:00Z">
              <w:r>
                <w:rPr>
                  <w:lang w:val="en-US" w:eastAsia="zh-CN"/>
                </w:rPr>
                <w:t xml:space="preserve"> basically says the LMF make</w:t>
              </w:r>
            </w:ins>
            <w:ins w:id="402" w:author="Ren Da (CATT)" w:date="2021-10-19T10:29:00Z">
              <w:r w:rsidR="006C6955">
                <w:rPr>
                  <w:lang w:val="en-US" w:eastAsia="zh-CN"/>
                </w:rPr>
                <w:t>s</w:t>
              </w:r>
            </w:ins>
            <w:ins w:id="403" w:author="Ren Da (CATT)" w:date="2021-10-19T10:25:00Z">
              <w:r>
                <w:rPr>
                  <w:lang w:val="en-US" w:eastAsia="zh-CN"/>
                </w:rPr>
                <w:t xml:space="preserve"> the request before the any positioning session of the UEs. </w:t>
              </w:r>
            </w:ins>
            <w:ins w:id="404" w:author="Ren Da (CATT)" w:date="2021-10-19T10:26:00Z">
              <w:r>
                <w:rPr>
                  <w:lang w:val="en-US" w:eastAsia="zh-CN"/>
                </w:rPr>
                <w:t xml:space="preserve">It may make sense </w:t>
              </w:r>
            </w:ins>
            <w:ins w:id="405" w:author="Ren Da (CATT)" w:date="2021-10-19T10:29:00Z">
              <w:r w:rsidR="006C6955">
                <w:rPr>
                  <w:lang w:val="en-US" w:eastAsia="zh-CN"/>
                </w:rPr>
                <w:t xml:space="preserve">only </w:t>
              </w:r>
            </w:ins>
            <w:ins w:id="406" w:author="Ren Da (CATT)" w:date="2021-10-19T10:26:00Z">
              <w:r>
                <w:rPr>
                  <w:lang w:val="en-US" w:eastAsia="zh-CN"/>
                </w:rPr>
                <w:t>if</w:t>
              </w:r>
            </w:ins>
            <w:ins w:id="407" w:author="Ren Da (CATT)" w:date="2021-10-19T10:27:00Z">
              <w:r>
                <w:rPr>
                  <w:lang w:val="en-US" w:eastAsia="zh-CN"/>
                </w:rPr>
                <w:t xml:space="preserve"> </w:t>
              </w:r>
            </w:ins>
            <w:ins w:id="408" w:author="Ren Da (CATT)" w:date="2021-10-19T10:26:00Z">
              <w:r>
                <w:rPr>
                  <w:lang w:val="en-US" w:eastAsia="zh-CN"/>
                </w:rPr>
                <w:t xml:space="preserve">the </w:t>
              </w:r>
              <w:r>
                <w:rPr>
                  <w:i/>
                  <w:iCs/>
                  <w:color w:val="000000" w:themeColor="text1"/>
                </w:rPr>
                <w:t xml:space="preserve">TRP TxTEG associations </w:t>
              </w:r>
              <w:r>
                <w:rPr>
                  <w:iCs/>
                  <w:color w:val="000000" w:themeColor="text1"/>
                </w:rPr>
                <w:t>never changes</w:t>
              </w:r>
            </w:ins>
            <w:ins w:id="409" w:author="Ren Da (CATT)" w:date="2021-10-19T10:29:00Z">
              <w:r w:rsidR="006C6955">
                <w:rPr>
                  <w:iCs/>
                  <w:color w:val="000000" w:themeColor="text1"/>
                </w:rPr>
                <w:t xml:space="preserve">, which I </w:t>
              </w:r>
            </w:ins>
            <w:ins w:id="410" w:author="Ren Da (CATT)" w:date="2021-10-19T10:30:00Z">
              <w:r w:rsidR="006C6955">
                <w:rPr>
                  <w:iCs/>
                  <w:color w:val="000000" w:themeColor="text1"/>
                </w:rPr>
                <w:t>am not sure if it is the case.</w:t>
              </w:r>
            </w:ins>
          </w:p>
        </w:tc>
      </w:tr>
      <w:tr w:rsidR="007900A8" w14:paraId="22EC3AD1" w14:textId="77777777" w:rsidTr="007900A8">
        <w:trPr>
          <w:trHeight w:val="260"/>
        </w:trPr>
        <w:tc>
          <w:tcPr>
            <w:tcW w:w="1804" w:type="dxa"/>
          </w:tcPr>
          <w:p w14:paraId="1A2249C9" w14:textId="715B25F3" w:rsidR="007900A8" w:rsidRDefault="007900A8" w:rsidP="007900A8">
            <w:pPr>
              <w:spacing w:after="0"/>
              <w:rPr>
                <w:rFonts w:eastAsiaTheme="minorEastAsia"/>
                <w:bCs/>
                <w:sz w:val="16"/>
                <w:szCs w:val="16"/>
                <w:lang w:val="en-US" w:eastAsia="zh-CN"/>
              </w:rPr>
            </w:pPr>
            <w:r w:rsidRPr="003C6B8C">
              <w:rPr>
                <w:rFonts w:hint="eastAsia"/>
                <w:bCs/>
                <w:sz w:val="16"/>
                <w:szCs w:val="16"/>
                <w:lang w:val="en-US"/>
              </w:rPr>
              <w:t>L</w:t>
            </w:r>
            <w:r w:rsidRPr="003C6B8C">
              <w:rPr>
                <w:bCs/>
                <w:sz w:val="16"/>
                <w:szCs w:val="16"/>
                <w:lang w:val="en-US"/>
              </w:rPr>
              <w:t>GE</w:t>
            </w:r>
          </w:p>
        </w:tc>
        <w:tc>
          <w:tcPr>
            <w:tcW w:w="8811" w:type="dxa"/>
          </w:tcPr>
          <w:p w14:paraId="0869839E" w14:textId="77777777" w:rsidR="007900A8" w:rsidRPr="003C6B8C" w:rsidRDefault="007900A8" w:rsidP="007900A8">
            <w:pPr>
              <w:spacing w:after="0"/>
              <w:rPr>
                <w:bCs/>
                <w:sz w:val="16"/>
                <w:szCs w:val="16"/>
                <w:lang w:val="en-US"/>
              </w:rPr>
            </w:pPr>
            <w:r w:rsidRPr="003C6B8C">
              <w:rPr>
                <w:bCs/>
                <w:sz w:val="16"/>
                <w:szCs w:val="16"/>
                <w:lang w:val="en-US"/>
              </w:rPr>
              <w:t xml:space="preserve">We have a similar view to QC and are fine with QC’s suggestion. Regarding Huawei’s suggestion, the intention seems so unclear for us since we think that it would be fully up to LMF to decide when it requests the related information. </w:t>
            </w:r>
          </w:p>
          <w:p w14:paraId="3075668F" w14:textId="77777777" w:rsidR="007900A8" w:rsidRDefault="007900A8" w:rsidP="007900A8">
            <w:pPr>
              <w:spacing w:after="0"/>
              <w:rPr>
                <w:bCs/>
                <w:sz w:val="16"/>
                <w:szCs w:val="16"/>
                <w:lang w:val="en-US"/>
              </w:rPr>
            </w:pPr>
          </w:p>
        </w:tc>
      </w:tr>
      <w:tr w:rsidR="00884D40" w14:paraId="41AFCEE8" w14:textId="77777777" w:rsidTr="007900A8">
        <w:trPr>
          <w:trHeight w:val="260"/>
        </w:trPr>
        <w:tc>
          <w:tcPr>
            <w:tcW w:w="1804" w:type="dxa"/>
          </w:tcPr>
          <w:p w14:paraId="69C27089" w14:textId="77777777" w:rsidR="00884D40" w:rsidRDefault="00884D40" w:rsidP="00430809">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C63A0C7" w14:textId="77777777" w:rsidR="00884D40" w:rsidRDefault="00884D40" w:rsidP="00884D40">
            <w:pPr>
              <w:pStyle w:val="Heading3"/>
              <w:outlineLvl w:val="2"/>
              <w:rPr>
                <w:rFonts w:ascii="Times New Roman" w:hAnsi="Times New Roman"/>
                <w:i/>
              </w:rPr>
            </w:pPr>
            <w:r>
              <w:rPr>
                <w:rStyle w:val="NOChar1"/>
                <w:i/>
                <w:highlight w:val="magenta"/>
              </w:rPr>
              <w:t>(Round 4) Proposal 3.3-1b (H)</w:t>
            </w:r>
          </w:p>
          <w:p w14:paraId="251BC6E4"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UE Tx timing errors for </w:t>
            </w:r>
            <w:del w:id="411" w:author="Ren Da (CATT)" w:date="2021-10-19T09:08:00Z">
              <w:r w:rsidDel="004431CC">
                <w:rPr>
                  <w:i/>
                  <w:iCs/>
                  <w:color w:val="000000" w:themeColor="text1"/>
                </w:rPr>
                <w:delText>DL+UL positioning</w:delText>
              </w:r>
            </w:del>
            <w:ins w:id="412" w:author="Ren Da (CATT)" w:date="2021-10-19T09:08:00Z">
              <w:r>
                <w:rPr>
                  <w:i/>
                  <w:iCs/>
                  <w:color w:val="000000" w:themeColor="text1"/>
                </w:rPr>
                <w:t>Multi-RTT</w:t>
              </w:r>
            </w:ins>
            <w:ins w:id="413" w:author="Ren Da (CATT)" w:date="2021-10-19T09:18:00Z">
              <w:r>
                <w:rPr>
                  <w:i/>
                  <w:iCs/>
                  <w:color w:val="000000" w:themeColor="text1"/>
                </w:rPr>
                <w:t xml:space="preserve"> positioning for a UE</w:t>
              </w:r>
            </w:ins>
            <w:r>
              <w:rPr>
                <w:i/>
                <w:iCs/>
                <w:color w:val="000000" w:themeColor="text1"/>
              </w:rPr>
              <w:t xml:space="preserve">, subject to UE’s capability, </w:t>
            </w:r>
            <w:ins w:id="414" w:author="Ren Da (CATT)" w:date="2021-10-19T09:14:00Z">
              <w:r>
                <w:rPr>
                  <w:i/>
                  <w:iCs/>
                  <w:color w:val="000000" w:themeColor="text1"/>
                </w:rPr>
                <w:t xml:space="preserve">subject to UE capability, </w:t>
              </w:r>
            </w:ins>
            <w:r>
              <w:rPr>
                <w:i/>
                <w:iCs/>
                <w:color w:val="000000" w:themeColor="text1"/>
              </w:rPr>
              <w:t xml:space="preserve">support LMF to optionally request </w:t>
            </w:r>
            <w:ins w:id="415" w:author="Ren Da (CATT)" w:date="2021-10-19T09:19:00Z">
              <w:r>
                <w:rPr>
                  <w:i/>
                  <w:iCs/>
                  <w:color w:val="000000" w:themeColor="text1"/>
                </w:rPr>
                <w:t>the</w:t>
              </w:r>
            </w:ins>
            <w:del w:id="416" w:author="Ren Da (CATT)" w:date="2021-10-19T09:19:00Z">
              <w:r w:rsidDel="008B2998">
                <w:rPr>
                  <w:i/>
                  <w:iCs/>
                  <w:color w:val="000000" w:themeColor="text1"/>
                </w:rPr>
                <w:delText>a</w:delText>
              </w:r>
            </w:del>
            <w:r>
              <w:rPr>
                <w:i/>
                <w:iCs/>
                <w:color w:val="000000" w:themeColor="text1"/>
              </w:rPr>
              <w:t xml:space="preserve"> UE to report the </w:t>
            </w:r>
            <w:ins w:id="417"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35A9CF14" w14:textId="77777777" w:rsidR="00884D40" w:rsidRDefault="00884D40" w:rsidP="00884D40">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4E79F939"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TRP Tx timing errors for </w:t>
            </w:r>
            <w:ins w:id="418" w:author="Ren Da (CATT)" w:date="2021-10-19T09:08:00Z">
              <w:r>
                <w:rPr>
                  <w:i/>
                  <w:iCs/>
                  <w:color w:val="000000" w:themeColor="text1"/>
                </w:rPr>
                <w:t>Multi-RTT</w:t>
              </w:r>
            </w:ins>
            <w:ins w:id="419" w:author="Ren Da (CATT)" w:date="2021-10-19T09:19:00Z">
              <w:r>
                <w:rPr>
                  <w:i/>
                  <w:iCs/>
                  <w:color w:val="000000" w:themeColor="text1"/>
                </w:rPr>
                <w:t xml:space="preserve"> positioning for a UE</w:t>
              </w:r>
            </w:ins>
            <w:del w:id="420"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21"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385ADA12" w14:textId="6AA823DD" w:rsidR="00884D40" w:rsidRPr="00814EC1" w:rsidRDefault="00884D40" w:rsidP="00884D40">
            <w:pPr>
              <w:pStyle w:val="ListParagraph"/>
              <w:numPr>
                <w:ilvl w:val="1"/>
                <w:numId w:val="34"/>
              </w:numPr>
              <w:rPr>
                <w:ins w:id="422" w:author="Ren Da (CATT)" w:date="2021-10-19T09:13:00Z"/>
                <w:i/>
                <w:iCs/>
                <w:color w:val="000000" w:themeColor="text1"/>
              </w:rPr>
            </w:pPr>
            <w:ins w:id="423" w:author="Ren Da (CATT)" w:date="2021-10-19T09:13:00Z">
              <w:r>
                <w:rPr>
                  <w:i/>
                  <w:iCs/>
                  <w:color w:val="000000" w:themeColor="text1"/>
                </w:rPr>
                <w:t xml:space="preserve">Note: </w:t>
              </w:r>
              <w:r w:rsidRPr="00814EC1">
                <w:rPr>
                  <w:i/>
                  <w:iCs/>
                  <w:color w:val="000000" w:themeColor="text1"/>
                </w:rPr>
                <w:t xml:space="preserve">The request can be </w:t>
              </w:r>
            </w:ins>
            <w:ins w:id="424" w:author="Ren Da (CATT)" w:date="2021-10-19T09:17:00Z">
              <w:r>
                <w:rPr>
                  <w:i/>
                  <w:iCs/>
                  <w:color w:val="000000" w:themeColor="text1"/>
                </w:rPr>
                <w:t xml:space="preserve">sent </w:t>
              </w:r>
            </w:ins>
            <w:ins w:id="425" w:author="Ren Da (CATT)" w:date="2021-10-19T09:13:00Z">
              <w:r w:rsidRPr="00814EC1">
                <w:rPr>
                  <w:i/>
                  <w:iCs/>
                  <w:color w:val="000000" w:themeColor="text1"/>
                </w:rPr>
                <w:t xml:space="preserve">prior to </w:t>
              </w:r>
            </w:ins>
            <w:ins w:id="426" w:author="Ren Da (CATT)" w:date="2021-10-19T09:18:00Z">
              <w:r>
                <w:rPr>
                  <w:i/>
                  <w:iCs/>
                  <w:color w:val="000000" w:themeColor="text1"/>
                </w:rPr>
                <w:t>the LMF</w:t>
              </w:r>
            </w:ins>
            <w:ins w:id="427" w:author="Ren Da (CATT)" w:date="2021-10-19T10:29:00Z">
              <w:r w:rsidR="006C6955">
                <w:rPr>
                  <w:i/>
                  <w:iCs/>
                  <w:color w:val="000000" w:themeColor="text1"/>
                </w:rPr>
                <w:t xml:space="preserve"> requesting</w:t>
              </w:r>
            </w:ins>
            <w:ins w:id="428" w:author="Ren Da (CATT)" w:date="2021-10-19T09:18:00Z">
              <w:r>
                <w:rPr>
                  <w:i/>
                  <w:iCs/>
                  <w:color w:val="000000" w:themeColor="text1"/>
                </w:rPr>
                <w:t xml:space="preserve"> </w:t>
              </w:r>
            </w:ins>
            <w:ins w:id="429" w:author="Ren Da (CATT)" w:date="2021-10-19T09:13:00Z">
              <w:r w:rsidRPr="00814EC1">
                <w:rPr>
                  <w:i/>
                  <w:iCs/>
                  <w:color w:val="000000" w:themeColor="text1"/>
                </w:rPr>
                <w:t xml:space="preserve">any </w:t>
              </w:r>
            </w:ins>
            <w:ins w:id="430" w:author="Ren Da (CATT)" w:date="2021-10-19T09:14:00Z">
              <w:r>
                <w:rPr>
                  <w:i/>
                  <w:iCs/>
                  <w:color w:val="000000" w:themeColor="text1"/>
                </w:rPr>
                <w:t xml:space="preserve">UE Rx-Tx time difference </w:t>
              </w:r>
            </w:ins>
            <w:ins w:id="431" w:author="Ren Da (CATT)" w:date="2021-10-19T09:13:00Z">
              <w:r w:rsidRPr="00814EC1">
                <w:rPr>
                  <w:i/>
                  <w:iCs/>
                  <w:color w:val="000000" w:themeColor="text1"/>
                </w:rPr>
                <w:t>measurement</w:t>
              </w:r>
              <w:r>
                <w:rPr>
                  <w:i/>
                  <w:iCs/>
                  <w:color w:val="000000" w:themeColor="text1"/>
                </w:rPr>
                <w:t xml:space="preserve"> from </w:t>
              </w:r>
            </w:ins>
            <w:ins w:id="432" w:author="Ren Da (CATT)" w:date="2021-10-19T09:18:00Z">
              <w:r>
                <w:rPr>
                  <w:i/>
                  <w:iCs/>
                  <w:color w:val="000000" w:themeColor="text1"/>
                </w:rPr>
                <w:t>the</w:t>
              </w:r>
            </w:ins>
            <w:ins w:id="433" w:author="Ren Da (CATT)" w:date="2021-10-19T09:13:00Z">
              <w:r>
                <w:rPr>
                  <w:i/>
                  <w:iCs/>
                  <w:color w:val="000000" w:themeColor="text1"/>
                </w:rPr>
                <w:t xml:space="preserve"> UE</w:t>
              </w:r>
              <w:r w:rsidRPr="00814EC1">
                <w:rPr>
                  <w:i/>
                  <w:iCs/>
                  <w:color w:val="000000" w:themeColor="text1"/>
                </w:rPr>
                <w:t>.</w:t>
              </w:r>
            </w:ins>
          </w:p>
          <w:p w14:paraId="106CC0A1" w14:textId="77777777" w:rsidR="00884D40" w:rsidRDefault="00884D40" w:rsidP="00884D40">
            <w:pPr>
              <w:pStyle w:val="ListParagraph"/>
              <w:numPr>
                <w:ilvl w:val="1"/>
                <w:numId w:val="34"/>
              </w:numPr>
              <w:rPr>
                <w:i/>
                <w:iCs/>
                <w:color w:val="000000" w:themeColor="text1"/>
              </w:rPr>
            </w:pPr>
            <w:r>
              <w:rPr>
                <w:i/>
                <w:iCs/>
                <w:color w:val="000000" w:themeColor="text1"/>
              </w:rPr>
              <w:t>FFS: Signalling details.</w:t>
            </w:r>
          </w:p>
          <w:p w14:paraId="53280760" w14:textId="77777777" w:rsidR="00884D40" w:rsidRDefault="00884D40" w:rsidP="00430809">
            <w:pPr>
              <w:spacing w:after="0"/>
              <w:rPr>
                <w:rFonts w:eastAsiaTheme="minorEastAsia"/>
                <w:bCs/>
                <w:sz w:val="16"/>
                <w:szCs w:val="16"/>
                <w:lang w:val="en-US" w:eastAsia="zh-CN"/>
              </w:rPr>
            </w:pPr>
          </w:p>
        </w:tc>
      </w:tr>
    </w:tbl>
    <w:p w14:paraId="501D8CDE" w14:textId="77777777" w:rsidR="00B45AC5" w:rsidRPr="00746C2F" w:rsidRDefault="00B45AC5"/>
    <w:p w14:paraId="18B20E1F" w14:textId="03090298" w:rsidR="00B45AC5" w:rsidRDefault="00B45AC5"/>
    <w:p w14:paraId="0BF9E89A" w14:textId="7F3AE87E" w:rsidR="00FF7FA9" w:rsidRDefault="00FF7FA9" w:rsidP="00FF7FA9">
      <w:pPr>
        <w:pStyle w:val="Heading3"/>
        <w:rPr>
          <w:rFonts w:ascii="Times New Roman" w:hAnsi="Times New Roman"/>
          <w:i/>
        </w:rPr>
      </w:pPr>
      <w:r>
        <w:rPr>
          <w:rStyle w:val="NOChar1"/>
          <w:i/>
          <w:highlight w:val="magenta"/>
        </w:rPr>
        <w:lastRenderedPageBreak/>
        <w:t>(Round 5) Proposal 3.3-1b (H)</w:t>
      </w:r>
    </w:p>
    <w:p w14:paraId="0D5D1917" w14:textId="3DAA1A27" w:rsidR="00FF7FA9" w:rsidRDefault="00FF7FA9" w:rsidP="00FF7FA9">
      <w:pPr>
        <w:pStyle w:val="ListParagraph"/>
        <w:numPr>
          <w:ilvl w:val="0"/>
          <w:numId w:val="34"/>
        </w:numPr>
        <w:rPr>
          <w:i/>
          <w:iCs/>
          <w:color w:val="000000" w:themeColor="text1"/>
        </w:rPr>
      </w:pPr>
      <w:r>
        <w:rPr>
          <w:i/>
          <w:iCs/>
          <w:color w:val="000000" w:themeColor="text1"/>
        </w:rPr>
        <w:t xml:space="preserve">For mitigating UE Tx timing errors for </w:t>
      </w:r>
      <w:ins w:id="434" w:author="Ren Da (CATT)" w:date="2021-10-19T09:08:00Z">
        <w:r>
          <w:rPr>
            <w:i/>
            <w:iCs/>
            <w:color w:val="000000" w:themeColor="text1"/>
          </w:rPr>
          <w:t>Multi-RTT</w:t>
        </w:r>
      </w:ins>
      <w:ins w:id="435" w:author="Ren Da (CATT)" w:date="2021-10-19T09:18:00Z">
        <w:r>
          <w:rPr>
            <w:i/>
            <w:iCs/>
            <w:color w:val="000000" w:themeColor="text1"/>
          </w:rPr>
          <w:t xml:space="preserve"> positioning for a UE</w:t>
        </w:r>
      </w:ins>
      <w:r>
        <w:rPr>
          <w:i/>
          <w:iCs/>
          <w:color w:val="000000" w:themeColor="text1"/>
        </w:rPr>
        <w:t xml:space="preserve">, subject to UE’s capability, </w:t>
      </w:r>
      <w:ins w:id="436" w:author="Ren Da (CATT)" w:date="2021-10-19T09:14:00Z">
        <w:r>
          <w:rPr>
            <w:i/>
            <w:iCs/>
            <w:color w:val="000000" w:themeColor="text1"/>
          </w:rPr>
          <w:t xml:space="preserve">subject to UE capability, </w:t>
        </w:r>
      </w:ins>
      <w:r>
        <w:rPr>
          <w:i/>
          <w:iCs/>
          <w:color w:val="000000" w:themeColor="text1"/>
        </w:rPr>
        <w:t xml:space="preserve">support LMF to optionally request </w:t>
      </w:r>
      <w:ins w:id="437" w:author="Ren Da (CATT)" w:date="2021-10-19T09:19:00Z">
        <w:r>
          <w:rPr>
            <w:i/>
            <w:iCs/>
            <w:color w:val="000000" w:themeColor="text1"/>
          </w:rPr>
          <w:t>the</w:t>
        </w:r>
      </w:ins>
      <w:r>
        <w:rPr>
          <w:i/>
          <w:iCs/>
          <w:color w:val="000000" w:themeColor="text1"/>
        </w:rPr>
        <w:t xml:space="preserve"> UE to report </w:t>
      </w:r>
      <w:ins w:id="438" w:author="Ren Da (CATT)" w:date="2021-10-19T12:56:00Z">
        <w:r w:rsidR="00C145BF">
          <w:rPr>
            <w:i/>
            <w:iCs/>
            <w:color w:val="000000" w:themeColor="text1"/>
          </w:rPr>
          <w:t>all</w:t>
        </w:r>
      </w:ins>
      <w:ins w:id="439" w:author="Ren Da (CATT)" w:date="2021-10-19T12:55:00Z">
        <w:r w:rsidR="00C145BF">
          <w:rPr>
            <w:i/>
            <w:iCs/>
            <w:color w:val="000000" w:themeColor="text1"/>
          </w:rPr>
          <w:t xml:space="preserve"> </w:t>
        </w:r>
      </w:ins>
      <w:ins w:id="440"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TxTEG associations </w:t>
      </w:r>
      <w:r w:rsidRPr="00CF599B">
        <w:rPr>
          <w:i/>
          <w:iCs/>
          <w:strike/>
          <w:color w:val="FF0000"/>
        </w:rPr>
        <w:t xml:space="preserve">of </w:t>
      </w:r>
      <w:r w:rsidRPr="00CF599B">
        <w:rPr>
          <w:b/>
          <w:i/>
          <w:iCs/>
          <w:strike/>
          <w:color w:val="FF0000"/>
        </w:rPr>
        <w:t>all</w:t>
      </w:r>
      <w:r w:rsidRPr="00CF599B">
        <w:rPr>
          <w:i/>
          <w:iCs/>
          <w:color w:val="FF0000"/>
        </w:rPr>
        <w:t xml:space="preserve"> </w:t>
      </w:r>
      <w:r>
        <w:rPr>
          <w:i/>
          <w:iCs/>
          <w:color w:val="000000" w:themeColor="text1"/>
        </w:rPr>
        <w:t>of the configured SRS for positioning resources.</w:t>
      </w:r>
    </w:p>
    <w:p w14:paraId="47984339" w14:textId="77777777" w:rsidR="00FF7FA9" w:rsidRDefault="00FF7FA9" w:rsidP="00FF7FA9">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3757C091" w14:textId="265E6E3F" w:rsidR="00FF7FA9" w:rsidRDefault="00FF7FA9" w:rsidP="00FF7FA9">
      <w:pPr>
        <w:pStyle w:val="ListParagraph"/>
        <w:numPr>
          <w:ilvl w:val="0"/>
          <w:numId w:val="34"/>
        </w:numPr>
        <w:rPr>
          <w:i/>
          <w:iCs/>
          <w:color w:val="000000" w:themeColor="text1"/>
        </w:rPr>
      </w:pPr>
      <w:r>
        <w:rPr>
          <w:i/>
          <w:iCs/>
          <w:color w:val="000000" w:themeColor="text1"/>
        </w:rPr>
        <w:t xml:space="preserve">For mitigating TRP Tx timing errors for </w:t>
      </w:r>
      <w:ins w:id="441" w:author="Ren Da (CATT)" w:date="2021-10-19T09:08:00Z">
        <w:r>
          <w:rPr>
            <w:i/>
            <w:iCs/>
            <w:color w:val="000000" w:themeColor="text1"/>
          </w:rPr>
          <w:t>Multi-RTT</w:t>
        </w:r>
      </w:ins>
      <w:ins w:id="442" w:author="Ren Da (CATT)" w:date="2021-10-19T09:19:00Z">
        <w:r>
          <w:rPr>
            <w:i/>
            <w:iCs/>
            <w:color w:val="000000" w:themeColor="text1"/>
          </w:rPr>
          <w:t xml:space="preserve"> positioning for a UE</w:t>
        </w:r>
      </w:ins>
      <w:r>
        <w:rPr>
          <w:i/>
          <w:iCs/>
          <w:color w:val="000000" w:themeColor="text1"/>
        </w:rPr>
        <w:t xml:space="preserve">, support LMF to optionally request a gNB to report the </w:t>
      </w:r>
      <w:ins w:id="443" w:author="Ren Da (CATT)" w:date="2021-10-19T12:56:00Z">
        <w:r w:rsidR="00C145BF" w:rsidRPr="00CF599B">
          <w:rPr>
            <w:i/>
            <w:iCs/>
            <w:color w:val="000000" w:themeColor="text1"/>
            <w:highlight w:val="yellow"/>
          </w:rPr>
          <w:t xml:space="preserve">all </w:t>
        </w:r>
      </w:ins>
      <w:ins w:id="444" w:author="Ren Da (CATT)" w:date="2021-10-19T09:09:00Z">
        <w:r w:rsidRPr="00CF599B">
          <w:rPr>
            <w:i/>
            <w:iCs/>
            <w:color w:val="000000" w:themeColor="text1"/>
            <w:highlight w:val="yellow"/>
          </w:rPr>
          <w:t>available</w:t>
        </w:r>
        <w:r>
          <w:rPr>
            <w:i/>
            <w:iCs/>
            <w:color w:val="000000" w:themeColor="text1"/>
          </w:rPr>
          <w:t xml:space="preserve"> </w:t>
        </w:r>
      </w:ins>
      <w:r>
        <w:rPr>
          <w:i/>
          <w:iCs/>
          <w:color w:val="000000" w:themeColor="text1"/>
        </w:rPr>
        <w:t xml:space="preserve">TRP TxTEG associations </w:t>
      </w:r>
      <w:r w:rsidRPr="00CF599B">
        <w:rPr>
          <w:i/>
          <w:iCs/>
          <w:strike/>
          <w:color w:val="FF0000"/>
        </w:rPr>
        <w:t xml:space="preserve">of </w:t>
      </w:r>
      <w:r w:rsidRPr="00CF599B">
        <w:rPr>
          <w:b/>
          <w:i/>
          <w:iCs/>
          <w:strike/>
          <w:color w:val="FF0000"/>
        </w:rPr>
        <w:t>all</w:t>
      </w:r>
      <w:r w:rsidRPr="00CF599B">
        <w:rPr>
          <w:i/>
          <w:iCs/>
          <w:color w:val="FF0000"/>
        </w:rPr>
        <w:t xml:space="preserve"> </w:t>
      </w:r>
      <w:r>
        <w:rPr>
          <w:i/>
          <w:iCs/>
          <w:color w:val="000000" w:themeColor="text1"/>
        </w:rPr>
        <w:t>of the configured DL PRS resources.</w:t>
      </w:r>
    </w:p>
    <w:p w14:paraId="3C8352DE" w14:textId="77777777" w:rsidR="00FF7FA9" w:rsidRPr="00814EC1" w:rsidRDefault="00FF7FA9" w:rsidP="00FF7FA9">
      <w:pPr>
        <w:pStyle w:val="ListParagraph"/>
        <w:numPr>
          <w:ilvl w:val="1"/>
          <w:numId w:val="34"/>
        </w:numPr>
        <w:rPr>
          <w:ins w:id="445" w:author="Ren Da (CATT)" w:date="2021-10-19T09:13:00Z"/>
          <w:i/>
          <w:iCs/>
          <w:color w:val="000000" w:themeColor="text1"/>
        </w:rPr>
      </w:pPr>
      <w:ins w:id="446" w:author="Ren Da (CATT)" w:date="2021-10-19T09:13:00Z">
        <w:r>
          <w:rPr>
            <w:i/>
            <w:iCs/>
            <w:color w:val="000000" w:themeColor="text1"/>
          </w:rPr>
          <w:t xml:space="preserve">Note: </w:t>
        </w:r>
        <w:r w:rsidRPr="00814EC1">
          <w:rPr>
            <w:i/>
            <w:iCs/>
            <w:color w:val="000000" w:themeColor="text1"/>
          </w:rPr>
          <w:t xml:space="preserve">The request can be </w:t>
        </w:r>
      </w:ins>
      <w:ins w:id="447" w:author="Ren Da (CATT)" w:date="2021-10-19T09:17:00Z">
        <w:r>
          <w:rPr>
            <w:i/>
            <w:iCs/>
            <w:color w:val="000000" w:themeColor="text1"/>
          </w:rPr>
          <w:t xml:space="preserve">sent </w:t>
        </w:r>
      </w:ins>
      <w:ins w:id="448" w:author="Ren Da (CATT)" w:date="2021-10-19T09:13:00Z">
        <w:r w:rsidRPr="00814EC1">
          <w:rPr>
            <w:i/>
            <w:iCs/>
            <w:color w:val="000000" w:themeColor="text1"/>
          </w:rPr>
          <w:t xml:space="preserve">prior to </w:t>
        </w:r>
      </w:ins>
      <w:ins w:id="449" w:author="Ren Da (CATT)" w:date="2021-10-19T09:18:00Z">
        <w:r>
          <w:rPr>
            <w:i/>
            <w:iCs/>
            <w:color w:val="000000" w:themeColor="text1"/>
          </w:rPr>
          <w:t>the LMF</w:t>
        </w:r>
      </w:ins>
      <w:ins w:id="450" w:author="Ren Da (CATT)" w:date="2021-10-19T10:29:00Z">
        <w:r>
          <w:rPr>
            <w:i/>
            <w:iCs/>
            <w:color w:val="000000" w:themeColor="text1"/>
          </w:rPr>
          <w:t xml:space="preserve"> requesting</w:t>
        </w:r>
      </w:ins>
      <w:ins w:id="451" w:author="Ren Da (CATT)" w:date="2021-10-19T09:18:00Z">
        <w:r>
          <w:rPr>
            <w:i/>
            <w:iCs/>
            <w:color w:val="000000" w:themeColor="text1"/>
          </w:rPr>
          <w:t xml:space="preserve"> </w:t>
        </w:r>
      </w:ins>
      <w:ins w:id="452" w:author="Ren Da (CATT)" w:date="2021-10-19T09:13:00Z">
        <w:r w:rsidRPr="00814EC1">
          <w:rPr>
            <w:i/>
            <w:iCs/>
            <w:color w:val="000000" w:themeColor="text1"/>
          </w:rPr>
          <w:t xml:space="preserve">any </w:t>
        </w:r>
      </w:ins>
      <w:ins w:id="453" w:author="Ren Da (CATT)" w:date="2021-10-19T09:14:00Z">
        <w:r>
          <w:rPr>
            <w:i/>
            <w:iCs/>
            <w:color w:val="000000" w:themeColor="text1"/>
          </w:rPr>
          <w:t xml:space="preserve">UE Rx-Tx time difference </w:t>
        </w:r>
      </w:ins>
      <w:ins w:id="454" w:author="Ren Da (CATT)" w:date="2021-10-19T09:13:00Z">
        <w:r w:rsidRPr="00814EC1">
          <w:rPr>
            <w:i/>
            <w:iCs/>
            <w:color w:val="000000" w:themeColor="text1"/>
          </w:rPr>
          <w:t>measurement</w:t>
        </w:r>
        <w:r>
          <w:rPr>
            <w:i/>
            <w:iCs/>
            <w:color w:val="000000" w:themeColor="text1"/>
          </w:rPr>
          <w:t xml:space="preserve"> from </w:t>
        </w:r>
      </w:ins>
      <w:ins w:id="455" w:author="Ren Da (CATT)" w:date="2021-10-19T09:18:00Z">
        <w:r>
          <w:rPr>
            <w:i/>
            <w:iCs/>
            <w:color w:val="000000" w:themeColor="text1"/>
          </w:rPr>
          <w:t>the</w:t>
        </w:r>
      </w:ins>
      <w:ins w:id="456" w:author="Ren Da (CATT)" w:date="2021-10-19T09:13:00Z">
        <w:r>
          <w:rPr>
            <w:i/>
            <w:iCs/>
            <w:color w:val="000000" w:themeColor="text1"/>
          </w:rPr>
          <w:t xml:space="preserve"> UE</w:t>
        </w:r>
        <w:r w:rsidRPr="00814EC1">
          <w:rPr>
            <w:i/>
            <w:iCs/>
            <w:color w:val="000000" w:themeColor="text1"/>
          </w:rPr>
          <w:t>.</w:t>
        </w:r>
      </w:ins>
    </w:p>
    <w:p w14:paraId="150EE079" w14:textId="77777777" w:rsidR="00FF7FA9" w:rsidRDefault="00FF7FA9" w:rsidP="00FF7FA9">
      <w:pPr>
        <w:pStyle w:val="ListParagraph"/>
        <w:numPr>
          <w:ilvl w:val="1"/>
          <w:numId w:val="34"/>
        </w:numPr>
        <w:rPr>
          <w:i/>
          <w:iCs/>
          <w:color w:val="000000" w:themeColor="text1"/>
        </w:rPr>
      </w:pPr>
      <w:r>
        <w:rPr>
          <w:i/>
          <w:iCs/>
          <w:color w:val="000000" w:themeColor="text1"/>
        </w:rPr>
        <w:t>FFS: Signalling details.</w:t>
      </w:r>
    </w:p>
    <w:p w14:paraId="0BB52736" w14:textId="3FE1962E" w:rsidR="00FF7FA9" w:rsidRDefault="00FF7FA9"/>
    <w:tbl>
      <w:tblPr>
        <w:tblStyle w:val="TableElegant"/>
        <w:tblW w:w="10615" w:type="dxa"/>
        <w:tblLayout w:type="fixed"/>
        <w:tblLook w:val="04A0" w:firstRow="1" w:lastRow="0" w:firstColumn="1" w:lastColumn="0" w:noHBand="0" w:noVBand="1"/>
      </w:tblPr>
      <w:tblGrid>
        <w:gridCol w:w="1804"/>
        <w:gridCol w:w="8811"/>
      </w:tblGrid>
      <w:tr w:rsidR="005E4408" w14:paraId="66790712" w14:textId="77777777" w:rsidTr="0043080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BDC622" w14:textId="77777777" w:rsidR="005E4408" w:rsidRDefault="005E4408" w:rsidP="00430809">
            <w:pPr>
              <w:spacing w:after="0"/>
              <w:rPr>
                <w:b/>
                <w:caps w:val="0"/>
                <w:sz w:val="16"/>
                <w:szCs w:val="16"/>
              </w:rPr>
            </w:pPr>
            <w:r>
              <w:rPr>
                <w:b/>
                <w:sz w:val="16"/>
                <w:szCs w:val="16"/>
              </w:rPr>
              <w:t>Company</w:t>
            </w:r>
          </w:p>
        </w:tc>
        <w:tc>
          <w:tcPr>
            <w:tcW w:w="8811" w:type="dxa"/>
          </w:tcPr>
          <w:p w14:paraId="176706B5" w14:textId="77777777" w:rsidR="005E4408" w:rsidRDefault="005E4408" w:rsidP="00430809">
            <w:pPr>
              <w:spacing w:after="0"/>
              <w:rPr>
                <w:b/>
                <w:caps w:val="0"/>
                <w:sz w:val="16"/>
                <w:szCs w:val="16"/>
              </w:rPr>
            </w:pPr>
            <w:r>
              <w:rPr>
                <w:b/>
                <w:sz w:val="16"/>
                <w:szCs w:val="16"/>
              </w:rPr>
              <w:t xml:space="preserve">Comments </w:t>
            </w:r>
          </w:p>
        </w:tc>
      </w:tr>
      <w:tr w:rsidR="00D87D31" w14:paraId="3F9216EA" w14:textId="77777777" w:rsidTr="00430809">
        <w:trPr>
          <w:trHeight w:val="260"/>
        </w:trPr>
        <w:tc>
          <w:tcPr>
            <w:tcW w:w="1804" w:type="dxa"/>
          </w:tcPr>
          <w:p w14:paraId="3CEA0589" w14:textId="61499AC7" w:rsidR="00D87D31" w:rsidRDefault="00D87D31" w:rsidP="00D87D31">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335C1" w14:textId="1BC15323" w:rsidR="00D87D31" w:rsidRDefault="00D87D31" w:rsidP="00D87D31">
            <w:pPr>
              <w:spacing w:after="0"/>
              <w:rPr>
                <w:rFonts w:eastAsiaTheme="minorEastAsia"/>
                <w:bCs/>
                <w:sz w:val="16"/>
                <w:szCs w:val="16"/>
                <w:lang w:val="en-US" w:eastAsia="zh-CN"/>
              </w:rPr>
            </w:pPr>
            <w:r>
              <w:rPr>
                <w:rFonts w:eastAsiaTheme="minorEastAsia"/>
                <w:bCs/>
                <w:sz w:val="16"/>
                <w:szCs w:val="16"/>
                <w:lang w:val="en-US" w:eastAsia="zh-CN"/>
              </w:rPr>
              <w:t>We understand the intention, but in our view, it is not reflected to the proposal. Eventually this is “</w:t>
            </w:r>
            <w:r w:rsidRPr="003D2AC7">
              <w:rPr>
                <w:rFonts w:eastAsiaTheme="minorEastAsia"/>
                <w:b/>
                <w:sz w:val="16"/>
                <w:szCs w:val="16"/>
                <w:lang w:val="en-US" w:eastAsia="zh-CN"/>
              </w:rPr>
              <w:t>UE to report….all</w:t>
            </w:r>
            <w:r>
              <w:rPr>
                <w:rFonts w:eastAsiaTheme="minorEastAsia"/>
                <w:b/>
                <w:sz w:val="16"/>
                <w:szCs w:val="16"/>
                <w:lang w:val="en-US" w:eastAsia="zh-CN"/>
              </w:rPr>
              <w:t xml:space="preserve"> of</w:t>
            </w:r>
            <w:r w:rsidRPr="003D2AC7">
              <w:rPr>
                <w:rFonts w:eastAsiaTheme="minorEastAsia"/>
                <w:b/>
                <w:sz w:val="16"/>
                <w:szCs w:val="16"/>
                <w:lang w:val="en-US" w:eastAsia="zh-CN"/>
              </w:rPr>
              <w:t>…</w:t>
            </w:r>
            <w:r>
              <w:rPr>
                <w:rFonts w:eastAsiaTheme="minorEastAsia"/>
                <w:bCs/>
                <w:sz w:val="16"/>
                <w:szCs w:val="16"/>
                <w:lang w:val="en-US" w:eastAsia="zh-CN"/>
              </w:rPr>
              <w:t xml:space="preserve">”, so we share same view as Qualcomm. Besides, the combination of “available” and “all” makes the proposal even a bit more complex.  </w:t>
            </w:r>
          </w:p>
        </w:tc>
      </w:tr>
      <w:tr w:rsidR="005E4408" w14:paraId="1310B98F" w14:textId="77777777" w:rsidTr="00430809">
        <w:trPr>
          <w:trHeight w:val="260"/>
        </w:trPr>
        <w:tc>
          <w:tcPr>
            <w:tcW w:w="1804" w:type="dxa"/>
          </w:tcPr>
          <w:p w14:paraId="6285D4C4" w14:textId="0DC9D0A3" w:rsidR="005E4408" w:rsidRPr="00D87D31" w:rsidRDefault="00D87D31" w:rsidP="00430809">
            <w:pPr>
              <w:spacing w:after="0"/>
              <w:rPr>
                <w:rFonts w:eastAsiaTheme="minorEastAsia"/>
                <w:b/>
                <w:bCs/>
                <w:sz w:val="16"/>
                <w:szCs w:val="16"/>
                <w:lang w:eastAsia="zh-CN"/>
              </w:rPr>
            </w:pPr>
            <w:r w:rsidRPr="00D87D31">
              <w:rPr>
                <w:rFonts w:eastAsiaTheme="minorEastAsia"/>
                <w:b/>
                <w:bCs/>
                <w:sz w:val="16"/>
                <w:szCs w:val="16"/>
                <w:lang w:eastAsia="zh-CN"/>
              </w:rPr>
              <w:t>FL</w:t>
            </w:r>
          </w:p>
        </w:tc>
        <w:tc>
          <w:tcPr>
            <w:tcW w:w="8811" w:type="dxa"/>
          </w:tcPr>
          <w:p w14:paraId="73854FEC" w14:textId="2FCDDD3F" w:rsidR="005E4408" w:rsidRDefault="00D87D31" w:rsidP="00430809">
            <w:pPr>
              <w:spacing w:after="0"/>
              <w:rPr>
                <w:rFonts w:eastAsiaTheme="minorEastAsia"/>
                <w:bCs/>
                <w:sz w:val="16"/>
                <w:szCs w:val="16"/>
                <w:lang w:val="en-US" w:eastAsia="zh-CN"/>
              </w:rPr>
            </w:pPr>
            <w:r>
              <w:rPr>
                <w:rFonts w:eastAsiaTheme="minorEastAsia"/>
                <w:bCs/>
                <w:sz w:val="16"/>
                <w:szCs w:val="16"/>
                <w:lang w:val="en-US" w:eastAsia="zh-CN"/>
              </w:rPr>
              <w:t xml:space="preserve">Okay. How </w:t>
            </w:r>
            <w:r w:rsidR="008B7E93">
              <w:rPr>
                <w:rFonts w:eastAsiaTheme="minorEastAsia"/>
                <w:bCs/>
                <w:sz w:val="16"/>
                <w:szCs w:val="16"/>
                <w:lang w:val="en-US" w:eastAsia="zh-CN"/>
              </w:rPr>
              <w:t>removing “all of"</w:t>
            </w:r>
            <w:r>
              <w:rPr>
                <w:rFonts w:eastAsiaTheme="minorEastAsia"/>
                <w:bCs/>
                <w:sz w:val="16"/>
                <w:szCs w:val="16"/>
                <w:lang w:val="en-US" w:eastAsia="zh-CN"/>
              </w:rPr>
              <w:t xml:space="preserve"> </w:t>
            </w:r>
            <w:r w:rsidR="008B7E93">
              <w:rPr>
                <w:rFonts w:eastAsiaTheme="minorEastAsia"/>
                <w:bCs/>
                <w:sz w:val="16"/>
                <w:szCs w:val="16"/>
                <w:lang w:val="en-US" w:eastAsia="zh-CN"/>
              </w:rPr>
              <w:t>as follows:</w:t>
            </w:r>
          </w:p>
          <w:p w14:paraId="37050D17" w14:textId="77777777" w:rsidR="00D87D31" w:rsidRDefault="00D87D31" w:rsidP="00430809">
            <w:pPr>
              <w:spacing w:after="0"/>
              <w:rPr>
                <w:rFonts w:eastAsiaTheme="minorEastAsia"/>
                <w:bCs/>
                <w:sz w:val="16"/>
                <w:szCs w:val="16"/>
                <w:lang w:val="en-US" w:eastAsia="zh-CN"/>
              </w:rPr>
            </w:pPr>
          </w:p>
          <w:p w14:paraId="41DCE7EC" w14:textId="77777777" w:rsidR="00D87D31" w:rsidRDefault="00D87D31" w:rsidP="00D87D31">
            <w:pPr>
              <w:pStyle w:val="Heading3"/>
              <w:outlineLvl w:val="2"/>
              <w:rPr>
                <w:rFonts w:ascii="Times New Roman" w:hAnsi="Times New Roman"/>
                <w:i/>
              </w:rPr>
            </w:pPr>
            <w:r>
              <w:rPr>
                <w:rStyle w:val="NOChar1"/>
                <w:i/>
                <w:highlight w:val="magenta"/>
              </w:rPr>
              <w:t>(Round 5) Proposal 3.3-1b (H)</w:t>
            </w:r>
          </w:p>
          <w:p w14:paraId="52BA1370" w14:textId="7BCC7C25" w:rsidR="00D87D31" w:rsidRDefault="00D87D31" w:rsidP="00D87D31">
            <w:pPr>
              <w:pStyle w:val="ListParagraph"/>
              <w:numPr>
                <w:ilvl w:val="0"/>
                <w:numId w:val="34"/>
              </w:numPr>
              <w:rPr>
                <w:i/>
                <w:iCs/>
                <w:color w:val="000000" w:themeColor="text1"/>
              </w:rPr>
            </w:pPr>
            <w:r>
              <w:rPr>
                <w:i/>
                <w:iCs/>
                <w:color w:val="000000" w:themeColor="text1"/>
              </w:rPr>
              <w:t xml:space="preserve">For mitigating UE Tx timing errors for Multi-RTT positioning for a UE, subject to UE’s capability, subject to UE capability, support LMF to optionally request the UE to report </w:t>
            </w:r>
            <w:ins w:id="457" w:author="Ren Da (CATT)" w:date="2021-10-19T12:56:00Z">
              <w:r w:rsidR="00C145BF">
                <w:rPr>
                  <w:i/>
                  <w:iCs/>
                  <w:color w:val="000000" w:themeColor="text1"/>
                </w:rPr>
                <w:t>all</w:t>
              </w:r>
            </w:ins>
            <w:del w:id="458" w:author="Ren Da (CATT)" w:date="2021-10-19T12:56:00Z">
              <w:r w:rsidDel="00C145BF">
                <w:rPr>
                  <w:i/>
                  <w:iCs/>
                  <w:color w:val="000000" w:themeColor="text1"/>
                </w:rPr>
                <w:delText>the</w:delText>
              </w:r>
            </w:del>
            <w:r>
              <w:rPr>
                <w:i/>
                <w:iCs/>
                <w:color w:val="000000" w:themeColor="text1"/>
              </w:rPr>
              <w:t xml:space="preserve"> </w:t>
            </w:r>
            <w:r w:rsidRPr="00FF7FA9">
              <w:rPr>
                <w:i/>
                <w:iCs/>
                <w:color w:val="000000" w:themeColor="text1"/>
                <w:highlight w:val="yellow"/>
              </w:rPr>
              <w:t>available</w:t>
            </w:r>
            <w:r>
              <w:rPr>
                <w:i/>
                <w:iCs/>
                <w:color w:val="000000" w:themeColor="text1"/>
              </w:rPr>
              <w:t xml:space="preserve"> UE TxTEG associations of </w:t>
            </w:r>
            <w:r w:rsidRPr="00D87D31">
              <w:rPr>
                <w:b/>
                <w:i/>
                <w:iCs/>
                <w:strike/>
                <w:color w:val="FF0000"/>
              </w:rPr>
              <w:t>all</w:t>
            </w:r>
            <w:r w:rsidRPr="00D87D31">
              <w:rPr>
                <w:i/>
                <w:iCs/>
                <w:strike/>
                <w:color w:val="FF0000"/>
              </w:rPr>
              <w:t xml:space="preserve"> of</w:t>
            </w:r>
            <w:r w:rsidRPr="00D87D31">
              <w:rPr>
                <w:i/>
                <w:iCs/>
                <w:color w:val="FF0000"/>
              </w:rPr>
              <w:t xml:space="preserve"> </w:t>
            </w:r>
            <w:r>
              <w:rPr>
                <w:i/>
                <w:iCs/>
                <w:color w:val="000000" w:themeColor="text1"/>
              </w:rPr>
              <w:t>the configured SRS for positioning resources.</w:t>
            </w:r>
          </w:p>
          <w:p w14:paraId="47888D33" w14:textId="77777777" w:rsidR="00D87D31" w:rsidRDefault="00D87D31" w:rsidP="00D87D31">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C9DAB60" w14:textId="109A469E" w:rsidR="00D87D31" w:rsidRDefault="00D87D31" w:rsidP="00D87D31">
            <w:pPr>
              <w:pStyle w:val="ListParagraph"/>
              <w:numPr>
                <w:ilvl w:val="0"/>
                <w:numId w:val="34"/>
              </w:numPr>
              <w:rPr>
                <w:i/>
                <w:iCs/>
                <w:color w:val="000000" w:themeColor="text1"/>
              </w:rPr>
            </w:pPr>
            <w:r>
              <w:rPr>
                <w:i/>
                <w:iCs/>
                <w:color w:val="000000" w:themeColor="text1"/>
              </w:rPr>
              <w:t xml:space="preserve">For mitigating TRP Tx timing errors for Multi-RTT positioning for a UE, support LMF to optionally request a gNB to report </w:t>
            </w:r>
            <w:del w:id="459" w:author="Ren Da (CATT)" w:date="2021-10-19T12:56:00Z">
              <w:r w:rsidDel="00C145BF">
                <w:rPr>
                  <w:i/>
                  <w:iCs/>
                  <w:color w:val="000000" w:themeColor="text1"/>
                </w:rPr>
                <w:delText xml:space="preserve">the </w:delText>
              </w:r>
            </w:del>
            <w:ins w:id="460" w:author="Ren Da (CATT)" w:date="2021-10-19T12:56:00Z">
              <w:r w:rsidR="00C145BF">
                <w:rPr>
                  <w:i/>
                  <w:iCs/>
                  <w:color w:val="000000" w:themeColor="text1"/>
                </w:rPr>
                <w:t xml:space="preserve">all </w:t>
              </w:r>
            </w:ins>
            <w:r>
              <w:rPr>
                <w:i/>
                <w:iCs/>
                <w:color w:val="000000" w:themeColor="text1"/>
              </w:rPr>
              <w:t xml:space="preserve">available TRP TxTEG associations of </w:t>
            </w:r>
            <w:r w:rsidRPr="00D87D31">
              <w:rPr>
                <w:b/>
                <w:i/>
                <w:iCs/>
                <w:strike/>
                <w:color w:val="FF0000"/>
              </w:rPr>
              <w:t>all</w:t>
            </w:r>
            <w:r w:rsidRPr="00D87D31">
              <w:rPr>
                <w:i/>
                <w:iCs/>
                <w:strike/>
                <w:color w:val="FF0000"/>
              </w:rPr>
              <w:t xml:space="preserve"> of</w:t>
            </w:r>
            <w:r>
              <w:rPr>
                <w:i/>
                <w:iCs/>
                <w:color w:val="000000" w:themeColor="text1"/>
              </w:rPr>
              <w:t xml:space="preserve"> the configured DL PRS resources.</w:t>
            </w:r>
          </w:p>
          <w:p w14:paraId="27C47784" w14:textId="77777777" w:rsidR="00D87D31" w:rsidRPr="00814EC1" w:rsidRDefault="00D87D31" w:rsidP="00D87D31">
            <w:pPr>
              <w:pStyle w:val="ListParagraph"/>
              <w:numPr>
                <w:ilvl w:val="1"/>
                <w:numId w:val="34"/>
              </w:numPr>
              <w:rPr>
                <w:i/>
                <w:iCs/>
                <w:color w:val="000000" w:themeColor="text1"/>
              </w:rPr>
            </w:pPr>
            <w:r>
              <w:rPr>
                <w:i/>
                <w:iCs/>
                <w:color w:val="000000" w:themeColor="text1"/>
              </w:rPr>
              <w:t xml:space="preserve">Note: </w:t>
            </w:r>
            <w:r w:rsidRPr="00814EC1">
              <w:rPr>
                <w:i/>
                <w:iCs/>
                <w:color w:val="000000" w:themeColor="text1"/>
              </w:rPr>
              <w:t xml:space="preserve">The request can be </w:t>
            </w:r>
            <w:r>
              <w:rPr>
                <w:i/>
                <w:iCs/>
                <w:color w:val="000000" w:themeColor="text1"/>
              </w:rPr>
              <w:t xml:space="preserve">sent </w:t>
            </w:r>
            <w:r w:rsidRPr="00814EC1">
              <w:rPr>
                <w:i/>
                <w:iCs/>
                <w:color w:val="000000" w:themeColor="text1"/>
              </w:rPr>
              <w:t xml:space="preserve">prior to </w:t>
            </w:r>
            <w:r>
              <w:rPr>
                <w:i/>
                <w:iCs/>
                <w:color w:val="000000" w:themeColor="text1"/>
              </w:rPr>
              <w:t xml:space="preserve">the LMF requesting </w:t>
            </w:r>
            <w:r w:rsidRPr="00814EC1">
              <w:rPr>
                <w:i/>
                <w:iCs/>
                <w:color w:val="000000" w:themeColor="text1"/>
              </w:rPr>
              <w:t xml:space="preserve">any </w:t>
            </w:r>
            <w:r>
              <w:rPr>
                <w:i/>
                <w:iCs/>
                <w:color w:val="000000" w:themeColor="text1"/>
              </w:rPr>
              <w:t xml:space="preserve">UE Rx-Tx time difference </w:t>
            </w:r>
            <w:r w:rsidRPr="00814EC1">
              <w:rPr>
                <w:i/>
                <w:iCs/>
                <w:color w:val="000000" w:themeColor="text1"/>
              </w:rPr>
              <w:t>measurement</w:t>
            </w:r>
            <w:r>
              <w:rPr>
                <w:i/>
                <w:iCs/>
                <w:color w:val="000000" w:themeColor="text1"/>
              </w:rPr>
              <w:t xml:space="preserve"> from the UE</w:t>
            </w:r>
            <w:r w:rsidRPr="00814EC1">
              <w:rPr>
                <w:i/>
                <w:iCs/>
                <w:color w:val="000000" w:themeColor="text1"/>
              </w:rPr>
              <w:t>.</w:t>
            </w:r>
          </w:p>
          <w:p w14:paraId="3729BD2C" w14:textId="77777777" w:rsidR="00D87D31" w:rsidRDefault="00D87D31" w:rsidP="00D87D31">
            <w:pPr>
              <w:pStyle w:val="ListParagraph"/>
              <w:numPr>
                <w:ilvl w:val="1"/>
                <w:numId w:val="34"/>
              </w:numPr>
              <w:rPr>
                <w:i/>
                <w:iCs/>
                <w:color w:val="000000" w:themeColor="text1"/>
              </w:rPr>
            </w:pPr>
            <w:r>
              <w:rPr>
                <w:i/>
                <w:iCs/>
                <w:color w:val="000000" w:themeColor="text1"/>
              </w:rPr>
              <w:t>FFS: Signalling details.</w:t>
            </w:r>
          </w:p>
          <w:p w14:paraId="4340412A" w14:textId="5C580001" w:rsidR="00D87D31" w:rsidRDefault="00D87D31" w:rsidP="008B7E93">
            <w:pPr>
              <w:rPr>
                <w:rFonts w:eastAsiaTheme="minorEastAsia"/>
                <w:bCs/>
                <w:sz w:val="16"/>
                <w:szCs w:val="16"/>
                <w:lang w:val="en-US" w:eastAsia="zh-CN"/>
              </w:rPr>
            </w:pPr>
          </w:p>
        </w:tc>
      </w:tr>
      <w:tr w:rsidR="005E4408" w14:paraId="780236A1" w14:textId="77777777" w:rsidTr="00430809">
        <w:trPr>
          <w:trHeight w:val="260"/>
        </w:trPr>
        <w:tc>
          <w:tcPr>
            <w:tcW w:w="1804" w:type="dxa"/>
          </w:tcPr>
          <w:p w14:paraId="4C113C05" w14:textId="2EA6E888" w:rsidR="005E4408"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8852C54" w14:textId="3F6B3E60" w:rsidR="005E4408" w:rsidRDefault="0012387D" w:rsidP="005E4408">
            <w:pPr>
              <w:spacing w:after="0"/>
              <w:rPr>
                <w:rFonts w:eastAsiaTheme="minorEastAsia"/>
                <w:bCs/>
                <w:sz w:val="16"/>
                <w:szCs w:val="16"/>
                <w:lang w:val="en-US" w:eastAsia="zh-CN"/>
              </w:rPr>
            </w:pPr>
            <w:r>
              <w:rPr>
                <w:rFonts w:eastAsiaTheme="minorEastAsia"/>
                <w:bCs/>
                <w:sz w:val="16"/>
                <w:szCs w:val="16"/>
                <w:lang w:val="en-US" w:eastAsia="zh-CN"/>
              </w:rPr>
              <w:t xml:space="preserve">Okay with the latest FL proposal. </w:t>
            </w:r>
          </w:p>
        </w:tc>
      </w:tr>
    </w:tbl>
    <w:p w14:paraId="4C4B385B" w14:textId="77777777" w:rsidR="005E4408" w:rsidRDefault="005E4408"/>
    <w:p w14:paraId="7E4FEDA3" w14:textId="5B5C7B2D" w:rsidR="00756523" w:rsidRDefault="00756523"/>
    <w:p w14:paraId="05EE5C05" w14:textId="244CEA29" w:rsidR="00756523" w:rsidRDefault="00756523"/>
    <w:p w14:paraId="35BFDF2B" w14:textId="77777777" w:rsidR="00756523" w:rsidRDefault="00756523"/>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61" w:author="Ren Da (CATT)" w:date="2021-10-11T07:34:00Z">
        <w:r>
          <w:rPr>
            <w:rFonts w:eastAsia="SimSun"/>
            <w:iCs/>
            <w:color w:val="000000"/>
            <w:lang w:eastAsia="zh-CN"/>
          </w:rPr>
          <w:delText xml:space="preserve">UE </w:delText>
        </w:r>
      </w:del>
      <w:ins w:id="462"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63" w:author="Huawei - Huangsu" w:date="2021-10-11T14:26:00Z">
              <w:r>
                <w:rPr>
                  <w:rFonts w:eastAsia="SimSun"/>
                  <w:iCs/>
                  <w:color w:val="000000"/>
                  <w:lang w:eastAsia="zh-CN"/>
                </w:rPr>
                <w:delText xml:space="preserve">UE </w:delText>
              </w:r>
            </w:del>
            <w:ins w:id="464"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lastRenderedPageBreak/>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465"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466"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467"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468"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469"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470" w:author="Ren Da (CATT)" w:date="2021-10-12T12:38:00Z">
              <w:r>
                <w:rPr>
                  <w:rFonts w:eastAsia="SimSun"/>
                  <w:iCs/>
                  <w:lang w:eastAsia="zh-CN"/>
                </w:rPr>
                <w:delText xml:space="preserve">should </w:delText>
              </w:r>
            </w:del>
            <w:ins w:id="471"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lastRenderedPageBreak/>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472"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473"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474" w:author="Ren Da (CATT)" w:date="2021-10-12T12:40:00Z">
              <w:r>
                <w:rPr>
                  <w:iCs/>
                  <w:lang w:eastAsia="zh-CN"/>
                </w:rPr>
                <w:t xml:space="preserve">the </w:t>
              </w:r>
            </w:ins>
            <w:r>
              <w:rPr>
                <w:iCs/>
                <w:lang w:eastAsia="zh-CN"/>
              </w:rPr>
              <w:t>TRP</w:t>
            </w:r>
            <w:ins w:id="475"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476"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477"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478" w:author="Ren Da (CATT)" w:date="2021-10-14T00:37:00Z">
        <w:r>
          <w:rPr>
            <w:iCs/>
            <w:lang w:eastAsia="zh-CN"/>
          </w:rPr>
          <w:t>D</w:t>
        </w:r>
      </w:ins>
      <w:del w:id="479" w:author="Ren Da (CATT)" w:date="2021-10-14T00:37:00Z">
        <w:r>
          <w:rPr>
            <w:iCs/>
            <w:lang w:eastAsia="zh-CN"/>
          </w:rPr>
          <w:delText>U</w:delText>
        </w:r>
      </w:del>
      <w:r>
        <w:rPr>
          <w:iCs/>
          <w:lang w:eastAsia="zh-CN"/>
        </w:rPr>
        <w:t xml:space="preserve">L </w:t>
      </w:r>
      <w:ins w:id="480" w:author="Ren Da (CATT)" w:date="2021-10-14T00:37:00Z">
        <w:r>
          <w:rPr>
            <w:iCs/>
            <w:lang w:eastAsia="zh-CN"/>
          </w:rPr>
          <w:t>P</w:t>
        </w:r>
      </w:ins>
      <w:del w:id="481" w:author="Ren Da (CATT)" w:date="2021-10-14T00:37:00Z">
        <w:r>
          <w:rPr>
            <w:iCs/>
            <w:lang w:eastAsia="zh-CN"/>
          </w:rPr>
          <w:delText>S</w:delText>
        </w:r>
      </w:del>
      <w:r>
        <w:rPr>
          <w:iCs/>
          <w:lang w:eastAsia="zh-CN"/>
        </w:rPr>
        <w:t xml:space="preserve">RS resource(s) is determined by the TRP and </w:t>
      </w:r>
      <w:del w:id="482"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483"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484" w:author="Ren Da (CATT)" w:date="2021-10-13T10:48:00Z"/>
                <w:rFonts w:eastAsiaTheme="minorEastAsia"/>
                <w:bCs/>
                <w:sz w:val="16"/>
                <w:szCs w:val="16"/>
                <w:lang w:eastAsia="zh-CN"/>
              </w:rPr>
            </w:pPr>
          </w:p>
          <w:p w14:paraId="13928AC0" w14:textId="77777777" w:rsidR="00B45AC5" w:rsidRDefault="00F86375">
            <w:pPr>
              <w:spacing w:after="0"/>
              <w:rPr>
                <w:ins w:id="485" w:author="Ren Da (CATT)" w:date="2021-10-13T10:48:00Z"/>
                <w:bCs/>
                <w:sz w:val="16"/>
                <w:szCs w:val="16"/>
              </w:rPr>
            </w:pPr>
            <w:ins w:id="486"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487"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488"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lastRenderedPageBreak/>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489" w:author="Ren Da (CATT)" w:date="2021-10-13T10:49:00Z"/>
                <w:rFonts w:eastAsiaTheme="minorEastAsia"/>
                <w:bCs/>
                <w:sz w:val="16"/>
                <w:szCs w:val="16"/>
                <w:lang w:val="en-US" w:eastAsia="zh-CN"/>
              </w:rPr>
            </w:pPr>
            <w:ins w:id="490"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491"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492" w:author="Ren Da (CATT)" w:date="2021-10-13T17:41:00Z">
              <w:r>
                <w:rPr>
                  <w:rFonts w:eastAsiaTheme="minorEastAsia"/>
                  <w:bCs/>
                  <w:sz w:val="16"/>
                  <w:szCs w:val="16"/>
                  <w:lang w:val="en-US" w:eastAsia="zh-CN"/>
                </w:rPr>
                <w:t>ies</w:t>
              </w:r>
            </w:ins>
            <w:ins w:id="493"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494" w:author="Ren Da (CATT)" w:date="2021-10-13T17:41:00Z">
              <w:r>
                <w:rPr>
                  <w:rFonts w:eastAsiaTheme="minorEastAsia"/>
                  <w:bCs/>
                  <w:sz w:val="16"/>
                  <w:szCs w:val="16"/>
                  <w:lang w:val="en-US" w:eastAsia="zh-CN"/>
                </w:rPr>
                <w:t>d</w:t>
              </w:r>
            </w:ins>
            <w:ins w:id="495"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496"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97" w:author="Ren Da (CATT)" w:date="2021-10-14T10:40:00Z">
                    <w:r>
                      <w:rPr>
                        <w:rFonts w:eastAsia="SimSun"/>
                        <w:iCs/>
                        <w:lang w:eastAsia="zh-CN"/>
                      </w:rPr>
                      <w:t xml:space="preserve">FL: </w:t>
                    </w:r>
                  </w:ins>
                  <w:ins w:id="498" w:author="Ren Da (CATT)" w:date="2021-10-14T10:41:00Z">
                    <w:r>
                      <w:rPr>
                        <w:rFonts w:eastAsia="SimSun"/>
                        <w:iCs/>
                        <w:lang w:eastAsia="zh-CN"/>
                      </w:rPr>
                      <w:t>Okay. S</w:t>
                    </w:r>
                  </w:ins>
                  <w:ins w:id="499"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500" w:author="Ren Da (CATT)" w:date="2021-10-14T10:40:00Z">
                    <w:r>
                      <w:rPr>
                        <w:rFonts w:eastAsia="SimSun"/>
                        <w:iCs/>
                        <w:lang w:eastAsia="zh-CN"/>
                      </w:rPr>
                      <w:t xml:space="preserve">”, I assume it is fine to remove it for now </w:t>
                    </w:r>
                  </w:ins>
                  <w:ins w:id="501" w:author="Ren Da (CATT)" w:date="2021-10-14T10:41:00Z">
                    <w:r>
                      <w:rPr>
                        <w:rFonts w:eastAsia="SimSun"/>
                        <w:iCs/>
                        <w:lang w:eastAsia="zh-CN"/>
                      </w:rPr>
                      <w:t xml:space="preserve">to address </w:t>
                    </w:r>
                  </w:ins>
                  <w:ins w:id="502" w:author="Ren Da (CATT)" w:date="2021-10-14T10:40:00Z">
                    <w:r>
                      <w:rPr>
                        <w:rFonts w:eastAsia="SimSun"/>
                        <w:iCs/>
                        <w:lang w:eastAsia="zh-CN"/>
                      </w:rPr>
                      <w:t xml:space="preserve"> the concern</w:t>
                    </w:r>
                  </w:ins>
                  <w:ins w:id="503" w:author="Ren Da (CATT)" w:date="2021-10-14T10:41:00Z">
                    <w:r>
                      <w:rPr>
                        <w:rFonts w:eastAsia="SimSun"/>
                        <w:iCs/>
                        <w:lang w:eastAsia="zh-CN"/>
                      </w:rPr>
                      <w:t xml:space="preserve">. We may consider to add it </w:t>
                    </w:r>
                  </w:ins>
                  <w:ins w:id="504"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505" w:author="Ren Da (CATT)" w:date="2021-10-18T11:55:00Z"/>
                <w:rFonts w:eastAsiaTheme="minorEastAsia"/>
                <w:bCs/>
                <w:sz w:val="16"/>
                <w:szCs w:val="16"/>
                <w:lang w:eastAsia="zh-CN"/>
              </w:rPr>
            </w:pPr>
          </w:p>
          <w:p w14:paraId="36C1FE42" w14:textId="77777777" w:rsidR="00B45AC5" w:rsidRDefault="00F86375">
            <w:pPr>
              <w:spacing w:after="0"/>
              <w:rPr>
                <w:ins w:id="506" w:author="Ren Da (CATT)" w:date="2021-10-18T11:55:00Z"/>
                <w:rFonts w:eastAsiaTheme="minorEastAsia"/>
                <w:bCs/>
                <w:sz w:val="16"/>
                <w:szCs w:val="16"/>
                <w:lang w:eastAsia="zh-CN"/>
              </w:rPr>
            </w:pPr>
            <w:ins w:id="507"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lastRenderedPageBreak/>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508" w:author="Ren Da (CATT)" w:date="2021-10-18T11:49:00Z"/>
                <w:rFonts w:eastAsiaTheme="minorEastAsia"/>
                <w:bCs/>
                <w:sz w:val="16"/>
                <w:szCs w:val="16"/>
                <w:lang w:eastAsia="zh-CN"/>
              </w:rPr>
            </w:pPr>
            <w:ins w:id="509"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510"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511"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512" w:author="Ren Da (CATT)" w:date="2021-10-18T11:50:00Z">
              <w:r>
                <w:rPr>
                  <w:rFonts w:eastAsiaTheme="minorEastAsia"/>
                  <w:bCs/>
                  <w:sz w:val="16"/>
                  <w:szCs w:val="16"/>
                  <w:lang w:eastAsia="zh-CN"/>
                </w:rPr>
                <w:t>FL:While  I would agree the condition “TRP has more than one Tx TEG” is a necessary condition here</w:t>
              </w:r>
            </w:ins>
            <w:ins w:id="513" w:author="Ren Da (CATT)" w:date="2021-10-18T11:51:00Z">
              <w:r>
                <w:rPr>
                  <w:rFonts w:eastAsiaTheme="minorEastAsia"/>
                  <w:bCs/>
                  <w:sz w:val="16"/>
                  <w:szCs w:val="16"/>
                  <w:lang w:eastAsia="zh-CN"/>
                </w:rPr>
                <w:t xml:space="preserve">. However, I think </w:t>
              </w:r>
            </w:ins>
            <w:ins w:id="514" w:author="Ren Da (CATT)" w:date="2021-10-18T11:50:00Z">
              <w:r>
                <w:rPr>
                  <w:rFonts w:eastAsiaTheme="minorEastAsia"/>
                  <w:bCs/>
                  <w:sz w:val="16"/>
                  <w:szCs w:val="16"/>
                  <w:lang w:eastAsia="zh-CN"/>
                </w:rPr>
                <w:t>we have the agreements that the Tx TEG reporting is under the condition that the “TRP has multiple Tx TEGs”</w:t>
              </w:r>
            </w:ins>
            <w:ins w:id="515" w:author="Ren Da (CATT)" w:date="2021-10-18T11:52:00Z">
              <w:r>
                <w:rPr>
                  <w:rFonts w:eastAsiaTheme="minorEastAsia"/>
                  <w:bCs/>
                  <w:sz w:val="16"/>
                  <w:szCs w:val="16"/>
                  <w:lang w:eastAsia="zh-CN"/>
                </w:rPr>
                <w:t xml:space="preserve">. </w:t>
              </w:r>
            </w:ins>
            <w:ins w:id="516"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517"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518"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519"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520" w:author="Ren Da (CATT)" w:date="2021-10-18T11:54:00Z"/>
                <w:i/>
              </w:rPr>
            </w:pPr>
            <w:ins w:id="521"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ListParagraph"/>
              <w:numPr>
                <w:ilvl w:val="0"/>
                <w:numId w:val="46"/>
              </w:numPr>
              <w:spacing w:after="240" w:line="240" w:lineRule="auto"/>
              <w:jc w:val="left"/>
              <w:rPr>
                <w:ins w:id="522" w:author="Ren Da (CATT)" w:date="2021-10-18T11:54:00Z"/>
                <w:i/>
              </w:rPr>
            </w:pPr>
            <w:ins w:id="523" w:author="Ren Da (CATT)" w:date="2021-10-18T11:54:00Z">
              <w:r>
                <w:rPr>
                  <w:i/>
                </w:rPr>
                <w:t>The reporting of TRP Tx Assocition from a TRP is, at least,</w:t>
              </w:r>
            </w:ins>
            <w:ins w:id="524" w:author="Ren Da (CATT)" w:date="2021-10-18T11:55:00Z">
              <w:r>
                <w:rPr>
                  <w:i/>
                </w:rPr>
                <w:t xml:space="preserve"> </w:t>
              </w:r>
            </w:ins>
            <w:ins w:id="525"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526" w:author="Ren Da (CATT)" w:date="2021-10-18T11:54:00Z"/>
                <w:i/>
              </w:rPr>
            </w:pPr>
            <w:ins w:id="527" w:author="Ren Da (CATT)" w:date="2021-10-18T11:54:00Z">
              <w:r>
                <w:rPr>
                  <w:i/>
                </w:rPr>
                <w:t>The reporting of UE Tx Assocition from a UE is</w:t>
              </w:r>
            </w:ins>
            <w:ins w:id="528" w:author="Ren Da (CATT)" w:date="2021-10-18T11:55:00Z">
              <w:r>
                <w:rPr>
                  <w:i/>
                </w:rPr>
                <w:t>,</w:t>
              </w:r>
            </w:ins>
            <w:ins w:id="529" w:author="Ren Da (CATT)" w:date="2021-10-18T11:54:00Z">
              <w:r>
                <w:rPr>
                  <w:i/>
                </w:rPr>
                <w:t xml:space="preserve"> at least</w:t>
              </w:r>
            </w:ins>
            <w:ins w:id="530" w:author="Ren Da (CATT)" w:date="2021-10-18T11:55:00Z">
              <w:r>
                <w:rPr>
                  <w:i/>
                </w:rPr>
                <w:t>,</w:t>
              </w:r>
            </w:ins>
            <w:ins w:id="531"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532"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lastRenderedPageBreak/>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xml:space="preserve">: When the UE uses the multiple samples of UE Rx-Tx time difference to calculate the measured value of UE Rx-Tx time difference, the UE should be expected that the transmit timing of SRS-Pos corresponding to all the samples </w:t>
      </w:r>
      <w:r>
        <w:rPr>
          <w:bCs/>
          <w:i/>
          <w:iCs/>
          <w:lang w:val="en-GB"/>
        </w:rPr>
        <w:lastRenderedPageBreak/>
        <w:t>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533"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534"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535" w:author="Ren Da (CATT)" w:date="2021-10-13T21:41:00Z"/>
          <w:rFonts w:eastAsia="SimSun"/>
          <w:i/>
        </w:rPr>
      </w:pPr>
      <w:ins w:id="536" w:author="Ren Da (CATT)" w:date="2021-10-13T21:43:00Z">
        <w:r>
          <w:rPr>
            <w:rFonts w:eastAsia="SimSun"/>
            <w:i/>
            <w:lang w:eastAsia="zh-CN"/>
          </w:rPr>
          <w:t xml:space="preserve">Once RAN1 makes a decision to adopt one of the </w:t>
        </w:r>
      </w:ins>
      <w:ins w:id="537" w:author="Ren Da (CATT)" w:date="2021-10-13T21:44:00Z">
        <w:r>
          <w:rPr>
            <w:rFonts w:eastAsia="SimSun"/>
            <w:i/>
            <w:lang w:eastAsia="zh-CN"/>
          </w:rPr>
          <w:t xml:space="preserve">above </w:t>
        </w:r>
      </w:ins>
      <w:ins w:id="538" w:author="Ren Da (CATT)" w:date="2021-10-13T21:43:00Z">
        <w:r>
          <w:rPr>
            <w:rFonts w:eastAsia="SimSun"/>
            <w:i/>
            <w:lang w:eastAsia="zh-CN"/>
          </w:rPr>
          <w:t>options, s</w:t>
        </w:r>
      </w:ins>
      <w:ins w:id="539" w:author="Ren Da (CATT)" w:date="2021-10-13T21:41:00Z">
        <w:r>
          <w:rPr>
            <w:rFonts w:eastAsia="SimSun"/>
            <w:i/>
            <w:lang w:eastAsia="zh-CN"/>
          </w:rPr>
          <w:t>end an LS to RA</w:t>
        </w:r>
      </w:ins>
      <w:ins w:id="540" w:author="Ren Da (CATT)" w:date="2021-10-13T21:42:00Z">
        <w:r>
          <w:rPr>
            <w:rFonts w:eastAsia="SimSun"/>
            <w:i/>
            <w:lang w:eastAsia="zh-CN"/>
          </w:rPr>
          <w:t xml:space="preserve">N4 to check if RAN4 has </w:t>
        </w:r>
      </w:ins>
      <w:ins w:id="541" w:author="Ren Da (CATT)" w:date="2021-10-13T21:43:00Z">
        <w:r>
          <w:rPr>
            <w:rFonts w:eastAsia="SimSun"/>
            <w:i/>
            <w:lang w:eastAsia="zh-CN"/>
          </w:rPr>
          <w:t>issues to support RAN1</w:t>
        </w:r>
      </w:ins>
      <w:ins w:id="542"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543" w:author="Ren Da (CATT)" w:date="2021-10-11T21:44:00Z"/>
                <w:rFonts w:eastAsia="SimSun"/>
                <w:sz w:val="16"/>
                <w:szCs w:val="16"/>
                <w:lang w:eastAsia="zh-CN"/>
              </w:rPr>
            </w:pPr>
            <w:ins w:id="544"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545" w:author="Ren Da (CATT)" w:date="2021-10-11T21:45:00Z">
              <w:r>
                <w:rPr>
                  <w:rFonts w:eastAsiaTheme="minorEastAsia"/>
                  <w:bCs/>
                  <w:sz w:val="16"/>
                  <w:szCs w:val="16"/>
                  <w:lang w:eastAsia="zh-CN"/>
                </w:rPr>
                <w:t xml:space="preserve">position latency </w:t>
              </w:r>
            </w:ins>
            <w:ins w:id="546"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547" w:author="Ren Da (CATT)" w:date="2021-10-11T21:45:00Z">
              <w:r>
                <w:rPr>
                  <w:rFonts w:eastAsiaTheme="minorEastAsia"/>
                  <w:bCs/>
                  <w:sz w:val="16"/>
                  <w:szCs w:val="16"/>
                  <w:lang w:eastAsia="zh-CN"/>
                </w:rPr>
                <w:t>from</w:t>
              </w:r>
            </w:ins>
            <w:ins w:id="548"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549"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550"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551"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552" w:author="Ren Da (CATT)" w:date="2021-10-11T21:47:00Z">
              <w:r>
                <w:rPr>
                  <w:rFonts w:eastAsia="SimSun"/>
                  <w:sz w:val="16"/>
                  <w:szCs w:val="16"/>
                  <w:lang w:val="en-US" w:eastAsia="zh-CN"/>
                </w:rPr>
                <w:t>. Assume</w:t>
              </w:r>
            </w:ins>
            <w:ins w:id="553" w:author="Ren Da (CATT)" w:date="2021-10-11T21:46:00Z">
              <w:r>
                <w:rPr>
                  <w:rFonts w:eastAsia="SimSun"/>
                  <w:sz w:val="16"/>
                  <w:szCs w:val="16"/>
                  <w:lang w:val="en-US" w:eastAsia="zh-CN"/>
                </w:rPr>
                <w:t xml:space="preserve"> we have {Rx_i – Tx_</w:t>
              </w:r>
            </w:ins>
            <w:ins w:id="554" w:author="Ren Da (CATT)" w:date="2021-10-11T21:49:00Z">
              <w:r>
                <w:rPr>
                  <w:rFonts w:eastAsia="SimSun"/>
                  <w:sz w:val="16"/>
                  <w:szCs w:val="16"/>
                  <w:lang w:val="en-US" w:eastAsia="zh-CN"/>
                </w:rPr>
                <w:t>1</w:t>
              </w:r>
            </w:ins>
            <w:ins w:id="555" w:author="Ren Da (CATT)" w:date="2021-10-11T21:46:00Z">
              <w:r>
                <w:rPr>
                  <w:rFonts w:eastAsia="SimSun"/>
                  <w:sz w:val="16"/>
                  <w:szCs w:val="16"/>
                  <w:lang w:val="en-US" w:eastAsia="zh-CN"/>
                </w:rPr>
                <w:t xml:space="preserve">} {i=0, 1, 2, 3} when </w:t>
              </w:r>
            </w:ins>
            <w:ins w:id="556" w:author="Ren Da (CATT)" w:date="2021-10-11T21:47:00Z">
              <w:r>
                <w:rPr>
                  <w:rFonts w:eastAsia="SimSun"/>
                  <w:sz w:val="16"/>
                  <w:szCs w:val="16"/>
                  <w:lang w:val="en-US" w:eastAsia="zh-CN"/>
                </w:rPr>
                <w:t xml:space="preserve">PRS0 </w:t>
              </w:r>
            </w:ins>
            <w:ins w:id="557" w:author="Ren Da (CATT)" w:date="2021-10-11T21:46:00Z">
              <w:r>
                <w:rPr>
                  <w:rFonts w:eastAsia="SimSun"/>
                  <w:sz w:val="16"/>
                  <w:szCs w:val="16"/>
                  <w:lang w:val="en-US" w:eastAsia="zh-CN"/>
                </w:rPr>
                <w:t>is used</w:t>
              </w:r>
            </w:ins>
            <w:ins w:id="558" w:author="Ren Da (CATT)" w:date="2021-10-11T21:48:00Z">
              <w:r>
                <w:rPr>
                  <w:rFonts w:eastAsia="SimSun"/>
                  <w:sz w:val="16"/>
                  <w:szCs w:val="16"/>
                  <w:lang w:val="en-US" w:eastAsia="zh-CN"/>
                </w:rPr>
                <w:t xml:space="preserve"> to determine Rx_i corresponding to 4 paths, and Tx_</w:t>
              </w:r>
            </w:ins>
            <w:ins w:id="559" w:author="Ren Da (CATT)" w:date="2021-10-11T21:49:00Z">
              <w:r>
                <w:rPr>
                  <w:rFonts w:eastAsia="SimSun"/>
                  <w:sz w:val="16"/>
                  <w:szCs w:val="16"/>
                  <w:lang w:val="en-US" w:eastAsia="zh-CN"/>
                </w:rPr>
                <w:t>1</w:t>
              </w:r>
            </w:ins>
            <w:ins w:id="560" w:author="Ren Da (CATT)" w:date="2021-10-11T21:48:00Z">
              <w:r>
                <w:rPr>
                  <w:rFonts w:eastAsia="SimSun"/>
                  <w:sz w:val="16"/>
                  <w:szCs w:val="16"/>
                  <w:lang w:val="en-US" w:eastAsia="zh-CN"/>
                </w:rPr>
                <w:t xml:space="preserve"> cor</w:t>
              </w:r>
            </w:ins>
            <w:ins w:id="561" w:author="Ren Da (CATT)" w:date="2021-10-11T21:49:00Z">
              <w:r>
                <w:rPr>
                  <w:rFonts w:eastAsia="SimSun"/>
                  <w:sz w:val="16"/>
                  <w:szCs w:val="16"/>
                  <w:lang w:val="en-US" w:eastAsia="zh-CN"/>
                </w:rPr>
                <w:t>responding to the Tx time of SRS1</w:t>
              </w:r>
            </w:ins>
            <w:ins w:id="562" w:author="Ren Da (CATT)" w:date="2021-10-11T21:46:00Z">
              <w:r>
                <w:rPr>
                  <w:rFonts w:eastAsia="SimSun"/>
                  <w:sz w:val="16"/>
                  <w:szCs w:val="16"/>
                  <w:lang w:val="en-US" w:eastAsia="zh-CN"/>
                </w:rPr>
                <w:t xml:space="preserve">. </w:t>
              </w:r>
            </w:ins>
            <w:ins w:id="563" w:author="Ren Da (CATT)" w:date="2021-10-11T21:47:00Z">
              <w:r>
                <w:rPr>
                  <w:rFonts w:eastAsia="SimSun"/>
                  <w:sz w:val="16"/>
                  <w:szCs w:val="16"/>
                  <w:lang w:val="en-US" w:eastAsia="zh-CN"/>
                </w:rPr>
                <w:t>When w</w:t>
              </w:r>
            </w:ins>
            <w:ins w:id="564" w:author="Ren Da (CATT)" w:date="2021-10-11T21:46:00Z">
              <w:r>
                <w:rPr>
                  <w:rFonts w:eastAsia="SimSun"/>
                  <w:sz w:val="16"/>
                  <w:szCs w:val="16"/>
                  <w:lang w:val="en-US" w:eastAsia="zh-CN"/>
                </w:rPr>
                <w:t xml:space="preserve">hen SRS1, SRS2, SRS3 are also used to determine </w:t>
              </w:r>
            </w:ins>
            <w:ins w:id="565" w:author="Ren Da (CATT)" w:date="2021-10-11T21:49:00Z">
              <w:r>
                <w:rPr>
                  <w:rFonts w:eastAsia="SimSun"/>
                  <w:sz w:val="16"/>
                  <w:szCs w:val="16"/>
                  <w:lang w:val="en-US" w:eastAsia="zh-CN"/>
                </w:rPr>
                <w:t xml:space="preserve">UE </w:t>
              </w:r>
            </w:ins>
            <w:ins w:id="566" w:author="Ren Da (CATT)" w:date="2021-10-11T21:46:00Z">
              <w:r>
                <w:rPr>
                  <w:rFonts w:eastAsia="SimSun"/>
                  <w:sz w:val="16"/>
                  <w:szCs w:val="16"/>
                  <w:lang w:val="en-US" w:eastAsia="zh-CN"/>
                </w:rPr>
                <w:t>Rx-Tx time difference measurements, the reported UE Rx-Tx measurements can be {Rx_i – Tx_</w:t>
              </w:r>
            </w:ins>
            <w:ins w:id="567" w:author="Ren Da (CATT)" w:date="2021-10-11T21:49:00Z">
              <w:r>
                <w:rPr>
                  <w:rFonts w:eastAsia="SimSun"/>
                  <w:sz w:val="16"/>
                  <w:szCs w:val="16"/>
                  <w:lang w:val="en-US" w:eastAsia="zh-CN"/>
                </w:rPr>
                <w:t>1</w:t>
              </w:r>
            </w:ins>
            <w:ins w:id="568" w:author="Ren Da (CATT)" w:date="2021-10-11T21:46:00Z">
              <w:r>
                <w:rPr>
                  <w:rFonts w:eastAsia="SimSun"/>
                  <w:sz w:val="16"/>
                  <w:szCs w:val="16"/>
                  <w:lang w:val="en-US" w:eastAsia="zh-CN"/>
                </w:rPr>
                <w:t>} {i=0, 1, 2, 3} and  {Rx_0 – Tx_i} {i=1, 2, 3</w:t>
              </w:r>
            </w:ins>
            <w:ins w:id="569" w:author="Ren Da (CATT)" w:date="2021-10-11T21:50:00Z">
              <w:r>
                <w:rPr>
                  <w:rFonts w:eastAsia="SimSun"/>
                  <w:sz w:val="16"/>
                  <w:szCs w:val="16"/>
                  <w:lang w:val="en-US" w:eastAsia="zh-CN"/>
                </w:rPr>
                <w:t>, 4</w:t>
              </w:r>
            </w:ins>
            <w:ins w:id="570"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6F7505">
            <w:pPr>
              <w:spacing w:after="0"/>
              <w:rPr>
                <w:bCs/>
                <w:sz w:val="16"/>
                <w:szCs w:val="16"/>
              </w:rPr>
            </w:pPr>
            <w:r>
              <w:rPr>
                <w:noProof/>
              </w:rPr>
              <w:object w:dxaOrig="9200" w:dyaOrig="1600" w14:anchorId="2B294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65pt;height:80.05pt;mso-width-percent:0;mso-height-percent:0;mso-width-percent:0;mso-height-percent:0" o:ole="">
                  <v:imagedata r:id="rId115" o:title=""/>
                </v:shape>
                <o:OLEObject Type="Embed" ProgID="Visio.Drawing.15" ShapeID="_x0000_i1025" DrawAspect="Content" ObjectID="_1696164815"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571"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572"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573"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574"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575" w:author="Ren Da (CATT)" w:date="2021-10-11T21:51:00Z"/>
                <w:rFonts w:eastAsiaTheme="minorEastAsia"/>
                <w:bCs/>
                <w:sz w:val="16"/>
                <w:szCs w:val="16"/>
                <w:lang w:eastAsia="zh-CN"/>
              </w:rPr>
            </w:pPr>
            <w:r>
              <w:rPr>
                <w:rFonts w:eastAsiaTheme="minorEastAsia"/>
                <w:bCs/>
                <w:sz w:val="16"/>
                <w:szCs w:val="16"/>
                <w:lang w:eastAsia="zh-CN"/>
              </w:rPr>
              <w:lastRenderedPageBreak/>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576" w:author="Ren Da (CATT)" w:date="2021-10-12T20:22:00Z">
              <w:r>
                <w:rPr>
                  <w:rFonts w:eastAsiaTheme="minorEastAsia"/>
                  <w:bCs/>
                  <w:sz w:val="16"/>
                  <w:szCs w:val="16"/>
                  <w:lang w:eastAsia="zh-CN"/>
                </w:rPr>
                <w:t xml:space="preserve">FL: </w:t>
              </w:r>
            </w:ins>
            <w:ins w:id="577" w:author="Ren Da (CATT)" w:date="2021-10-12T20:23:00Z">
              <w:r>
                <w:rPr>
                  <w:rFonts w:eastAsiaTheme="minorEastAsia"/>
                  <w:bCs/>
                  <w:sz w:val="16"/>
                  <w:szCs w:val="16"/>
                  <w:lang w:eastAsia="zh-CN"/>
                </w:rPr>
                <w:t>In my view, regardless of what is the cause o</w:t>
              </w:r>
            </w:ins>
            <w:ins w:id="578"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579" w:author="Ren Da (CATT)" w:date="2021-10-12T20:26:00Z">
              <w:r>
                <w:rPr>
                  <w:rFonts w:eastAsiaTheme="minorEastAsia"/>
                  <w:bCs/>
                  <w:sz w:val="16"/>
                  <w:szCs w:val="16"/>
                  <w:lang w:eastAsia="zh-CN"/>
                </w:rPr>
                <w:t>T</w:t>
              </w:r>
            </w:ins>
            <w:ins w:id="580" w:author="Ren Da (CATT)" w:date="2021-10-12T20:25:00Z">
              <w:r>
                <w:rPr>
                  <w:rFonts w:eastAsiaTheme="minorEastAsia"/>
                  <w:bCs/>
                  <w:sz w:val="16"/>
                  <w:szCs w:val="16"/>
                  <w:lang w:eastAsia="zh-CN"/>
                </w:rPr>
                <w:t xml:space="preserve">he </w:t>
              </w:r>
            </w:ins>
            <w:ins w:id="581" w:author="Ren Da (CATT)" w:date="2021-10-12T20:26:00Z">
              <w:r>
                <w:rPr>
                  <w:rFonts w:eastAsiaTheme="minorEastAsia"/>
                  <w:bCs/>
                  <w:sz w:val="16"/>
                  <w:szCs w:val="16"/>
                  <w:lang w:eastAsia="zh-CN"/>
                </w:rPr>
                <w:t xml:space="preserve">impact of the </w:t>
              </w:r>
            </w:ins>
            <w:ins w:id="582" w:author="Ren Da (CATT)" w:date="2021-10-12T20:25:00Z">
              <w:r>
                <w:rPr>
                  <w:rFonts w:eastAsiaTheme="minorEastAsia"/>
                  <w:bCs/>
                  <w:sz w:val="16"/>
                  <w:szCs w:val="16"/>
                  <w:lang w:eastAsia="zh-CN"/>
                </w:rPr>
                <w:t>change of the distance,</w:t>
              </w:r>
            </w:ins>
            <w:ins w:id="583" w:author="Ren Da (CATT)" w:date="2021-10-12T20:26:00Z">
              <w:r>
                <w:rPr>
                  <w:rFonts w:eastAsiaTheme="minorEastAsia"/>
                  <w:bCs/>
                  <w:sz w:val="16"/>
                  <w:szCs w:val="16"/>
                  <w:lang w:eastAsia="zh-CN"/>
                </w:rPr>
                <w:t xml:space="preserve">, i.e., </w:t>
              </w:r>
            </w:ins>
            <w:ins w:id="584" w:author="Ren Da (CATT)" w:date="2021-10-12T20:25:00Z">
              <w:r>
                <w:rPr>
                  <w:rFonts w:eastAsiaTheme="minorEastAsia"/>
                  <w:bCs/>
                  <w:sz w:val="16"/>
                  <w:szCs w:val="16"/>
                  <w:lang w:eastAsia="zh-CN"/>
                </w:rPr>
                <w:t xml:space="preserve">the </w:t>
              </w:r>
            </w:ins>
            <w:ins w:id="585" w:author="Ren Da (CATT)" w:date="2021-10-12T20:26:00Z">
              <w:r>
                <w:rPr>
                  <w:rFonts w:eastAsiaTheme="minorEastAsia"/>
                  <w:bCs/>
                  <w:sz w:val="16"/>
                  <w:szCs w:val="16"/>
                  <w:lang w:eastAsia="zh-CN"/>
                </w:rPr>
                <w:t>change of the signal propogation time will have the imact on wh</w:t>
              </w:r>
            </w:ins>
            <w:ins w:id="586"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587"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588"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589"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590" w:author="Ren Da (CATT)" w:date="2021-10-12T20:29:00Z"/>
                <w:rFonts w:eastAsiaTheme="minorEastAsia"/>
                <w:bCs/>
                <w:sz w:val="16"/>
                <w:szCs w:val="16"/>
                <w:lang w:eastAsia="zh-CN"/>
              </w:rPr>
            </w:pPr>
            <w:ins w:id="591" w:author="Ren Da (CATT)" w:date="2021-10-12T20:29:00Z">
              <w:r>
                <w:rPr>
                  <w:rFonts w:eastAsiaTheme="minorEastAsia"/>
                  <w:bCs/>
                  <w:sz w:val="16"/>
                  <w:szCs w:val="16"/>
                  <w:lang w:eastAsia="zh-CN"/>
                </w:rPr>
                <w:t xml:space="preserve">FL: </w:t>
              </w:r>
            </w:ins>
            <w:ins w:id="592"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593"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594" w:author="Ren Da (CATT)" w:date="2021-10-12T20:32:00Z">
              <w:r>
                <w:rPr>
                  <w:rFonts w:eastAsiaTheme="minorEastAsia"/>
                  <w:bCs/>
                  <w:sz w:val="16"/>
                  <w:szCs w:val="16"/>
                  <w:lang w:eastAsia="zh-CN"/>
                </w:rPr>
                <w:t xml:space="preserve">, assume the UE is not </w:t>
              </w:r>
            </w:ins>
            <w:ins w:id="595" w:author="Ren Da (CATT)" w:date="2021-10-12T20:33:00Z">
              <w:r>
                <w:rPr>
                  <w:rFonts w:eastAsiaTheme="minorEastAsia"/>
                  <w:bCs/>
                  <w:sz w:val="16"/>
                  <w:szCs w:val="16"/>
                  <w:lang w:eastAsia="zh-CN"/>
                </w:rPr>
                <w:t xml:space="preserve">moving, </w:t>
              </w:r>
            </w:ins>
            <w:ins w:id="596" w:author="Ren Da (CATT)" w:date="2021-10-12T20:32:00Z">
              <w:r>
                <w:rPr>
                  <w:rFonts w:eastAsiaTheme="minorEastAsia"/>
                  <w:bCs/>
                  <w:sz w:val="16"/>
                  <w:szCs w:val="16"/>
                  <w:lang w:eastAsia="zh-CN"/>
                </w:rPr>
                <w:t xml:space="preserve">if the clock drift causes the time error of </w:t>
              </w:r>
            </w:ins>
            <w:ins w:id="597" w:author="Ren Da (CATT)" w:date="2021-10-12T20:34:00Z">
              <w:r>
                <w:rPr>
                  <w:rFonts w:eastAsiaTheme="minorEastAsia"/>
                  <w:bCs/>
                  <w:sz w:val="16"/>
                  <w:szCs w:val="16"/>
                  <w:lang w:eastAsia="zh-CN"/>
                </w:rPr>
                <w:t>1</w:t>
              </w:r>
            </w:ins>
            <w:ins w:id="598" w:author="Ren Da (CATT)" w:date="2021-10-12T20:33:00Z">
              <w:r>
                <w:rPr>
                  <w:rFonts w:eastAsiaTheme="minorEastAsia"/>
                  <w:bCs/>
                  <w:sz w:val="16"/>
                  <w:szCs w:val="16"/>
                  <w:lang w:eastAsia="zh-CN"/>
                </w:rPr>
                <w:t xml:space="preserve">us. The UE has estimated the </w:t>
              </w:r>
            </w:ins>
            <w:ins w:id="599" w:author="Ren Da (CATT)" w:date="2021-10-12T20:34:00Z">
              <w:r>
                <w:rPr>
                  <w:rFonts w:eastAsiaTheme="minorEastAsia"/>
                  <w:bCs/>
                  <w:sz w:val="16"/>
                  <w:szCs w:val="16"/>
                  <w:lang w:eastAsia="zh-CN"/>
                </w:rPr>
                <w:t xml:space="preserve">draft of 1us, and adjust the UL Tx </w:t>
              </w:r>
            </w:ins>
            <w:ins w:id="600" w:author="Ren Da (CATT)" w:date="2021-10-12T20:35:00Z">
              <w:r>
                <w:rPr>
                  <w:rFonts w:eastAsiaTheme="minorEastAsia"/>
                  <w:bCs/>
                  <w:sz w:val="16"/>
                  <w:szCs w:val="16"/>
                  <w:lang w:eastAsia="zh-CN"/>
                </w:rPr>
                <w:t>sub</w:t>
              </w:r>
            </w:ins>
            <w:ins w:id="601" w:author="Ren Da (CATT)" w:date="2021-10-12T20:34:00Z">
              <w:r>
                <w:rPr>
                  <w:rFonts w:eastAsiaTheme="minorEastAsia"/>
                  <w:bCs/>
                  <w:sz w:val="16"/>
                  <w:szCs w:val="16"/>
                  <w:lang w:eastAsia="zh-CN"/>
                </w:rPr>
                <w:t>frame time.</w:t>
              </w:r>
            </w:ins>
            <w:ins w:id="602" w:author="Ren Da (CATT)" w:date="2021-10-12T20:35:00Z">
              <w:r>
                <w:rPr>
                  <w:rFonts w:eastAsiaTheme="minorEastAsia"/>
                  <w:bCs/>
                  <w:sz w:val="16"/>
                  <w:szCs w:val="16"/>
                  <w:lang w:eastAsia="zh-CN"/>
                </w:rPr>
                <w:t xml:space="preserve"> Assume the UE makes UL transmission in this subframe, </w:t>
              </w:r>
            </w:ins>
            <w:ins w:id="603" w:author="Ren Da (CATT)" w:date="2021-10-12T20:36:00Z">
              <w:r>
                <w:rPr>
                  <w:rFonts w:eastAsiaTheme="minorEastAsia"/>
                  <w:bCs/>
                  <w:sz w:val="16"/>
                  <w:szCs w:val="16"/>
                  <w:lang w:eastAsia="zh-CN"/>
                </w:rPr>
                <w:t xml:space="preserve">it is obvious that the Rx-Tx time should be calculated based on the TA adjusted </w:t>
              </w:r>
            </w:ins>
            <w:ins w:id="604" w:author="Ren Da (CATT)" w:date="2021-10-12T20:35:00Z">
              <w:r>
                <w:rPr>
                  <w:rFonts w:eastAsiaTheme="minorEastAsia"/>
                  <w:bCs/>
                  <w:sz w:val="16"/>
                  <w:szCs w:val="16"/>
                  <w:lang w:eastAsia="zh-CN"/>
                </w:rPr>
                <w:t xml:space="preserve">time </w:t>
              </w:r>
            </w:ins>
            <w:ins w:id="605" w:author="Ren Da (CATT)" w:date="2021-10-12T20:36:00Z">
              <w:r>
                <w:rPr>
                  <w:rFonts w:eastAsiaTheme="minorEastAsia"/>
                  <w:bCs/>
                  <w:sz w:val="16"/>
                  <w:szCs w:val="16"/>
                  <w:lang w:eastAsia="zh-CN"/>
                </w:rPr>
                <w:t>of this subframe.</w:t>
              </w:r>
            </w:ins>
            <w:ins w:id="606"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607"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608"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609" w:author="Ren Da (CATT)" w:date="2021-10-12T20:37:00Z"/>
                <w:rFonts w:eastAsiaTheme="minorEastAsia"/>
                <w:bCs/>
                <w:sz w:val="16"/>
                <w:szCs w:val="16"/>
                <w:lang w:eastAsia="zh-CN"/>
              </w:rPr>
            </w:pPr>
            <w:ins w:id="610"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611" w:author="Ren Da (CATT)" w:date="2021-10-12T20:38:00Z">
              <w:r>
                <w:rPr>
                  <w:rFonts w:eastAsiaTheme="minorEastAsia"/>
                  <w:bCs/>
                  <w:sz w:val="16"/>
                  <w:szCs w:val="16"/>
                  <w:lang w:eastAsia="zh-CN"/>
                </w:rPr>
                <w:t xml:space="preserve"> has the impact on the UE Rx-Tx time difference measurement. What we need to pay attend is the</w:t>
              </w:r>
            </w:ins>
            <w:ins w:id="612" w:author="Ren Da (CATT)" w:date="2021-10-12T20:39:00Z">
              <w:r>
                <w:rPr>
                  <w:rFonts w:eastAsiaTheme="minorEastAsia"/>
                  <w:bCs/>
                  <w:sz w:val="16"/>
                  <w:szCs w:val="16"/>
                  <w:lang w:eastAsia="zh-CN"/>
                </w:rPr>
                <w:t xml:space="preserve"> change of the</w:t>
              </w:r>
            </w:ins>
            <w:ins w:id="613" w:author="Ren Da (CATT)" w:date="2021-10-12T20:38:00Z">
              <w:r>
                <w:rPr>
                  <w:rFonts w:eastAsiaTheme="minorEastAsia"/>
                  <w:bCs/>
                  <w:sz w:val="16"/>
                  <w:szCs w:val="16"/>
                  <w:lang w:eastAsia="zh-CN"/>
                </w:rPr>
                <w:t xml:space="preserve"> time between DL PRS and UL SRS</w:t>
              </w:r>
            </w:ins>
            <w:ins w:id="614"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615"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616"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617"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618"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619" w:author="Ren Da (CATT)" w:date="2021-10-12T20:47:00Z">
              <w:r>
                <w:rPr>
                  <w:rFonts w:eastAsiaTheme="minorEastAsia"/>
                  <w:bCs/>
                  <w:sz w:val="16"/>
                  <w:szCs w:val="16"/>
                  <w:lang w:eastAsia="zh-CN"/>
                </w:rPr>
                <w:t xml:space="preserve"> real</w:t>
              </w:r>
            </w:ins>
            <w:ins w:id="620" w:author="Ren Da (CATT)" w:date="2021-10-12T20:46:00Z">
              <w:r>
                <w:rPr>
                  <w:rFonts w:eastAsiaTheme="minorEastAsia"/>
                  <w:bCs/>
                  <w:sz w:val="16"/>
                  <w:szCs w:val="16"/>
                  <w:lang w:eastAsia="zh-CN"/>
                </w:rPr>
                <w:t xml:space="preserve"> UL Tx time of the SRS </w:t>
              </w:r>
            </w:ins>
            <w:ins w:id="621"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622" w:author="vivo (Yuan)" w:date="2021-10-12T16:15:00Z"/>
                <w:rFonts w:eastAsiaTheme="minorEastAsia"/>
                <w:bCs/>
                <w:sz w:val="16"/>
                <w:szCs w:val="16"/>
                <w:lang w:eastAsia="zh-CN"/>
              </w:rPr>
            </w:pPr>
            <w:ins w:id="623" w:author="vivo (Yuan)" w:date="2021-10-12T16:15: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position latency is the same. For example, if SRS3 is used, Option 1 needs to know the TA at SRS3, </w:t>
              </w:r>
              <w:r>
                <w:rPr>
                  <w:rFonts w:eastAsiaTheme="minorEastAsia"/>
                  <w:bCs/>
                  <w:sz w:val="16"/>
                  <w:szCs w:val="16"/>
                  <w:lang w:eastAsia="zh-CN"/>
                </w:rPr>
                <w:lastRenderedPageBreak/>
                <w:t>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624"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625"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626" w:author="Ren Da (CATT)" w:date="2021-10-12T20:51:00Z"/>
                <w:rFonts w:eastAsia="SimSun"/>
                <w:sz w:val="16"/>
                <w:szCs w:val="16"/>
                <w:lang w:val="en-US" w:eastAsia="zh-CN"/>
              </w:rPr>
            </w:pPr>
          </w:p>
          <w:p w14:paraId="2F160C92" w14:textId="77777777" w:rsidR="00B45AC5" w:rsidRDefault="00F86375">
            <w:pPr>
              <w:tabs>
                <w:tab w:val="left" w:pos="1100"/>
              </w:tabs>
              <w:spacing w:after="0"/>
              <w:rPr>
                <w:ins w:id="627" w:author="Ren Da (CATT)" w:date="2021-10-12T20:51:00Z"/>
                <w:rFonts w:eastAsia="SimSun"/>
                <w:sz w:val="16"/>
                <w:szCs w:val="16"/>
                <w:lang w:val="en-US" w:eastAsia="zh-CN"/>
              </w:rPr>
            </w:pPr>
            <w:ins w:id="628"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629" w:author="Ren Da (CATT)" w:date="2021-10-12T20:51:00Z"/>
                <w:rFonts w:eastAsia="SimSun"/>
                <w:sz w:val="16"/>
                <w:szCs w:val="16"/>
                <w:lang w:val="en-US" w:eastAsia="zh-CN"/>
              </w:rPr>
            </w:pPr>
          </w:p>
          <w:p w14:paraId="4D5AB809" w14:textId="77777777" w:rsidR="00B45AC5" w:rsidRDefault="00B45AC5">
            <w:pPr>
              <w:tabs>
                <w:tab w:val="left" w:pos="1100"/>
              </w:tabs>
              <w:spacing w:after="0"/>
              <w:rPr>
                <w:ins w:id="630" w:author="Ren Da (CATT)" w:date="2021-10-12T20:51:00Z"/>
                <w:rFonts w:eastAsia="SimSun"/>
                <w:sz w:val="16"/>
                <w:szCs w:val="16"/>
                <w:lang w:val="en-US" w:eastAsia="zh-CN"/>
              </w:rPr>
            </w:pPr>
          </w:p>
          <w:p w14:paraId="2C5319CC" w14:textId="77777777" w:rsidR="00B45AC5" w:rsidRDefault="00B45AC5">
            <w:pPr>
              <w:tabs>
                <w:tab w:val="left" w:pos="1100"/>
              </w:tabs>
              <w:spacing w:after="0"/>
              <w:rPr>
                <w:ins w:id="631" w:author="Ren Da (CATT)" w:date="2021-10-12T20:51:00Z"/>
                <w:rFonts w:eastAsia="SimSun"/>
                <w:sz w:val="16"/>
                <w:szCs w:val="16"/>
                <w:lang w:val="en-US" w:eastAsia="zh-CN"/>
              </w:rPr>
            </w:pPr>
          </w:p>
          <w:p w14:paraId="0B116980" w14:textId="77777777" w:rsidR="00B45AC5" w:rsidRDefault="00B45AC5">
            <w:pPr>
              <w:tabs>
                <w:tab w:val="left" w:pos="1100"/>
              </w:tabs>
              <w:spacing w:after="0"/>
              <w:rPr>
                <w:ins w:id="632" w:author="vivo (Yuan)" w:date="2021-10-12T16:15:00Z"/>
                <w:rFonts w:eastAsia="SimSun"/>
                <w:sz w:val="16"/>
                <w:szCs w:val="16"/>
                <w:lang w:val="en-US" w:eastAsia="zh-CN"/>
              </w:rPr>
            </w:pPr>
          </w:p>
          <w:p w14:paraId="3609046E" w14:textId="77777777" w:rsidR="00B45AC5" w:rsidRDefault="00F86375">
            <w:pPr>
              <w:spacing w:after="0"/>
              <w:rPr>
                <w:ins w:id="633" w:author="vivo (Yuan)" w:date="2021-10-12T16:15:00Z"/>
                <w:rFonts w:eastAsia="SimSun"/>
                <w:sz w:val="16"/>
                <w:szCs w:val="16"/>
                <w:lang w:val="en-US" w:eastAsia="zh-CN"/>
              </w:rPr>
            </w:pPr>
            <w:ins w:id="634"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635"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636" w:author="Ren Da (CATT)" w:date="2021-10-12T20:51:00Z"/>
                <w:rFonts w:eastAsiaTheme="minorEastAsia"/>
                <w:bCs/>
                <w:sz w:val="16"/>
                <w:szCs w:val="16"/>
                <w:lang w:val="en-US" w:eastAsia="zh-CN"/>
              </w:rPr>
            </w:pPr>
            <w:ins w:id="637" w:author="Ren Da (CATT)" w:date="2021-10-12T20:52:00Z">
              <w:r>
                <w:rPr>
                  <w:rFonts w:eastAsiaTheme="minorEastAsia"/>
                  <w:bCs/>
                  <w:sz w:val="16"/>
                  <w:szCs w:val="16"/>
                  <w:lang w:val="en-US" w:eastAsia="zh-CN"/>
                </w:rPr>
                <w:t xml:space="preserve">FL: </w:t>
              </w:r>
            </w:ins>
            <w:ins w:id="638"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639" w:author="Ren Da (CATT)" w:date="2021-10-12T20:52:00Z">
              <w:r>
                <w:rPr>
                  <w:rFonts w:eastAsiaTheme="minorEastAsia"/>
                  <w:bCs/>
                  <w:sz w:val="16"/>
                  <w:szCs w:val="16"/>
                  <w:lang w:val="en-US" w:eastAsia="zh-CN"/>
                </w:rPr>
                <w:t>don’t the</w:t>
              </w:r>
            </w:ins>
            <w:ins w:id="640" w:author="Ren Da (CATT)" w:date="2021-10-12T20:53:00Z">
              <w:r>
                <w:rPr>
                  <w:rFonts w:eastAsiaTheme="minorEastAsia"/>
                  <w:bCs/>
                  <w:sz w:val="16"/>
                  <w:szCs w:val="16"/>
                  <w:lang w:val="en-US" w:eastAsia="zh-CN"/>
                </w:rPr>
                <w:t xml:space="preserve"> fundamental difference b</w:t>
              </w:r>
            </w:ins>
            <w:ins w:id="641"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642"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643"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644" w:author="Ren Da (CATT)" w:date="2021-10-12T20:54:00Z">
              <w:r>
                <w:rPr>
                  <w:rFonts w:eastAsiaTheme="minorEastAsia"/>
                  <w:bCs/>
                  <w:sz w:val="16"/>
                  <w:szCs w:val="16"/>
                  <w:lang w:eastAsia="zh-CN"/>
                </w:rPr>
                <w:t>FL: I think it is a good point to consider the impact on RAN4 abou</w:t>
              </w:r>
            </w:ins>
            <w:ins w:id="645" w:author="Ren Da (CATT)" w:date="2021-10-12T20:55:00Z">
              <w:r>
                <w:rPr>
                  <w:rFonts w:eastAsiaTheme="minorEastAsia"/>
                  <w:bCs/>
                  <w:sz w:val="16"/>
                  <w:szCs w:val="16"/>
                  <w:lang w:eastAsia="zh-CN"/>
                </w:rPr>
                <w:t>t the two options. I</w:t>
              </w:r>
            </w:ins>
            <w:ins w:id="646" w:author="Ren Da (CATT)" w:date="2021-10-12T20:54:00Z">
              <w:r>
                <w:rPr>
                  <w:rFonts w:eastAsiaTheme="minorEastAsia"/>
                  <w:bCs/>
                  <w:sz w:val="16"/>
                  <w:szCs w:val="16"/>
                  <w:lang w:eastAsia="zh-CN"/>
                </w:rPr>
                <w:t>t is unclear to me which option needs more effort</w:t>
              </w:r>
            </w:ins>
            <w:ins w:id="647" w:author="Ren Da (CATT)" w:date="2021-10-12T20:55:00Z">
              <w:r>
                <w:rPr>
                  <w:rFonts w:eastAsiaTheme="minorEastAsia"/>
                  <w:bCs/>
                  <w:sz w:val="16"/>
                  <w:szCs w:val="16"/>
                  <w:lang w:eastAsia="zh-CN"/>
                </w:rPr>
                <w:t>, for which we may need more inputs from the interested companies, or consult with RAN4 if</w:t>
              </w:r>
            </w:ins>
            <w:ins w:id="648"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649" w:author="Ren Da (CATT)" w:date="2021-10-13T16:57:00Z"/>
                <w:rFonts w:eastAsia="SimSun"/>
                <w:sz w:val="16"/>
                <w:szCs w:val="16"/>
                <w:lang w:eastAsia="zh-CN"/>
              </w:rPr>
            </w:pPr>
          </w:p>
          <w:p w14:paraId="241A7D0B" w14:textId="77777777" w:rsidR="00B45AC5" w:rsidRDefault="00F86375">
            <w:pPr>
              <w:spacing w:after="0"/>
              <w:rPr>
                <w:ins w:id="650" w:author="Ren Da (CATT)" w:date="2021-10-13T17:06:00Z"/>
                <w:rFonts w:eastAsia="SimSun"/>
                <w:sz w:val="16"/>
                <w:szCs w:val="16"/>
                <w:lang w:eastAsia="zh-CN"/>
              </w:rPr>
            </w:pPr>
            <w:ins w:id="651" w:author="Ren Da (CATT)" w:date="2021-10-13T17:05:00Z">
              <w:r>
                <w:rPr>
                  <w:rFonts w:eastAsia="SimSun"/>
                  <w:sz w:val="16"/>
                  <w:szCs w:val="16"/>
                  <w:lang w:eastAsia="zh-CN"/>
                </w:rPr>
                <w:t>FL</w:t>
              </w:r>
            </w:ins>
            <w:ins w:id="652" w:author="Ren Da (CATT)" w:date="2021-10-13T17:15:00Z">
              <w:r>
                <w:rPr>
                  <w:rFonts w:eastAsia="SimSun"/>
                  <w:sz w:val="16"/>
                  <w:szCs w:val="16"/>
                  <w:lang w:eastAsia="zh-CN"/>
                </w:rPr>
                <w:t>: I assume ZTE’s proposal is still basically Option 1</w:t>
              </w:r>
            </w:ins>
            <w:ins w:id="653"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lastRenderedPageBreak/>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654" w:author="Ren Da (CATT)" w:date="2021-10-13T16:58:00Z">
              <w:r>
                <w:rPr>
                  <w:rFonts w:eastAsia="SimSun"/>
                  <w:sz w:val="16"/>
                  <w:szCs w:val="16"/>
                  <w:lang w:eastAsia="zh-CN"/>
                </w:rPr>
                <w:t xml:space="preserve">FL: </w:t>
              </w:r>
            </w:ins>
            <w:ins w:id="655" w:author="Ren Da (CATT)" w:date="2021-10-13T16:59:00Z">
              <w:r>
                <w:rPr>
                  <w:rFonts w:eastAsia="SimSun"/>
                  <w:sz w:val="16"/>
                  <w:szCs w:val="16"/>
                  <w:lang w:eastAsia="zh-CN"/>
                </w:rPr>
                <w:t>The “</w:t>
              </w:r>
            </w:ins>
            <w:ins w:id="656" w:author="Ren Da (CATT)" w:date="2021-10-13T16:58:00Z">
              <w:r>
                <w:rPr>
                  <w:rFonts w:eastAsia="SimSun"/>
                  <w:sz w:val="16"/>
                  <w:szCs w:val="16"/>
                  <w:lang w:eastAsia="zh-CN"/>
                </w:rPr>
                <w:t>true time</w:t>
              </w:r>
            </w:ins>
            <w:ins w:id="657" w:author="Ren Da (CATT)" w:date="2021-10-13T16:59:00Z">
              <w:r>
                <w:rPr>
                  <w:rFonts w:eastAsia="SimSun"/>
                  <w:sz w:val="16"/>
                  <w:szCs w:val="16"/>
                  <w:lang w:eastAsia="zh-CN"/>
                </w:rPr>
                <w:t xml:space="preserve">” in my response means the </w:t>
              </w:r>
            </w:ins>
            <w:ins w:id="658" w:author="Ren Da (CATT)" w:date="2021-10-13T17:00:00Z">
              <w:r>
                <w:rPr>
                  <w:rFonts w:eastAsia="SimSun"/>
                  <w:sz w:val="16"/>
                  <w:szCs w:val="16"/>
                  <w:lang w:eastAsia="zh-CN"/>
                </w:rPr>
                <w:t>UE estimated “true” Rx-Tx time, which is based on the UE estimated “true” Tx</w:t>
              </w:r>
            </w:ins>
            <w:ins w:id="659" w:author="Ren Da (CATT)" w:date="2021-10-13T17:01:00Z">
              <w:r>
                <w:rPr>
                  <w:rFonts w:eastAsia="SimSun"/>
                  <w:sz w:val="16"/>
                  <w:szCs w:val="16"/>
                  <w:lang w:eastAsia="zh-CN"/>
                </w:rPr>
                <w:t xml:space="preserve"> and Rx times. In another word, the Tx time is estimated from the true UL Tx time</w:t>
              </w:r>
            </w:ins>
            <w:ins w:id="660" w:author="Ren Da (CATT)" w:date="2021-10-13T17:03:00Z">
              <w:r>
                <w:rPr>
                  <w:rFonts w:eastAsia="SimSun"/>
                  <w:sz w:val="16"/>
                  <w:szCs w:val="16"/>
                  <w:lang w:eastAsia="zh-CN"/>
                </w:rPr>
                <w:t xml:space="preserve"> </w:t>
              </w:r>
            </w:ins>
            <w:ins w:id="661" w:author="Ren Da (CATT)" w:date="2021-10-13T17:01:00Z">
              <w:r>
                <w:rPr>
                  <w:rFonts w:eastAsia="SimSun"/>
                  <w:sz w:val="16"/>
                  <w:szCs w:val="16"/>
                  <w:lang w:eastAsia="zh-CN"/>
                </w:rPr>
                <w:t>afte</w:t>
              </w:r>
            </w:ins>
            <w:ins w:id="662" w:author="Ren Da (CATT)" w:date="2021-10-13T17:02:00Z">
              <w:r>
                <w:rPr>
                  <w:rFonts w:eastAsia="SimSun"/>
                  <w:sz w:val="16"/>
                  <w:szCs w:val="16"/>
                  <w:lang w:eastAsia="zh-CN"/>
                </w:rPr>
                <w:t xml:space="preserve">r TA adjustment. </w:t>
              </w:r>
            </w:ins>
            <w:ins w:id="663" w:author="Ren Da (CATT)" w:date="2021-10-13T17:03:00Z">
              <w:r>
                <w:rPr>
                  <w:rFonts w:eastAsia="SimSun"/>
                  <w:sz w:val="16"/>
                  <w:szCs w:val="16"/>
                  <w:lang w:eastAsia="zh-CN"/>
                </w:rPr>
                <w:t xml:space="preserve">For example, let us assume UE clock has no drafting errors, and the </w:t>
              </w:r>
            </w:ins>
            <w:ins w:id="664" w:author="Ren Da (CATT)" w:date="2021-10-13T17:04:00Z">
              <w:r>
                <w:rPr>
                  <w:rFonts w:eastAsia="SimSun"/>
                  <w:sz w:val="16"/>
                  <w:szCs w:val="16"/>
                  <w:lang w:eastAsia="zh-CN"/>
                </w:rPr>
                <w:t xml:space="preserve">UE needs to make the </w:t>
              </w:r>
            </w:ins>
            <w:ins w:id="665" w:author="Ren Da (CATT)" w:date="2021-10-13T17:03:00Z">
              <w:r>
                <w:rPr>
                  <w:rFonts w:eastAsia="SimSun"/>
                  <w:sz w:val="16"/>
                  <w:szCs w:val="16"/>
                  <w:lang w:eastAsia="zh-CN"/>
                </w:rPr>
                <w:t>TA adjustment</w:t>
              </w:r>
            </w:ins>
            <w:ins w:id="666"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667"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668" w:author="Ren Da (CATT)" w:date="2021-10-13T17:40:00Z"/>
                <w:rFonts w:eastAsia="SimSun"/>
                <w:i/>
              </w:rPr>
            </w:pPr>
            <w:ins w:id="669"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w:t>
            </w:r>
            <w:r>
              <w:rPr>
                <w:rFonts w:eastAsia="SimSun"/>
                <w:sz w:val="18"/>
                <w:szCs w:val="18"/>
              </w:rPr>
              <w:lastRenderedPageBreak/>
              <w:t>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lastRenderedPageBreak/>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670"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671" w:author="AlexM - Qualcomm" w:date="2021-10-15T12:16:00Z"/>
        </w:trPr>
        <w:tc>
          <w:tcPr>
            <w:tcW w:w="1804" w:type="dxa"/>
          </w:tcPr>
          <w:p w14:paraId="03672D01" w14:textId="77777777" w:rsidR="00B45AC5" w:rsidRDefault="00F86375">
            <w:pPr>
              <w:spacing w:after="0"/>
              <w:rPr>
                <w:ins w:id="672" w:author="AlexM - Qualcomm" w:date="2021-10-15T12:16:00Z"/>
                <w:rFonts w:eastAsiaTheme="minorEastAsia"/>
                <w:bCs/>
                <w:sz w:val="16"/>
                <w:szCs w:val="16"/>
                <w:lang w:eastAsia="zh-CN"/>
              </w:rPr>
            </w:pPr>
            <w:ins w:id="673" w:author="AlexM - Qualcomm" w:date="2021-10-15T12:16:00Z">
              <w:r>
                <w:rPr>
                  <w:rFonts w:eastAsiaTheme="minorEastAsia"/>
                  <w:bCs/>
                  <w:sz w:val="16"/>
                  <w:szCs w:val="16"/>
                  <w:lang w:eastAsia="zh-CN"/>
                </w:rPr>
                <w:lastRenderedPageBreak/>
                <w:t>Qualcomm</w:t>
              </w:r>
            </w:ins>
          </w:p>
        </w:tc>
        <w:tc>
          <w:tcPr>
            <w:tcW w:w="8811" w:type="dxa"/>
          </w:tcPr>
          <w:p w14:paraId="28363D8E" w14:textId="77777777" w:rsidR="00B45AC5" w:rsidRDefault="00F86375">
            <w:pPr>
              <w:spacing w:after="0"/>
              <w:rPr>
                <w:ins w:id="674" w:author="AlexM - Qualcomm" w:date="2021-10-15T12:16:00Z"/>
                <w:rFonts w:eastAsiaTheme="minorEastAsia"/>
                <w:bCs/>
                <w:sz w:val="16"/>
                <w:szCs w:val="16"/>
                <w:lang w:eastAsia="zh-CN"/>
              </w:rPr>
            </w:pPr>
            <w:ins w:id="675" w:author="AlexM - Qualcomm" w:date="2021-10-15T12:16:00Z">
              <w:r>
                <w:rPr>
                  <w:rFonts w:eastAsiaTheme="minorEastAsia"/>
                  <w:bCs/>
                  <w:sz w:val="16"/>
                  <w:szCs w:val="16"/>
                  <w:lang w:eastAsia="zh-CN"/>
                </w:rPr>
                <w:t>Option 1</w:t>
              </w:r>
            </w:ins>
            <w:ins w:id="676"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w:t>
            </w:r>
            <w:r>
              <w:rPr>
                <w:rFonts w:eastAsiaTheme="minorEastAsia"/>
                <w:bCs/>
                <w:sz w:val="16"/>
                <w:szCs w:val="16"/>
                <w:lang w:eastAsia="zh-CN"/>
              </w:rPr>
              <w:lastRenderedPageBreak/>
              <w:t>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bookmarkStart w:id="677" w:name="_GoBack"/>
      <w:bookmarkEnd w:id="677"/>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678" w:author="Ren Da (CATT)" w:date="2021-10-18T18:13:00Z"/>
          <w:rFonts w:eastAsia="SimSun"/>
          <w:i/>
        </w:rPr>
      </w:pPr>
      <w:ins w:id="679"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680" w:author="Ren Da (CATT)" w:date="2021-10-18T18:13:00Z"/>
          <w:rFonts w:eastAsia="SimSun"/>
          <w:i/>
        </w:rPr>
      </w:pPr>
      <w:ins w:id="681" w:author="Ren Da (CATT)" w:date="2021-10-18T18:18:00Z">
        <w:r>
          <w:rPr>
            <w:rFonts w:eastAsia="SimSun"/>
            <w:i/>
          </w:rPr>
          <w:t>S</w:t>
        </w:r>
      </w:ins>
      <w:ins w:id="682" w:author="Ren Da (CATT)" w:date="2021-10-18T18:13:00Z">
        <w:r>
          <w:rPr>
            <w:rFonts w:eastAsia="SimSun"/>
            <w:i/>
          </w:rPr>
          <w:t>end an LS to RAN4, requesting RAN4 to make the decision</w:t>
        </w:r>
      </w:ins>
      <w:ins w:id="683"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C3735D">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C3735D">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4CC5D645"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5CB9FEA4" w14:textId="73F0C0B6" w:rsidR="00430809" w:rsidRDefault="00430809">
            <w:pPr>
              <w:spacing w:after="0"/>
              <w:rPr>
                <w:rFonts w:eastAsiaTheme="minorEastAsia"/>
                <w:bCs/>
                <w:sz w:val="16"/>
                <w:szCs w:val="16"/>
                <w:lang w:eastAsia="zh-CN"/>
              </w:rPr>
            </w:pPr>
            <w:ins w:id="684" w:author="Ren Da (CATT)" w:date="2021-10-19T12:13:00Z">
              <w:r>
                <w:rPr>
                  <w:rFonts w:eastAsiaTheme="minorEastAsia"/>
                  <w:bCs/>
                  <w:sz w:val="16"/>
                  <w:szCs w:val="16"/>
                  <w:lang w:eastAsia="zh-CN"/>
                </w:rPr>
                <w:t>FL: I think the motivation for using TA change</w:t>
              </w:r>
            </w:ins>
            <w:ins w:id="685" w:author="Ren Da (CATT)" w:date="2021-10-19T12:14:00Z">
              <w:r>
                <w:rPr>
                  <w:rFonts w:eastAsiaTheme="minorEastAsia"/>
                  <w:bCs/>
                  <w:sz w:val="16"/>
                  <w:szCs w:val="16"/>
                  <w:lang w:eastAsia="zh-CN"/>
                </w:rPr>
                <w:t xml:space="preserve"> instead of TA (I cannot recall which company made the suggestion) is that </w:t>
              </w:r>
            </w:ins>
            <w:ins w:id="686" w:author="Ren Da (CATT)" w:date="2021-10-19T12:15:00Z">
              <w:r>
                <w:rPr>
                  <w:rFonts w:eastAsiaTheme="minorEastAsia"/>
                  <w:bCs/>
                  <w:sz w:val="16"/>
                  <w:szCs w:val="16"/>
                  <w:lang w:eastAsia="zh-CN"/>
                </w:rPr>
                <w:t xml:space="preserve">there is always a TA, and reported value is the </w:t>
              </w:r>
            </w:ins>
            <w:ins w:id="687" w:author="Ren Da (CATT)" w:date="2021-10-19T12:16:00Z">
              <w:r>
                <w:rPr>
                  <w:rFonts w:eastAsiaTheme="minorEastAsia"/>
                  <w:bCs/>
                  <w:sz w:val="16"/>
                  <w:szCs w:val="16"/>
                  <w:lang w:eastAsia="zh-CN"/>
                </w:rPr>
                <w:t xml:space="preserve">value related to the </w:t>
              </w:r>
            </w:ins>
            <w:ins w:id="688" w:author="Ren Da (CATT)" w:date="2021-10-19T12:15:00Z">
              <w:r>
                <w:rPr>
                  <w:rFonts w:eastAsiaTheme="minorEastAsia"/>
                  <w:bCs/>
                  <w:sz w:val="16"/>
                  <w:szCs w:val="16"/>
                  <w:lang w:eastAsia="zh-CN"/>
                </w:rPr>
                <w:t>change of the TA</w:t>
              </w:r>
            </w:ins>
            <w:ins w:id="689" w:author="Ren Da (CATT)" w:date="2021-10-19T12:16:00Z">
              <w:r>
                <w:rPr>
                  <w:rFonts w:eastAsiaTheme="minorEastAsia"/>
                  <w:bCs/>
                  <w:sz w:val="16"/>
                  <w:szCs w:val="16"/>
                  <w:lang w:eastAsia="zh-CN"/>
                </w:rPr>
                <w:t>. But, I think we can have a further discussion on whether to use TA or TA change.</w:t>
              </w:r>
            </w:ins>
          </w:p>
          <w:p w14:paraId="260D4612" w14:textId="77777777" w:rsidR="00430809" w:rsidRDefault="00430809">
            <w:pPr>
              <w:spacing w:after="0"/>
              <w:rPr>
                <w:rFonts w:eastAsiaTheme="minorEastAsia"/>
                <w:bCs/>
                <w:sz w:val="16"/>
                <w:szCs w:val="16"/>
                <w:lang w:eastAsia="zh-CN"/>
              </w:rPr>
            </w:pP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C3735D">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C3735D">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C3735D">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C3735D">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C3735D">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C3735D">
        <w:trPr>
          <w:trHeight w:val="260"/>
          <w:ins w:id="690" w:author="Siva Muruganathan" w:date="2021-10-19T09:25:00Z"/>
        </w:trPr>
        <w:tc>
          <w:tcPr>
            <w:tcW w:w="1804" w:type="dxa"/>
          </w:tcPr>
          <w:p w14:paraId="3495A0CC" w14:textId="2196EECF" w:rsidR="006961C8" w:rsidRDefault="006961C8" w:rsidP="006961C8">
            <w:pPr>
              <w:spacing w:after="0"/>
              <w:rPr>
                <w:ins w:id="691"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14:paraId="4CD01942" w14:textId="5DFBD72F" w:rsidR="006961C8" w:rsidRDefault="0079461B" w:rsidP="006961C8">
            <w:pPr>
              <w:spacing w:after="0"/>
              <w:rPr>
                <w:rFonts w:eastAsiaTheme="minorEastAsia"/>
                <w:bCs/>
                <w:sz w:val="16"/>
                <w:szCs w:val="16"/>
                <w:lang w:eastAsia="zh-CN"/>
              </w:rPr>
            </w:pPr>
            <w:ins w:id="692" w:author="Ren Da (CATT)" w:date="2021-10-19T12:17:00Z">
              <w:r>
                <w:rPr>
                  <w:rFonts w:eastAsiaTheme="minorEastAsia"/>
                  <w:bCs/>
                  <w:sz w:val="16"/>
                  <w:szCs w:val="16"/>
                  <w:lang w:eastAsia="zh-CN"/>
                </w:rPr>
                <w:t xml:space="preserve">FL: I would agree Option 3 is the last resort. </w:t>
              </w:r>
            </w:ins>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Option 1 has a very serious problem, it leavs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29ADDD16" w:rsidR="006961C8" w:rsidRDefault="006961C8" w:rsidP="006961C8">
            <w:pPr>
              <w:spacing w:after="0"/>
              <w:rPr>
                <w:ins w:id="693" w:author="Ren Da (CATT)" w:date="2021-10-19T12:28:00Z"/>
                <w:rFonts w:eastAsiaTheme="minorEastAsia"/>
                <w:bCs/>
                <w:sz w:val="16"/>
                <w:szCs w:val="16"/>
                <w:lang w:eastAsia="zh-CN"/>
              </w:rPr>
            </w:pPr>
            <w:r>
              <w:rPr>
                <w:rFonts w:eastAsiaTheme="minorEastAsia"/>
                <w:bCs/>
                <w:sz w:val="16"/>
                <w:szCs w:val="16"/>
                <w:lang w:eastAsia="zh-CN"/>
              </w:rPr>
              <w:t>As a compromise we thus propose the following:</w:t>
            </w:r>
          </w:p>
          <w:p w14:paraId="0E07597B" w14:textId="77777777" w:rsidR="007F5F70" w:rsidRDefault="007F5F70" w:rsidP="006961C8">
            <w:pPr>
              <w:spacing w:after="0"/>
              <w:rPr>
                <w:rFonts w:eastAsiaTheme="minorEastAsia"/>
                <w:bCs/>
                <w:sz w:val="16"/>
                <w:szCs w:val="16"/>
                <w:lang w:eastAsia="zh-CN"/>
              </w:rPr>
            </w:pPr>
          </w:p>
          <w:p w14:paraId="1A6ED9FF" w14:textId="2B3884D3" w:rsidR="007F5F70" w:rsidRDefault="007F5F70" w:rsidP="007F5F70">
            <w:pPr>
              <w:spacing w:after="0"/>
              <w:rPr>
                <w:ins w:id="694" w:author="Ren Da (CATT)" w:date="2021-10-19T12:28:00Z"/>
                <w:rFonts w:eastAsiaTheme="minorEastAsia"/>
                <w:bCs/>
                <w:sz w:val="16"/>
                <w:szCs w:val="16"/>
                <w:lang w:eastAsia="zh-CN"/>
              </w:rPr>
            </w:pPr>
            <w:ins w:id="695" w:author="Ren Da (CATT)" w:date="2021-10-19T12:28:00Z">
              <w:r>
                <w:rPr>
                  <w:rFonts w:eastAsiaTheme="minorEastAsia"/>
                  <w:bCs/>
                  <w:sz w:val="16"/>
                  <w:szCs w:val="16"/>
                  <w:lang w:eastAsia="zh-CN"/>
                </w:rPr>
                <w:t xml:space="preserve">FL: Thanks for the suggestion. I </w:t>
              </w:r>
            </w:ins>
            <w:ins w:id="696" w:author="Ren Da (CATT)" w:date="2021-10-19T12:42:00Z">
              <w:r w:rsidR="00CC3165">
                <w:rPr>
                  <w:rFonts w:eastAsiaTheme="minorEastAsia"/>
                  <w:bCs/>
                  <w:sz w:val="16"/>
                  <w:szCs w:val="16"/>
                  <w:lang w:eastAsia="zh-CN"/>
                </w:rPr>
                <w:t>inserted</w:t>
              </w:r>
            </w:ins>
            <w:ins w:id="697" w:author="Ren Da (CATT)" w:date="2021-10-19T12:28:00Z">
              <w:r>
                <w:rPr>
                  <w:rFonts w:eastAsiaTheme="minorEastAsia"/>
                  <w:bCs/>
                  <w:sz w:val="16"/>
                  <w:szCs w:val="16"/>
                  <w:lang w:eastAsia="zh-CN"/>
                </w:rPr>
                <w:t xml:space="preserve"> some questions for clarifications:</w:t>
              </w:r>
            </w:ins>
          </w:p>
          <w:p w14:paraId="4DE7C420" w14:textId="77777777" w:rsidR="006961C8" w:rsidRDefault="006961C8" w:rsidP="006961C8">
            <w:pPr>
              <w:spacing w:after="0"/>
              <w:rPr>
                <w:rFonts w:eastAsiaTheme="minorEastAsia"/>
                <w:bCs/>
                <w:sz w:val="16"/>
                <w:szCs w:val="16"/>
                <w:lang w:eastAsia="zh-CN"/>
              </w:rPr>
            </w:pPr>
          </w:p>
          <w:p w14:paraId="4F5BDBDC" w14:textId="24DAF88B" w:rsidR="006961C8" w:rsidRDefault="006961C8" w:rsidP="006961C8">
            <w:pPr>
              <w:rPr>
                <w:ins w:id="698" w:author="Ren Da (CATT)" w:date="2021-10-19T12:28:00Z"/>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14:paraId="7F7DAE0E" w14:textId="0FB5A433" w:rsidR="007F5F70" w:rsidRDefault="007F5F70" w:rsidP="006961C8">
            <w:pPr>
              <w:rPr>
                <w:rFonts w:eastAsia="SimSun"/>
                <w:i/>
                <w:lang w:eastAsia="zh-CN"/>
              </w:rPr>
            </w:pPr>
            <w:ins w:id="699" w:author="Ren Da (CATT)" w:date="2021-10-19T12:28:00Z">
              <w:r>
                <w:rPr>
                  <w:rFonts w:eastAsia="SimSun"/>
                  <w:i/>
                  <w:lang w:eastAsia="zh-CN"/>
                </w:rPr>
                <w:t xml:space="preserve">FL: </w:t>
              </w:r>
              <w:r w:rsidRPr="007F5F70">
                <w:rPr>
                  <w:rFonts w:eastAsia="SimSun"/>
                  <w:i/>
                  <w:lang w:eastAsia="zh-CN"/>
                </w:rPr>
                <w:t>Isn’t the reporting of the estimated UL subframe transmit timing difference between UL subframe #j and UL subframe #k the same as reporting the TA change between UL subframe #j and UL subframe #k?</w:t>
              </w:r>
            </w:ins>
          </w:p>
          <w:p w14:paraId="120E77C4" w14:textId="77777777" w:rsidR="006961C8" w:rsidRPr="003B7DA9" w:rsidRDefault="006961C8" w:rsidP="006961C8">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40F96222" w14:textId="51357724" w:rsidR="007F5F70" w:rsidRDefault="007F5F70" w:rsidP="007F5F70">
            <w:pPr>
              <w:rPr>
                <w:ins w:id="700" w:author="Ren Da (CATT)" w:date="2021-10-19T12:29:00Z"/>
                <w:rFonts w:eastAsia="SimSun"/>
                <w:i/>
                <w:lang w:eastAsia="zh-CN"/>
              </w:rPr>
            </w:pPr>
            <w:ins w:id="701" w:author="Ren Da (CATT)" w:date="2021-10-19T12:29:00Z">
              <w:r>
                <w:rPr>
                  <w:rFonts w:eastAsia="SimSun"/>
                  <w:i/>
                  <w:lang w:eastAsia="zh-CN"/>
                </w:rPr>
                <w:t xml:space="preserve">FL: The meaning of this bullet is unclear to me. Should </w:t>
              </w:r>
            </w:ins>
            <w:ins w:id="702" w:author="Ren Da (CATT)" w:date="2021-10-19T12:30:00Z">
              <w:r>
                <w:rPr>
                  <w:rFonts w:eastAsia="SimSun"/>
                  <w:i/>
                  <w:lang w:eastAsia="zh-CN"/>
                </w:rPr>
                <w:t>it be “</w:t>
              </w:r>
              <w:r w:rsidRPr="007F5F70">
                <w:rPr>
                  <w:rFonts w:eastAsia="SimSun"/>
                  <w:i/>
                  <w:highlight w:val="yellow"/>
                  <w:lang w:eastAsia="zh-CN"/>
                </w:rPr>
                <w:t>DL</w:t>
              </w:r>
              <w:r w:rsidRPr="003B7DA9">
                <w:rPr>
                  <w:rFonts w:eastAsia="SimSun"/>
                  <w:i/>
                  <w:lang w:eastAsia="zh-CN"/>
                </w:rPr>
                <w:t xml:space="preserve"> subframe #j where the </w:t>
              </w:r>
              <w:r w:rsidRPr="007F5F70">
                <w:rPr>
                  <w:rFonts w:eastAsia="SimSun"/>
                  <w:i/>
                  <w:highlight w:val="yellow"/>
                  <w:lang w:eastAsia="zh-CN"/>
                </w:rPr>
                <w:t>DL</w:t>
              </w:r>
              <w:r w:rsidRPr="003B7DA9">
                <w:rPr>
                  <w:rFonts w:eastAsia="SimSun"/>
                  <w:i/>
                  <w:lang w:eastAsia="zh-CN"/>
                </w:rPr>
                <w:t xml:space="preserve"> SRS resource is transmitted</w:t>
              </w:r>
              <w:r>
                <w:rPr>
                  <w:rFonts w:eastAsia="SimSun"/>
                  <w:i/>
                  <w:lang w:eastAsia="zh-CN"/>
                </w:rPr>
                <w:t>”?</w:t>
              </w:r>
            </w:ins>
          </w:p>
          <w:p w14:paraId="5F7C7969" w14:textId="77777777" w:rsidR="006961C8" w:rsidRPr="003B7DA9" w:rsidRDefault="006961C8" w:rsidP="006961C8">
            <w:pPr>
              <w:pStyle w:val="ListParagraph"/>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13F8AF4E" w14:textId="6304D3B8" w:rsidR="007F5F70" w:rsidRDefault="007F5F70" w:rsidP="007F5F70">
            <w:pPr>
              <w:rPr>
                <w:ins w:id="703" w:author="Ren Da (CATT)" w:date="2021-10-19T12:29:00Z"/>
                <w:rFonts w:eastAsia="SimSun"/>
                <w:i/>
                <w:lang w:eastAsia="zh-CN"/>
              </w:rPr>
            </w:pPr>
            <w:ins w:id="704" w:author="Ren Da (CATT)" w:date="2021-10-19T12:29:00Z">
              <w:r>
                <w:rPr>
                  <w:rFonts w:eastAsia="SimSun"/>
                  <w:i/>
                  <w:lang w:eastAsia="zh-CN"/>
                </w:rPr>
                <w:t>FL:</w:t>
              </w:r>
            </w:ins>
            <w:ins w:id="705" w:author="Ren Da (CATT)" w:date="2021-10-19T12:31:00Z">
              <w:r>
                <w:rPr>
                  <w:rFonts w:eastAsia="SimSun"/>
                  <w:i/>
                  <w:lang w:eastAsia="zh-CN"/>
                </w:rPr>
                <w:t xml:space="preserve">Here, </w:t>
              </w:r>
            </w:ins>
            <w:ins w:id="706" w:author="Ren Da (CATT)" w:date="2021-10-19T12:32:00Z">
              <w:r>
                <w:rPr>
                  <w:rFonts w:eastAsia="SimSun"/>
                  <w:i/>
                  <w:lang w:eastAsia="zh-CN"/>
                </w:rPr>
                <w:t xml:space="preserve">a new </w:t>
              </w:r>
            </w:ins>
            <w:ins w:id="707" w:author="Ren Da (CATT)" w:date="2021-10-19T12:31:00Z">
              <w:r>
                <w:rPr>
                  <w:rFonts w:eastAsia="SimSun"/>
                  <w:i/>
                  <w:lang w:eastAsia="zh-CN"/>
                </w:rPr>
                <w:t xml:space="preserve">definition </w:t>
              </w:r>
            </w:ins>
            <w:ins w:id="708" w:author="Ren Da (CATT)" w:date="2021-10-19T12:32:00Z">
              <w:r>
                <w:rPr>
                  <w:rFonts w:eastAsia="SimSun"/>
                  <w:i/>
                  <w:lang w:eastAsia="zh-CN"/>
                </w:rPr>
                <w:t xml:space="preserve">is proposed, changing the </w:t>
              </w:r>
              <w:r w:rsidRPr="007F5F70">
                <w:rPr>
                  <w:rFonts w:eastAsia="SimSun"/>
                  <w:i/>
                  <w:lang w:eastAsia="zh-CN"/>
                </w:rPr>
                <w:t xml:space="preserve">transmit timing of an uplink subframe </w:t>
              </w:r>
              <w:r>
                <w:rPr>
                  <w:rFonts w:eastAsia="SimSun"/>
                  <w:i/>
                  <w:lang w:eastAsia="zh-CN"/>
                </w:rPr>
                <w:t>to a relative time</w:t>
              </w:r>
            </w:ins>
            <w:ins w:id="709" w:author="Ren Da (CATT)" w:date="2021-10-19T12:35:00Z">
              <w:r>
                <w:rPr>
                  <w:rFonts w:eastAsia="SimSun"/>
                  <w:i/>
                  <w:lang w:eastAsia="zh-CN"/>
                </w:rPr>
                <w:t xml:space="preserve"> with the purpose to allow the LMF can figure out the TA </w:t>
              </w:r>
              <w:r w:rsidRPr="007F5F70">
                <w:rPr>
                  <w:rFonts w:eastAsia="SimSun"/>
                  <w:i/>
                  <w:lang w:eastAsia="zh-CN"/>
                </w:rPr>
                <w:t>change between UL subframe #j and UL subframe #k</w:t>
              </w:r>
            </w:ins>
            <w:ins w:id="710" w:author="Ren Da (CATT)" w:date="2021-10-19T12:36:00Z">
              <w:r>
                <w:rPr>
                  <w:rFonts w:eastAsia="SimSun"/>
                  <w:i/>
                  <w:lang w:eastAsia="zh-CN"/>
                </w:rPr>
                <w:t>.</w:t>
              </w:r>
            </w:ins>
            <w:ins w:id="711" w:author="Ren Da (CATT)" w:date="2021-10-19T12:37:00Z">
              <w:r>
                <w:rPr>
                  <w:rFonts w:eastAsia="SimSun"/>
                  <w:i/>
                  <w:lang w:eastAsia="zh-CN"/>
                </w:rPr>
                <w:t xml:space="preserve"> If this understanding is </w:t>
              </w:r>
            </w:ins>
            <w:ins w:id="712" w:author="Ren Da (CATT)" w:date="2021-10-19T12:35:00Z">
              <w:r>
                <w:rPr>
                  <w:rFonts w:eastAsia="SimSun"/>
                  <w:i/>
                  <w:lang w:eastAsia="zh-CN"/>
                </w:rPr>
                <w:t>correct</w:t>
              </w:r>
            </w:ins>
            <w:ins w:id="713" w:author="Ren Da (CATT)" w:date="2021-10-19T12:37:00Z">
              <w:r>
                <w:rPr>
                  <w:rFonts w:eastAsia="SimSun"/>
                  <w:i/>
                  <w:lang w:eastAsia="zh-CN"/>
                </w:rPr>
                <w:t xml:space="preserve">, then, </w:t>
              </w:r>
            </w:ins>
            <w:ins w:id="714" w:author="Ren Da (CATT)" w:date="2021-10-19T12:35:00Z">
              <w:r>
                <w:rPr>
                  <w:rFonts w:eastAsia="SimSun"/>
                  <w:i/>
                  <w:lang w:eastAsia="zh-CN"/>
                </w:rPr>
                <w:t>it is s</w:t>
              </w:r>
            </w:ins>
            <w:ins w:id="715" w:author="Ren Da (CATT)" w:date="2021-10-19T12:36:00Z">
              <w:r>
                <w:rPr>
                  <w:rFonts w:eastAsia="SimSun"/>
                  <w:i/>
                  <w:lang w:eastAsia="zh-CN"/>
                </w:rPr>
                <w:t xml:space="preserve">till the same as reporting TA changes, but just in different forms. </w:t>
              </w:r>
            </w:ins>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1677489" w14:textId="44D485FB" w:rsidR="0079461B" w:rsidRPr="0079461B" w:rsidRDefault="0079461B" w:rsidP="0079461B">
            <w:pPr>
              <w:pStyle w:val="ListParagraph"/>
              <w:numPr>
                <w:ilvl w:val="0"/>
                <w:numId w:val="70"/>
              </w:numPr>
              <w:rPr>
                <w:rFonts w:eastAsiaTheme="minorEastAsia"/>
                <w:bCs/>
                <w:sz w:val="16"/>
                <w:szCs w:val="16"/>
                <w:lang w:eastAsia="zh-CN"/>
              </w:rPr>
            </w:pPr>
          </w:p>
          <w:p w14:paraId="6B469310" w14:textId="77777777" w:rsidR="006961C8" w:rsidRDefault="006961C8" w:rsidP="006961C8">
            <w:pPr>
              <w:spacing w:after="0"/>
              <w:rPr>
                <w:ins w:id="716" w:author="Siva Muruganathan" w:date="2021-10-19T09:25:00Z"/>
                <w:rFonts w:eastAsiaTheme="minorEastAsia"/>
                <w:bCs/>
                <w:sz w:val="16"/>
                <w:szCs w:val="16"/>
                <w:lang w:eastAsia="zh-CN"/>
              </w:rPr>
            </w:pPr>
          </w:p>
        </w:tc>
      </w:tr>
      <w:tr w:rsidR="0093680E" w:rsidRPr="0093680E" w14:paraId="4E7C63D1" w14:textId="77777777" w:rsidTr="00C3735D">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Support Option 1, prefer to downselect option in RAN1</w:t>
            </w:r>
          </w:p>
        </w:tc>
      </w:tr>
      <w:tr w:rsidR="00C3735D" w:rsidRPr="0093680E" w14:paraId="480E9039" w14:textId="77777777" w:rsidTr="00C3735D">
        <w:trPr>
          <w:trHeight w:val="260"/>
        </w:trPr>
        <w:tc>
          <w:tcPr>
            <w:tcW w:w="1804" w:type="dxa"/>
          </w:tcPr>
          <w:p w14:paraId="056EE341" w14:textId="404AD0B0" w:rsidR="00C3735D" w:rsidRPr="0093680E" w:rsidRDefault="00C3735D" w:rsidP="00430809">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7DFAC70D" w14:textId="77777777" w:rsidR="00C3735D" w:rsidRPr="003C6B8C"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 xml:space="preserve">We support option 2. The difference between option 1 and option 2 is only whether the UE compensates timing difference to real Rx/Tx time or reports it. Since the functionality of both is the same, we need to focus on the utilization and specification impact. As we all know, we need to consider the fact that the more information is provided to the LMF, it would be helpful and the subject of positioning </w:t>
            </w:r>
            <w:r w:rsidRPr="003C6B8C">
              <w:rPr>
                <w:rFonts w:eastAsiaTheme="minorEastAsia"/>
                <w:bCs/>
                <w:sz w:val="16"/>
                <w:szCs w:val="16"/>
                <w:lang w:val="en-US" w:eastAsia="zh-CN"/>
              </w:rPr>
              <w:lastRenderedPageBreak/>
              <w:t>is the LMF. If option 2 is supported, there are some advantages such as not only the change of definition is not needed but also less specification impact (e.g. N bits indicator in the currently supported message (measurement report or UE Tx TEG report)).</w:t>
            </w:r>
          </w:p>
          <w:p w14:paraId="7E92C536" w14:textId="77777777" w:rsidR="00440575" w:rsidRDefault="00C3735D" w:rsidP="00C3735D">
            <w:pPr>
              <w:spacing w:after="0"/>
              <w:rPr>
                <w:ins w:id="717" w:author="Ren Da (CATT)" w:date="2021-10-19T12:39:00Z"/>
                <w:rFonts w:eastAsiaTheme="minorEastAsia"/>
                <w:bCs/>
                <w:sz w:val="16"/>
                <w:szCs w:val="16"/>
                <w:lang w:val="en-US" w:eastAsia="zh-CN"/>
              </w:rPr>
            </w:pPr>
            <w:r w:rsidRPr="003C6B8C">
              <w:rPr>
                <w:rFonts w:eastAsiaTheme="minorEastAsia"/>
                <w:bCs/>
                <w:sz w:val="16"/>
                <w:szCs w:val="16"/>
                <w:lang w:val="en-US" w:eastAsia="zh-CN"/>
              </w:rPr>
              <w:t xml:space="preserve">Regarding option 3, we think option 3 seems too close alternative with option 1 because option 1 is directly related to or impact on RAN4. </w:t>
            </w:r>
          </w:p>
          <w:p w14:paraId="1890ED97" w14:textId="12F859FC" w:rsidR="00440575" w:rsidRDefault="00440575" w:rsidP="00440575">
            <w:pPr>
              <w:spacing w:after="0"/>
              <w:rPr>
                <w:ins w:id="718" w:author="Ren Da (CATT)" w:date="2021-10-19T12:40:00Z"/>
                <w:rFonts w:eastAsiaTheme="minorEastAsia"/>
                <w:bCs/>
                <w:sz w:val="16"/>
                <w:szCs w:val="16"/>
                <w:lang w:val="en-US" w:eastAsia="zh-CN"/>
              </w:rPr>
            </w:pPr>
            <w:ins w:id="719" w:author="Ren Da (CATT)" w:date="2021-10-19T12:39:00Z">
              <w:r>
                <w:rPr>
                  <w:rFonts w:eastAsiaTheme="minorEastAsia"/>
                  <w:bCs/>
                  <w:sz w:val="16"/>
                  <w:szCs w:val="16"/>
                  <w:lang w:val="en-US" w:eastAsia="zh-CN"/>
                </w:rPr>
                <w:t>FL: I understand it would be best the RAN1 can make the decision.</w:t>
              </w:r>
            </w:ins>
            <w:ins w:id="720" w:author="Ren Da (CATT)" w:date="2021-10-19T12:41:00Z">
              <w:r>
                <w:rPr>
                  <w:rFonts w:eastAsiaTheme="minorEastAsia"/>
                  <w:bCs/>
                  <w:sz w:val="16"/>
                  <w:szCs w:val="16"/>
                  <w:lang w:val="en-US" w:eastAsia="zh-CN"/>
                </w:rPr>
                <w:t xml:space="preserve"> Option 3 is last resort if </w:t>
              </w:r>
            </w:ins>
            <w:ins w:id="721" w:author="Ren Da (CATT)" w:date="2021-10-19T12:42:00Z">
              <w:r>
                <w:rPr>
                  <w:rFonts w:eastAsiaTheme="minorEastAsia"/>
                  <w:bCs/>
                  <w:sz w:val="16"/>
                  <w:szCs w:val="16"/>
                  <w:lang w:val="en-US" w:eastAsia="zh-CN"/>
                </w:rPr>
                <w:t>RAN1 cannot make the decision.</w:t>
              </w:r>
            </w:ins>
          </w:p>
          <w:p w14:paraId="4B6EC338" w14:textId="7614D734" w:rsidR="00440575" w:rsidRDefault="00440575" w:rsidP="00C3735D">
            <w:pPr>
              <w:spacing w:after="0"/>
              <w:rPr>
                <w:ins w:id="722" w:author="Ren Da (CATT)" w:date="2021-10-19T12:39:00Z"/>
                <w:rFonts w:eastAsiaTheme="minorEastAsia"/>
                <w:bCs/>
                <w:sz w:val="16"/>
                <w:szCs w:val="16"/>
                <w:lang w:val="en-US" w:eastAsia="zh-CN"/>
              </w:rPr>
            </w:pPr>
          </w:p>
          <w:p w14:paraId="29A07FDC" w14:textId="5FA4AC31" w:rsidR="00C3735D"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So, we don’t want to support option 3. In addition, since there is not much time left for sending LS for RAN4 and then receiving the response from RAN4, we don’t have enough time to discuss it even though option 2 is agreed. So, we prefer to decide on either of them.</w:t>
            </w:r>
          </w:p>
          <w:p w14:paraId="0A10F834" w14:textId="51BFD866" w:rsidR="00C76F38" w:rsidRPr="0093680E" w:rsidRDefault="00C76F38" w:rsidP="00C3735D">
            <w:pPr>
              <w:spacing w:after="0"/>
              <w:rPr>
                <w:rFonts w:eastAsiaTheme="minorEastAsia"/>
                <w:bCs/>
                <w:sz w:val="16"/>
                <w:szCs w:val="16"/>
                <w:lang w:val="en-US" w:eastAsia="zh-CN"/>
              </w:rPr>
            </w:pPr>
          </w:p>
        </w:tc>
      </w:tr>
      <w:tr w:rsidR="0012387D" w:rsidRPr="0093680E" w14:paraId="1EAFF616" w14:textId="77777777" w:rsidTr="00C3735D">
        <w:trPr>
          <w:trHeight w:val="260"/>
        </w:trPr>
        <w:tc>
          <w:tcPr>
            <w:tcW w:w="1804" w:type="dxa"/>
          </w:tcPr>
          <w:p w14:paraId="31212E81" w14:textId="27AD1193" w:rsidR="0012387D" w:rsidRDefault="0012387D" w:rsidP="00430809">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811" w:type="dxa"/>
          </w:tcPr>
          <w:p w14:paraId="6101D75D" w14:textId="596D74BD" w:rsidR="0012387D" w:rsidRPr="003C6B8C" w:rsidRDefault="0012387D" w:rsidP="00C3735D">
            <w:pPr>
              <w:spacing w:after="0"/>
              <w:rPr>
                <w:rFonts w:eastAsiaTheme="minorEastAsia"/>
                <w:bCs/>
                <w:sz w:val="16"/>
                <w:szCs w:val="16"/>
                <w:lang w:val="en-US" w:eastAsia="zh-CN"/>
              </w:rPr>
            </w:pPr>
            <w:r>
              <w:rPr>
                <w:rFonts w:eastAsiaTheme="minorEastAsia"/>
                <w:bCs/>
                <w:sz w:val="16"/>
                <w:szCs w:val="16"/>
                <w:lang w:val="en-US" w:eastAsia="zh-CN"/>
              </w:rPr>
              <w:t xml:space="preserve">We support option 1. </w:t>
            </w: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Rx/Tx/RxTx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lastRenderedPageBreak/>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ListParagraph"/>
        <w:numPr>
          <w:ilvl w:val="0"/>
          <w:numId w:val="34"/>
        </w:numPr>
        <w:rPr>
          <w:i/>
        </w:rPr>
      </w:pPr>
      <w:r>
        <w:rPr>
          <w:b/>
          <w:i/>
        </w:rPr>
        <w:lastRenderedPageBreak/>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lastRenderedPageBreak/>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723" w:name="_Toc54552894"/>
      <w:bookmarkStart w:id="724" w:name="_Toc54553016"/>
      <w:bookmarkStart w:id="725" w:name="_Toc48211439"/>
      <w:bookmarkStart w:id="726" w:name="_Toc69027118"/>
      <w:bookmarkStart w:id="727" w:name="_Toc62397283"/>
      <w:bookmarkStart w:id="728"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lastRenderedPageBreak/>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729" w:author="Ren Da (CATT)" w:date="2021-10-13T21:38:00Z"/>
              </w:rPr>
            </w:pPr>
            <w:r>
              <w:t>[2,4,6,8,12,16,24,32]</w:t>
            </w:r>
          </w:p>
          <w:p w14:paraId="31581C74" w14:textId="77777777" w:rsidR="00B45AC5" w:rsidRDefault="00F86375">
            <w:ins w:id="730" w:author="Ren Da (CATT)" w:date="2021-10-13T21:38:00Z">
              <w:r>
                <w:t>FFS: per UE</w:t>
              </w:r>
            </w:ins>
            <w:ins w:id="731" w:author="Ren Da (CATT)" w:date="2021-10-13T21:50:00Z">
              <w:r>
                <w:t>/</w:t>
              </w:r>
            </w:ins>
            <w:ins w:id="732" w:author="Ren Da (CATT)" w:date="2021-10-13T21:38:00Z">
              <w:r>
                <w:t>band /FL/FR</w:t>
              </w:r>
            </w:ins>
          </w:p>
        </w:tc>
        <w:tc>
          <w:tcPr>
            <w:tcW w:w="2354" w:type="dxa"/>
          </w:tcPr>
          <w:p w14:paraId="1C4855B3" w14:textId="77777777" w:rsidR="00B45AC5" w:rsidRDefault="00F86375">
            <w:pPr>
              <w:rPr>
                <w:del w:id="733" w:author="Ren Da (CATT)" w:date="2021-10-13T21:52:00Z"/>
              </w:rPr>
            </w:pPr>
            <w:del w:id="734"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735" w:author="Ren Da (CATT)" w:date="2021-10-13T21:50:00Z"/>
              </w:rPr>
            </w:pPr>
            <w:r>
              <w:t>[2,4,6,8]</w:t>
            </w:r>
          </w:p>
          <w:p w14:paraId="7D00FA11" w14:textId="77777777" w:rsidR="00B45AC5" w:rsidRDefault="00F86375">
            <w:ins w:id="736" w:author="Ren Da (CATT)" w:date="2021-10-13T21:50:00Z">
              <w:r>
                <w:t>FFS: per UE/band /FL/FR</w:t>
              </w:r>
            </w:ins>
          </w:p>
        </w:tc>
        <w:tc>
          <w:tcPr>
            <w:tcW w:w="2354" w:type="dxa"/>
          </w:tcPr>
          <w:p w14:paraId="298658C3" w14:textId="77777777" w:rsidR="00B45AC5" w:rsidRDefault="00F86375">
            <w:pPr>
              <w:rPr>
                <w:del w:id="737" w:author="Ren Da (CATT)" w:date="2021-10-13T21:52:00Z"/>
              </w:rPr>
            </w:pPr>
            <w:del w:id="738"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739" w:author="Ren Da (CATT)" w:date="2021-10-13T21:51:00Z">
              <w:r>
                <w:delText>3</w:delText>
              </w:r>
            </w:del>
            <w:r>
              <w:t>2</w:t>
            </w:r>
            <w:ins w:id="740"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741" w:author="Ren Da (CATT)" w:date="2021-10-13T21:50:00Z"/>
              </w:rPr>
            </w:pPr>
            <w:r>
              <w:t>[2,4,6,8,12,16,24,32</w:t>
            </w:r>
            <w:ins w:id="742" w:author="Ren Da (CATT)" w:date="2021-10-13T21:50:00Z">
              <w:r>
                <w:t>,64, 128</w:t>
              </w:r>
            </w:ins>
            <w:ins w:id="743" w:author="Ren Da (CATT)" w:date="2021-10-13T21:51:00Z">
              <w:r>
                <w:t>, 256</w:t>
              </w:r>
            </w:ins>
            <w:r>
              <w:t>]</w:t>
            </w:r>
          </w:p>
          <w:p w14:paraId="74FE3121" w14:textId="77777777" w:rsidR="00B45AC5" w:rsidRDefault="00F86375">
            <w:ins w:id="744"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745" w:author="Ren Da (CATT)" w:date="2021-10-13T21:52:00Z"/>
              </w:rPr>
            </w:pPr>
            <w:del w:id="746" w:author="Ren Da (CATT)" w:date="2021-10-13T21:52:00Z">
              <w:r>
                <w:delText>Per UE, regardless of the number of DL positioning frequency layers.</w:delText>
              </w:r>
            </w:del>
          </w:p>
          <w:p w14:paraId="54E30029" w14:textId="77777777" w:rsidR="00B45AC5" w:rsidRDefault="00F86375">
            <w:r>
              <w:t xml:space="preserve">The </w:t>
            </w:r>
            <w:ins w:id="747" w:author="Ren Da (CATT)" w:date="2021-10-13T21:52:00Z">
              <w:r>
                <w:t xml:space="preserve">parameter </w:t>
              </w:r>
            </w:ins>
            <w:del w:id="748"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749" w:author="Ren Da (CATT)" w:date="2021-10-13T21:51:00Z"/>
              </w:rPr>
            </w:pPr>
            <w:r>
              <w:t>[2,4,6,8,12,16,24,32]</w:t>
            </w:r>
          </w:p>
          <w:p w14:paraId="5BD2EC29" w14:textId="77777777" w:rsidR="00B45AC5" w:rsidRDefault="00F86375">
            <w:ins w:id="750" w:author="Ren Da (CATT)" w:date="2021-10-13T21:51:00Z">
              <w:r>
                <w:t>FFS: per UE/band /FL/FR</w:t>
              </w:r>
            </w:ins>
          </w:p>
        </w:tc>
        <w:tc>
          <w:tcPr>
            <w:tcW w:w="2354" w:type="dxa"/>
          </w:tcPr>
          <w:p w14:paraId="45BAB90C" w14:textId="77777777" w:rsidR="00B45AC5" w:rsidRDefault="00F86375">
            <w:pPr>
              <w:rPr>
                <w:del w:id="751" w:author="Ren Da (CATT)" w:date="2021-10-13T21:52:00Z"/>
              </w:rPr>
            </w:pPr>
            <w:del w:id="752"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753" w:author="Ren Da (CATT)" w:date="2021-10-13T21:51:00Z"/>
              </w:rPr>
            </w:pPr>
            <w:r>
              <w:t>[2,4,6,8]</w:t>
            </w:r>
          </w:p>
          <w:p w14:paraId="59572274" w14:textId="77777777" w:rsidR="00B45AC5" w:rsidRDefault="00F86375">
            <w:ins w:id="754" w:author="Ren Da (CATT)" w:date="2021-10-13T21:51:00Z">
              <w:r>
                <w:t>FFS: per UE/band /FL/FR</w:t>
              </w:r>
            </w:ins>
          </w:p>
        </w:tc>
        <w:tc>
          <w:tcPr>
            <w:tcW w:w="2354" w:type="dxa"/>
          </w:tcPr>
          <w:p w14:paraId="7ED19A06" w14:textId="77777777" w:rsidR="00B45AC5" w:rsidRDefault="00F86375">
            <w:pPr>
              <w:rPr>
                <w:del w:id="755" w:author="Ren Da (CATT)" w:date="2021-10-13T21:52:00Z"/>
              </w:rPr>
            </w:pPr>
            <w:del w:id="756"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757" w:author="Ren Da (CATT)" w:date="2021-10-13T21:28:00Z">
              <w:r>
                <w:rPr>
                  <w:bCs/>
                  <w:sz w:val="16"/>
                  <w:szCs w:val="16"/>
                </w:rPr>
                <w:t xml:space="preserve">FL: That is a good question. </w:t>
              </w:r>
            </w:ins>
            <w:ins w:id="758" w:author="Ren Da (CATT)" w:date="2021-10-13T21:29:00Z">
              <w:r>
                <w:rPr>
                  <w:bCs/>
                  <w:sz w:val="16"/>
                  <w:szCs w:val="16"/>
                </w:rPr>
                <w:t xml:space="preserve">One way </w:t>
              </w:r>
            </w:ins>
            <w:ins w:id="759" w:author="Ren Da (CATT)" w:date="2021-10-13T21:30:00Z">
              <w:r>
                <w:rPr>
                  <w:bCs/>
                  <w:sz w:val="16"/>
                  <w:szCs w:val="16"/>
                </w:rPr>
                <w:t xml:space="preserve">forward </w:t>
              </w:r>
            </w:ins>
            <w:ins w:id="760"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761" w:author="Ren Da (CATT)" w:date="2021-10-13T21:29:00Z">
              <w:r>
                <w:rPr>
                  <w:bCs/>
                  <w:sz w:val="16"/>
                  <w:szCs w:val="16"/>
                </w:rPr>
                <w:t xml:space="preserve">maximum </w:t>
              </w:r>
            </w:ins>
            <w:ins w:id="762" w:author="Ren Da (CATT)" w:date="2021-10-13T21:30:00Z">
              <w:r>
                <w:rPr>
                  <w:bCs/>
                  <w:sz w:val="16"/>
                  <w:szCs w:val="16"/>
                </w:rPr>
                <w:t>v</w:t>
              </w:r>
            </w:ins>
            <w:ins w:id="763" w:author="Ren Da (CATT)" w:date="2021-10-13T21:29:00Z">
              <w:r>
                <w:rPr>
                  <w:bCs/>
                  <w:sz w:val="16"/>
                  <w:szCs w:val="16"/>
                </w:rPr>
                <w:t>alues in specifications</w:t>
              </w:r>
            </w:ins>
            <w:ins w:id="764"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765"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766" w:author="Ren Da (CATT)" w:date="2021-10-13T21:31:00Z">
              <w:r>
                <w:rPr>
                  <w:bCs/>
                  <w:sz w:val="16"/>
                  <w:szCs w:val="16"/>
                </w:rPr>
                <w:t xml:space="preserve">FL: Okay. </w:t>
              </w:r>
            </w:ins>
            <w:ins w:id="767"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768"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769" w:author="Ren Da (CATT)" w:date="2021-10-13T21:33:00Z">
              <w:r>
                <w:rPr>
                  <w:bCs/>
                  <w:sz w:val="16"/>
                  <w:szCs w:val="16"/>
                </w:rPr>
                <w:t xml:space="preserve">FL: </w:t>
              </w:r>
            </w:ins>
            <w:ins w:id="770" w:author="Ren Da (CATT)" w:date="2021-10-13T21:34:00Z">
              <w:r>
                <w:rPr>
                  <w:bCs/>
                  <w:sz w:val="16"/>
                  <w:szCs w:val="16"/>
                </w:rPr>
                <w:t>If we follow</w:t>
              </w:r>
            </w:ins>
            <w:ins w:id="771" w:author="Ren Da (CATT)" w:date="2021-10-13T21:33:00Z">
              <w:r>
                <w:rPr>
                  <w:bCs/>
                  <w:sz w:val="16"/>
                  <w:szCs w:val="16"/>
                </w:rPr>
                <w:t xml:space="preserve"> </w:t>
              </w:r>
            </w:ins>
            <w:ins w:id="772" w:author="Ren Da (CATT)" w:date="2021-10-13T21:34:00Z">
              <w:r>
                <w:rPr>
                  <w:bCs/>
                  <w:sz w:val="16"/>
                  <w:szCs w:val="16"/>
                </w:rPr>
                <w:t xml:space="preserve">the </w:t>
              </w:r>
            </w:ins>
            <w:ins w:id="773" w:author="Ren Da (CATT)" w:date="2021-10-13T21:35:00Z">
              <w:r>
                <w:rPr>
                  <w:bCs/>
                  <w:sz w:val="16"/>
                  <w:szCs w:val="16"/>
                </w:rPr>
                <w:t xml:space="preserve">previous practive, e.g., </w:t>
              </w:r>
            </w:ins>
            <w:ins w:id="774" w:author="Ren Da (CATT)" w:date="2021-10-13T21:33:00Z">
              <w:r>
                <w:rPr>
                  <w:bCs/>
                  <w:sz w:val="16"/>
                  <w:szCs w:val="16"/>
                </w:rPr>
                <w:t xml:space="preserve">Rel-16, we define these bumbers </w:t>
              </w:r>
            </w:ins>
            <w:ins w:id="775"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776"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777" w:author="Ren Da (CATT)" w:date="2021-10-13T21:35:00Z">
              <w:r>
                <w:rPr>
                  <w:bCs/>
                  <w:sz w:val="16"/>
                  <w:szCs w:val="16"/>
                </w:rPr>
                <w:t>FL: If we follow the previous practive, e.g., Rel-16, we define these bumbers under each AI. Fine tuning can take place in UE feature session</w:t>
              </w:r>
            </w:ins>
            <w:ins w:id="778"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779"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780"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Pr="00CD2817" w:rsidRDefault="00F86375" w:rsidP="003D4D59">
      <w:pPr>
        <w:pStyle w:val="00BodyText"/>
        <w:rPr>
          <w:highlight w:val="lightGray"/>
        </w:rPr>
        <w:pPrChange w:id="781" w:author="Ren Da (CATT)" w:date="2021-10-19T16:03:00Z">
          <w:pPr>
            <w:pStyle w:val="Heading3"/>
          </w:pPr>
        </w:pPrChange>
      </w:pPr>
      <w:r w:rsidRPr="00CD2817">
        <w:rPr>
          <w:highlight w:val="lightGray"/>
        </w:rPr>
        <w:lastRenderedPageBreak/>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33C7D5F2" w:rsidR="00B45AC5" w:rsidRDefault="00F86375" w:rsidP="007C5F97">
            <w:pPr>
              <w:rPr>
                <w:lang w:val="en-US"/>
              </w:rPr>
            </w:pPr>
            <w:r>
              <w:rPr>
                <w:lang w:val="en-US"/>
              </w:rPr>
              <w:t>The maximum number of UE RxTEGs</w:t>
            </w:r>
            <w:ins w:id="782" w:author="Ren Da (CATT)" w:date="2021-10-19T10:19:00Z">
              <w:r w:rsidR="007C5F97">
                <w:rPr>
                  <w:lang w:val="en-US"/>
                </w:rPr>
                <w:t xml:space="preserve"> </w:t>
              </w:r>
              <w:r w:rsidR="007C5F97">
                <w:rPr>
                  <w:rFonts w:cs="Arial"/>
                  <w:color w:val="00B0F0"/>
                  <w:szCs w:val="18"/>
                  <w:highlight w:val="yellow"/>
                </w:rPr>
                <w:t>[</w:t>
              </w:r>
              <w:r w:rsidR="007C5F97">
                <w:rPr>
                  <w:rFonts w:cs="Arial"/>
                  <w:color w:val="FF0000"/>
                  <w:szCs w:val="18"/>
                  <w:highlight w:val="yellow"/>
                </w:rPr>
                <w:t xml:space="preserve">for </w:t>
              </w:r>
              <w:r w:rsidR="007C5F97">
                <w:rPr>
                  <w:rFonts w:cs="Arial"/>
                  <w:color w:val="00B0F0"/>
                  <w:szCs w:val="18"/>
                  <w:highlight w:val="yellow"/>
                </w:rPr>
                <w:t>UE-assisted</w:t>
              </w:r>
              <w:r w:rsidR="007C5F97">
                <w:rPr>
                  <w:rFonts w:cs="Arial"/>
                  <w:color w:val="FF0000"/>
                  <w:szCs w:val="18"/>
                  <w:highlight w:val="yellow"/>
                </w:rPr>
                <w:t xml:space="preserve"> DL TDOA</w:t>
              </w:r>
              <w:r w:rsidR="007C5F97">
                <w:rPr>
                  <w:rFonts w:cs="Arial"/>
                  <w:szCs w:val="18"/>
                  <w:highlight w:val="yellow"/>
                </w:rPr>
                <w:t xml:space="preserve"> </w:t>
              </w:r>
              <w:r w:rsidR="007C5F97">
                <w:rPr>
                  <w:rFonts w:cs="Arial"/>
                  <w:color w:val="00B0F0"/>
                  <w:szCs w:val="18"/>
                  <w:highlight w:val="yellow"/>
                </w:rPr>
                <w:t>and/or Multi-RTT positioning]</w:t>
              </w:r>
            </w:ins>
            <w:r>
              <w:rPr>
                <w:lang w:val="en-US"/>
              </w:rPr>
              <w:t xml:space="preserve"> </w:t>
            </w:r>
            <w:del w:id="783" w:author="Ren Da (CATT)" w:date="2021-10-19T10:21:00Z">
              <w:r w:rsidDel="001E0220">
                <w:rPr>
                  <w:lang w:val="en-US"/>
                </w:rPr>
                <w:delText>for DL RSTD measurements</w:delText>
              </w:r>
            </w:del>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Pr="00AC0C54" w:rsidRDefault="00F86375">
            <w:pPr>
              <w:rPr>
                <w:strike/>
                <w:color w:val="FF0000"/>
                <w:lang w:val="en-US"/>
              </w:rPr>
            </w:pPr>
            <w:r w:rsidRPr="00AC0C54">
              <w:rPr>
                <w:strike/>
                <w:color w:val="FF0000"/>
                <w:lang w:val="en-US"/>
              </w:rPr>
              <w:t>The maximum number of UE RxTEGs for UE Rx-Tx time difference measurements</w:t>
            </w:r>
          </w:p>
        </w:tc>
        <w:tc>
          <w:tcPr>
            <w:tcW w:w="2610" w:type="dxa"/>
            <w:shd w:val="clear" w:color="auto" w:fill="auto"/>
          </w:tcPr>
          <w:p w14:paraId="1F09A64C" w14:textId="77777777" w:rsidR="00B45AC5" w:rsidRPr="00AC0C54" w:rsidRDefault="00F86375">
            <w:pPr>
              <w:rPr>
                <w:strike/>
                <w:color w:val="FF0000"/>
              </w:rPr>
            </w:pPr>
            <w:r w:rsidRPr="00AC0C54">
              <w:rPr>
                <w:strike/>
                <w:color w:val="FF0000"/>
              </w:rPr>
              <w:t>[32]</w:t>
            </w:r>
          </w:p>
          <w:p w14:paraId="503D775E" w14:textId="77777777" w:rsidR="00B45AC5" w:rsidRPr="00AC0C54" w:rsidRDefault="00B45AC5">
            <w:pPr>
              <w:rPr>
                <w:strike/>
                <w:color w:val="FF0000"/>
              </w:rPr>
            </w:pPr>
          </w:p>
        </w:tc>
        <w:tc>
          <w:tcPr>
            <w:tcW w:w="2416" w:type="dxa"/>
            <w:shd w:val="clear" w:color="auto" w:fill="auto"/>
          </w:tcPr>
          <w:p w14:paraId="61192F1B" w14:textId="77777777" w:rsidR="00B45AC5" w:rsidRPr="00AC0C54" w:rsidRDefault="00F86375">
            <w:pPr>
              <w:rPr>
                <w:strike/>
                <w:color w:val="FF0000"/>
              </w:rPr>
            </w:pPr>
            <w:r w:rsidRPr="00AC0C54">
              <w:rPr>
                <w:strike/>
                <w:color w:val="FF0000"/>
              </w:rPr>
              <w:t>[2,4,6,8,12,16,24,32]</w:t>
            </w:r>
          </w:p>
          <w:p w14:paraId="1E311679" w14:textId="77777777" w:rsidR="00B45AC5" w:rsidRPr="00AC0C54" w:rsidRDefault="00F86375">
            <w:pPr>
              <w:rPr>
                <w:strike/>
                <w:color w:val="FF0000"/>
              </w:rPr>
            </w:pPr>
            <w:r w:rsidRPr="00AC0C54">
              <w:rPr>
                <w:strike/>
                <w:color w:val="FF0000"/>
              </w:rPr>
              <w:t>FFS: per UE/band /FL/FR</w:t>
            </w:r>
          </w:p>
        </w:tc>
        <w:tc>
          <w:tcPr>
            <w:tcW w:w="2354" w:type="dxa"/>
          </w:tcPr>
          <w:p w14:paraId="5C37D681" w14:textId="77777777" w:rsidR="00B45AC5" w:rsidRPr="00AC0C54" w:rsidRDefault="00F86375">
            <w:pPr>
              <w:rPr>
                <w:strike/>
                <w:color w:val="FF0000"/>
              </w:rPr>
            </w:pPr>
            <w:r w:rsidRPr="00AC0C54">
              <w:rPr>
                <w:strike/>
                <w:color w:val="FF0000"/>
              </w:rPr>
              <w:t xml:space="preserve">The parameter is used for supporting </w:t>
            </w:r>
            <w:r w:rsidRPr="00AC0C54">
              <w:rPr>
                <w:strike/>
                <w:color w:val="FF0000"/>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784" w:author="Ren Da (CATT)" w:date="2021-10-19T08:06:00Z"/>
          <w:rFonts w:eastAsia="SimSun"/>
          <w:lang w:eastAsia="zh-CN"/>
        </w:rPr>
      </w:pPr>
    </w:p>
    <w:p w14:paraId="0FAC45BA" w14:textId="77777777" w:rsidR="00B62202" w:rsidRDefault="00B62202" w:rsidP="00B62202">
      <w:pPr>
        <w:ind w:left="284"/>
        <w:rPr>
          <w:ins w:id="785" w:author="Ren Da (CATT)" w:date="2021-10-19T08:06:00Z"/>
        </w:rPr>
      </w:pPr>
      <w:ins w:id="786"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49325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493259">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493259">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493259">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787"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788" w:author="Siva Muruganathan" w:date="2021-10-15T13:30:00Z">
              <w:r>
                <w:rPr>
                  <w:bCs/>
                  <w:sz w:val="16"/>
                  <w:szCs w:val="16"/>
                </w:rPr>
                <w:t>.</w:t>
              </w:r>
            </w:ins>
          </w:p>
          <w:p w14:paraId="2775C4D9" w14:textId="77777777" w:rsidR="00B45AC5" w:rsidRDefault="00B45AC5">
            <w:pPr>
              <w:spacing w:after="0"/>
              <w:rPr>
                <w:ins w:id="789" w:author="Ren Da (CATT)" w:date="2021-10-18T12:53:00Z"/>
                <w:bCs/>
                <w:sz w:val="16"/>
                <w:szCs w:val="16"/>
              </w:rPr>
            </w:pPr>
          </w:p>
          <w:p w14:paraId="6C0D9105" w14:textId="77777777" w:rsidR="00B45AC5" w:rsidRDefault="00F86375">
            <w:pPr>
              <w:spacing w:after="0"/>
              <w:rPr>
                <w:ins w:id="790" w:author="Ren Da (CATT)" w:date="2021-10-18T18:03:00Z"/>
                <w:bCs/>
                <w:sz w:val="16"/>
                <w:szCs w:val="16"/>
              </w:rPr>
            </w:pPr>
            <w:ins w:id="791"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493259">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493259">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792"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793" w:author="Ren Da (CATT)" w:date="2021-10-18T12:56:00Z"/>
                <w:bCs/>
                <w:sz w:val="16"/>
                <w:szCs w:val="16"/>
              </w:rPr>
            </w:pPr>
          </w:p>
          <w:p w14:paraId="7BAA3EC7" w14:textId="77777777" w:rsidR="00B45AC5" w:rsidRDefault="00F86375">
            <w:pPr>
              <w:spacing w:after="0"/>
              <w:rPr>
                <w:bCs/>
                <w:sz w:val="16"/>
                <w:szCs w:val="16"/>
              </w:rPr>
            </w:pPr>
            <w:ins w:id="794" w:author="Ren Da (CATT)" w:date="2021-10-18T12:56:00Z">
              <w:r>
                <w:rPr>
                  <w:bCs/>
                  <w:sz w:val="16"/>
                  <w:szCs w:val="16"/>
                </w:rPr>
                <w:t xml:space="preserve">FL: Simialr response to Ericsson’s comment. </w:t>
              </w:r>
            </w:ins>
          </w:p>
        </w:tc>
      </w:tr>
      <w:tr w:rsidR="00B45AC5" w14:paraId="6883D0A2" w14:textId="77777777" w:rsidTr="00493259">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493259">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493259">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795"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796" w:author="Ren Da (CATT)" w:date="2021-10-19T08:05:00Z">
              <w:r>
                <w:rPr>
                  <w:rFonts w:eastAsiaTheme="minorEastAsia"/>
                  <w:bCs/>
                  <w:sz w:val="16"/>
                  <w:szCs w:val="16"/>
                  <w:lang w:eastAsia="zh-CN"/>
                </w:rPr>
                <w:t xml:space="preserve">FL: All the numbers are in brackets for now. </w:t>
              </w:r>
            </w:ins>
            <w:ins w:id="797" w:author="Ren Da (CATT)" w:date="2021-10-19T08:06:00Z">
              <w:r>
                <w:rPr>
                  <w:rFonts w:eastAsiaTheme="minorEastAsia"/>
                  <w:bCs/>
                  <w:sz w:val="16"/>
                  <w:szCs w:val="16"/>
                  <w:lang w:eastAsia="zh-CN"/>
                </w:rPr>
                <w:t xml:space="preserve">I missed coping the note in the </w:t>
              </w:r>
            </w:ins>
            <w:ins w:id="798" w:author="Ren Da (CATT)" w:date="2021-10-19T08:07:00Z">
              <w:r>
                <w:rPr>
                  <w:rFonts w:eastAsiaTheme="minorEastAsia"/>
                  <w:bCs/>
                  <w:sz w:val="16"/>
                  <w:szCs w:val="16"/>
                  <w:lang w:eastAsia="zh-CN"/>
                </w:rPr>
                <w:t>previous</w:t>
              </w:r>
            </w:ins>
            <w:ins w:id="799" w:author="Ren Da (CATT)" w:date="2021-10-19T08:06:00Z">
              <w:r>
                <w:rPr>
                  <w:rFonts w:eastAsiaTheme="minorEastAsia"/>
                  <w:bCs/>
                  <w:sz w:val="16"/>
                  <w:szCs w:val="16"/>
                  <w:lang w:eastAsia="zh-CN"/>
                </w:rPr>
                <w:t xml:space="preserve"> proposal</w:t>
              </w:r>
            </w:ins>
            <w:ins w:id="800"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801"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802"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493259">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493259">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r w:rsidR="00493259" w:rsidRPr="007B1BD2" w14:paraId="329EEF28" w14:textId="77777777" w:rsidTr="00430809">
        <w:trPr>
          <w:trHeight w:val="260"/>
        </w:trPr>
        <w:tc>
          <w:tcPr>
            <w:tcW w:w="1804" w:type="dxa"/>
          </w:tcPr>
          <w:p w14:paraId="0D4B5276" w14:textId="3E3DE7FF" w:rsidR="00493259" w:rsidRPr="007B1BD2" w:rsidRDefault="00493259" w:rsidP="00430809">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1DA734BD" w14:textId="2A12B9CB" w:rsidR="00493259" w:rsidRPr="007B1BD2" w:rsidRDefault="00493259" w:rsidP="00430809">
            <w:pPr>
              <w:spacing w:after="0"/>
              <w:rPr>
                <w:rFonts w:eastAsiaTheme="minorEastAsia"/>
                <w:bCs/>
                <w:sz w:val="16"/>
                <w:szCs w:val="16"/>
                <w:lang w:val="en-US" w:eastAsia="zh-CN"/>
              </w:rPr>
            </w:pPr>
            <w:r>
              <w:rPr>
                <w:rFonts w:eastAsiaTheme="minorEastAsia"/>
                <w:bCs/>
                <w:sz w:val="16"/>
                <w:szCs w:val="16"/>
                <w:lang w:val="en-US" w:eastAsia="zh-CN"/>
              </w:rPr>
              <w:t>Support</w:t>
            </w:r>
          </w:p>
        </w:tc>
      </w:tr>
      <w:tr w:rsidR="001E0220" w:rsidRPr="007B1BD2" w14:paraId="35C8976F" w14:textId="77777777" w:rsidTr="00493259">
        <w:trPr>
          <w:trHeight w:val="260"/>
        </w:trPr>
        <w:tc>
          <w:tcPr>
            <w:tcW w:w="1804" w:type="dxa"/>
          </w:tcPr>
          <w:p w14:paraId="00FF47BA" w14:textId="536E027E" w:rsidR="001E0220" w:rsidRPr="001E0220" w:rsidRDefault="001E0220" w:rsidP="001E0220">
            <w:pPr>
              <w:spacing w:after="0"/>
              <w:rPr>
                <w:rFonts w:eastAsiaTheme="minorEastAsia"/>
                <w:b/>
                <w:bCs/>
                <w:sz w:val="16"/>
                <w:szCs w:val="16"/>
                <w:lang w:val="en-US" w:eastAsia="zh-CN"/>
              </w:rPr>
            </w:pPr>
            <w:r w:rsidRPr="001E0220">
              <w:rPr>
                <w:rFonts w:eastAsiaTheme="minorEastAsia"/>
                <w:b/>
                <w:bCs/>
                <w:sz w:val="16"/>
                <w:szCs w:val="16"/>
                <w:lang w:val="en-US" w:eastAsia="zh-CN"/>
              </w:rPr>
              <w:t>FL</w:t>
            </w:r>
          </w:p>
        </w:tc>
        <w:tc>
          <w:tcPr>
            <w:tcW w:w="8811" w:type="dxa"/>
          </w:tcPr>
          <w:p w14:paraId="43380315" w14:textId="53EFA280" w:rsidR="001E0220" w:rsidRDefault="001E0220" w:rsidP="001E0220">
            <w:pPr>
              <w:spacing w:after="0"/>
              <w:rPr>
                <w:rFonts w:eastAsiaTheme="minorEastAsia"/>
                <w:bCs/>
                <w:sz w:val="16"/>
                <w:szCs w:val="16"/>
                <w:lang w:val="en-US" w:eastAsia="zh-CN"/>
              </w:rPr>
            </w:pPr>
            <w:r>
              <w:rPr>
                <w:rFonts w:eastAsiaTheme="minorEastAsia"/>
                <w:bCs/>
                <w:sz w:val="16"/>
                <w:szCs w:val="16"/>
                <w:lang w:val="en-US" w:eastAsia="zh-CN"/>
              </w:rPr>
              <w:t xml:space="preserve">With the consideration of vivo and Ericsson’s comments, the making the following changes: </w:t>
            </w:r>
          </w:p>
          <w:p w14:paraId="2CB7D9C0" w14:textId="77777777" w:rsidR="001E0220" w:rsidRDefault="001E0220" w:rsidP="001E0220">
            <w:pPr>
              <w:spacing w:after="0"/>
              <w:rPr>
                <w:rFonts w:eastAsiaTheme="minorEastAsia"/>
                <w:bCs/>
                <w:sz w:val="16"/>
                <w:szCs w:val="16"/>
                <w:lang w:val="en-US" w:eastAsia="zh-CN"/>
              </w:rPr>
            </w:pPr>
          </w:p>
          <w:p w14:paraId="224F42A5" w14:textId="77777777" w:rsidR="001E0220" w:rsidRDefault="001E0220" w:rsidP="001E0220">
            <w:pPr>
              <w:spacing w:after="0"/>
              <w:rPr>
                <w:rFonts w:cs="Arial"/>
                <w:color w:val="00B0F0"/>
                <w:szCs w:val="18"/>
                <w:highlight w:val="yellow"/>
              </w:rPr>
            </w:pPr>
            <w:r>
              <w:rPr>
                <w:lang w:val="en-US"/>
              </w:rPr>
              <w:t xml:space="preserve">The maximum number of UE RxTEGs </w:t>
            </w:r>
            <w:del w:id="803" w:author="Ren Da (CATT)" w:date="2021-10-19T10:21:00Z">
              <w:r w:rsidDel="001E0220">
                <w:rPr>
                  <w:lang w:val="en-US"/>
                </w:rPr>
                <w:delText>for DL RSTD measurements</w:delText>
              </w:r>
            </w:del>
            <w:ins w:id="804" w:author="Ren Da (CATT)" w:date="2021-10-19T10:19:00Z">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ins>
            <w:r>
              <w:rPr>
                <w:rFonts w:cs="Arial"/>
                <w:color w:val="00B0F0"/>
                <w:szCs w:val="18"/>
                <w:highlight w:val="yellow"/>
              </w:rPr>
              <w:t xml:space="preserve"> </w:t>
            </w:r>
          </w:p>
          <w:p w14:paraId="3998B15E" w14:textId="77777777" w:rsidR="00AC0C54" w:rsidRDefault="00AC0C54" w:rsidP="001E0220">
            <w:pPr>
              <w:spacing w:after="0"/>
              <w:rPr>
                <w:rFonts w:eastAsiaTheme="minorEastAsia"/>
                <w:bCs/>
                <w:sz w:val="16"/>
                <w:szCs w:val="16"/>
                <w:lang w:val="en-US" w:eastAsia="zh-CN"/>
              </w:rPr>
            </w:pPr>
          </w:p>
          <w:p w14:paraId="5C6F52CE" w14:textId="3E764685" w:rsidR="00AC0C54" w:rsidRPr="00AC0C54" w:rsidRDefault="00AC0C54" w:rsidP="00AC0C54">
            <w:pPr>
              <w:spacing w:after="0"/>
              <w:rPr>
                <w:rFonts w:eastAsiaTheme="minorEastAsia"/>
                <w:bCs/>
                <w:sz w:val="16"/>
                <w:szCs w:val="16"/>
                <w:lang w:val="en-US" w:eastAsia="zh-CN"/>
              </w:rPr>
            </w:pPr>
            <w:r>
              <w:rPr>
                <w:rFonts w:eastAsiaTheme="minorEastAsia"/>
                <w:bCs/>
                <w:sz w:val="16"/>
                <w:szCs w:val="16"/>
                <w:lang w:val="en-US" w:eastAsia="zh-CN"/>
              </w:rPr>
              <w:t xml:space="preserve">And deleted the row: </w:t>
            </w:r>
            <w:r w:rsidRPr="00AC0C54">
              <w:rPr>
                <w:color w:val="000000" w:themeColor="text1"/>
                <w:lang w:val="en-US"/>
              </w:rPr>
              <w:t>The maximum number of UE RxTEGs for UE Rx-Tx time difference measurements</w:t>
            </w:r>
          </w:p>
        </w:tc>
      </w:tr>
    </w:tbl>
    <w:p w14:paraId="737D55E5" w14:textId="77777777" w:rsidR="00B45AC5" w:rsidRDefault="00B45AC5">
      <w:pPr>
        <w:rPr>
          <w:rFonts w:eastAsia="SimSun"/>
          <w:lang w:eastAsia="zh-CN"/>
        </w:rPr>
      </w:pPr>
    </w:p>
    <w:p w14:paraId="2A551C71" w14:textId="4F2E8A4A" w:rsidR="00B45AC5" w:rsidRPr="008E24FD" w:rsidRDefault="00B45AC5">
      <w:pPr>
        <w:rPr>
          <w:rFonts w:eastAsia="SimSun"/>
          <w:lang w:eastAsia="zh-CN"/>
        </w:rPr>
      </w:pPr>
    </w:p>
    <w:p w14:paraId="2D248FEF" w14:textId="4C1F17E3" w:rsidR="008E24FD" w:rsidRDefault="008E24FD" w:rsidP="008E24FD">
      <w:pPr>
        <w:pStyle w:val="Heading3"/>
        <w:rPr>
          <w:highlight w:val="magenta"/>
        </w:rPr>
      </w:pPr>
      <w:r>
        <w:rPr>
          <w:highlight w:val="magenta"/>
        </w:rPr>
        <w:t xml:space="preserve">(Round </w:t>
      </w:r>
      <w:r w:rsidR="00CD2817">
        <w:rPr>
          <w:highlight w:val="magenta"/>
        </w:rPr>
        <w:t>3</w:t>
      </w:r>
      <w:r>
        <w:rPr>
          <w:highlight w:val="magenta"/>
        </w:rPr>
        <w:t>) Proposal 3.4a (H)</w:t>
      </w:r>
    </w:p>
    <w:p w14:paraId="6EB28A1B" w14:textId="77777777" w:rsidR="008E24FD" w:rsidRDefault="008E24FD" w:rsidP="008E24FD">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8E24FD" w14:paraId="0B16DD03" w14:textId="77777777" w:rsidTr="00430809">
        <w:trPr>
          <w:trHeight w:val="701"/>
          <w:jc w:val="center"/>
        </w:trPr>
        <w:tc>
          <w:tcPr>
            <w:tcW w:w="2875" w:type="dxa"/>
            <w:shd w:val="clear" w:color="auto" w:fill="auto"/>
          </w:tcPr>
          <w:p w14:paraId="5269162F" w14:textId="77777777" w:rsidR="008E24FD" w:rsidRDefault="008E24FD" w:rsidP="00430809">
            <w:pPr>
              <w:jc w:val="center"/>
              <w:rPr>
                <w:b/>
                <w:lang w:val="en-US"/>
              </w:rPr>
            </w:pPr>
            <w:r>
              <w:rPr>
                <w:b/>
                <w:bCs/>
                <w:lang w:val="en-US"/>
              </w:rPr>
              <w:t>Parameter Description</w:t>
            </w:r>
          </w:p>
        </w:tc>
        <w:tc>
          <w:tcPr>
            <w:tcW w:w="2610" w:type="dxa"/>
            <w:shd w:val="clear" w:color="auto" w:fill="auto"/>
          </w:tcPr>
          <w:p w14:paraId="2484E3F7" w14:textId="77777777" w:rsidR="008E24FD" w:rsidRDefault="008E24FD" w:rsidP="00430809">
            <w:pPr>
              <w:jc w:val="center"/>
              <w:rPr>
                <w:b/>
                <w:lang w:val="en-US"/>
              </w:rPr>
            </w:pPr>
            <w:r>
              <w:rPr>
                <w:b/>
              </w:rPr>
              <w:t xml:space="preserve">Values </w:t>
            </w:r>
            <w:r>
              <w:rPr>
                <w:b/>
                <w:lang w:val="en-US"/>
              </w:rPr>
              <w:t>in specifications (e.g., TS 37.355, TS 38.455)</w:t>
            </w:r>
          </w:p>
        </w:tc>
        <w:tc>
          <w:tcPr>
            <w:tcW w:w="2416" w:type="dxa"/>
            <w:shd w:val="clear" w:color="auto" w:fill="auto"/>
          </w:tcPr>
          <w:p w14:paraId="192A3ADF" w14:textId="77777777" w:rsidR="008E24FD" w:rsidRDefault="008E24FD" w:rsidP="00430809">
            <w:pPr>
              <w:jc w:val="center"/>
              <w:rPr>
                <w:b/>
                <w:lang w:val="en-US"/>
              </w:rPr>
            </w:pPr>
            <w:r>
              <w:rPr>
                <w:b/>
                <w:lang w:val="en-US"/>
              </w:rPr>
              <w:t>Values that can be signaled as part of UE Capability</w:t>
            </w:r>
          </w:p>
        </w:tc>
        <w:tc>
          <w:tcPr>
            <w:tcW w:w="2354" w:type="dxa"/>
          </w:tcPr>
          <w:p w14:paraId="04214313" w14:textId="77777777" w:rsidR="008E24FD" w:rsidRDefault="008E24FD" w:rsidP="00430809">
            <w:pPr>
              <w:jc w:val="center"/>
              <w:rPr>
                <w:b/>
                <w:lang w:val="en-US"/>
              </w:rPr>
            </w:pPr>
            <w:r>
              <w:rPr>
                <w:b/>
                <w:lang w:val="en-US"/>
              </w:rPr>
              <w:t>Comments</w:t>
            </w:r>
          </w:p>
        </w:tc>
      </w:tr>
      <w:tr w:rsidR="008E24FD" w14:paraId="204758E7" w14:textId="77777777" w:rsidTr="00430809">
        <w:trPr>
          <w:jc w:val="center"/>
        </w:trPr>
        <w:tc>
          <w:tcPr>
            <w:tcW w:w="2875" w:type="dxa"/>
            <w:shd w:val="clear" w:color="auto" w:fill="auto"/>
          </w:tcPr>
          <w:p w14:paraId="07297CE8" w14:textId="41BA2249" w:rsidR="008E24FD" w:rsidRDefault="008E24FD" w:rsidP="00430809">
            <w:pPr>
              <w:rPr>
                <w:lang w:val="en-US"/>
              </w:rPr>
            </w:pPr>
            <w:r>
              <w:rPr>
                <w:lang w:val="en-US"/>
              </w:rPr>
              <w:t xml:space="preserve">The maximum number of UE </w:t>
            </w:r>
            <w:r w:rsidRPr="001D501F">
              <w:rPr>
                <w:color w:val="000000" w:themeColor="text1"/>
                <w:lang w:val="en-US"/>
              </w:rPr>
              <w:t xml:space="preserve">RxTEGs </w:t>
            </w:r>
            <w:r w:rsidRPr="001D501F">
              <w:rPr>
                <w:rFonts w:cs="Arial"/>
                <w:color w:val="000000" w:themeColor="text1"/>
                <w:szCs w:val="18"/>
              </w:rPr>
              <w:t>[for UE-assisted DL TDOA and/or Multi-RTT]</w:t>
            </w:r>
            <w:r w:rsidRPr="001D501F">
              <w:rPr>
                <w:color w:val="000000" w:themeColor="text1"/>
                <w:lang w:val="en-US"/>
              </w:rPr>
              <w:t xml:space="preserve"> </w:t>
            </w:r>
            <w:del w:id="805" w:author="Ren Da (CATT)" w:date="2021-10-19T10:21:00Z">
              <w:r w:rsidDel="001E0220">
                <w:rPr>
                  <w:lang w:val="en-US"/>
                </w:rPr>
                <w:delText>for DL RSTD measurements</w:delText>
              </w:r>
            </w:del>
          </w:p>
        </w:tc>
        <w:tc>
          <w:tcPr>
            <w:tcW w:w="2610" w:type="dxa"/>
            <w:shd w:val="clear" w:color="auto" w:fill="auto"/>
          </w:tcPr>
          <w:p w14:paraId="5DA98853" w14:textId="77777777" w:rsidR="008E24FD" w:rsidRDefault="008E24FD" w:rsidP="00430809">
            <w:r>
              <w:t>[32]</w:t>
            </w:r>
          </w:p>
          <w:p w14:paraId="4BDFD342" w14:textId="77777777" w:rsidR="008E24FD" w:rsidRDefault="008E24FD" w:rsidP="00430809"/>
        </w:tc>
        <w:tc>
          <w:tcPr>
            <w:tcW w:w="2416" w:type="dxa"/>
            <w:shd w:val="clear" w:color="auto" w:fill="auto"/>
          </w:tcPr>
          <w:p w14:paraId="64B87586" w14:textId="77777777" w:rsidR="008E24FD" w:rsidRDefault="008E24FD" w:rsidP="00430809">
            <w:r>
              <w:t>[2,4,6,8,12,16,24,32]</w:t>
            </w:r>
          </w:p>
          <w:p w14:paraId="13817AC3" w14:textId="77777777" w:rsidR="008E24FD" w:rsidRDefault="008E24FD" w:rsidP="00430809">
            <w:r>
              <w:t>FFS: per UE/band /FL/FR</w:t>
            </w:r>
          </w:p>
        </w:tc>
        <w:tc>
          <w:tcPr>
            <w:tcW w:w="2354" w:type="dxa"/>
          </w:tcPr>
          <w:p w14:paraId="694F3F96" w14:textId="4A4D9505" w:rsidR="008E24FD" w:rsidRDefault="008E24FD" w:rsidP="00430809">
            <w:r>
              <w:t xml:space="preserve">The parameter is used for supporting </w:t>
            </w:r>
            <w:r>
              <w:rPr>
                <w:lang w:val="en-US"/>
              </w:rPr>
              <w:t>DL-TDOA</w:t>
            </w:r>
            <w:ins w:id="806" w:author="Ren Da (CATT)" w:date="2021-10-19T15:53:00Z">
              <w:r w:rsidR="00CF599B">
                <w:rPr>
                  <w:lang w:val="en-US"/>
                </w:rPr>
                <w:t xml:space="preserve"> and Multi-RTT</w:t>
              </w:r>
            </w:ins>
          </w:p>
        </w:tc>
      </w:tr>
      <w:tr w:rsidR="008E24FD" w14:paraId="128214F3" w14:textId="77777777" w:rsidTr="00430809">
        <w:trPr>
          <w:jc w:val="center"/>
        </w:trPr>
        <w:tc>
          <w:tcPr>
            <w:tcW w:w="2875" w:type="dxa"/>
            <w:shd w:val="clear" w:color="auto" w:fill="auto"/>
          </w:tcPr>
          <w:p w14:paraId="6C2A4F9C" w14:textId="77777777" w:rsidR="008E24FD" w:rsidRDefault="008E24FD" w:rsidP="00430809">
            <w:pPr>
              <w:rPr>
                <w:lang w:val="en-US"/>
              </w:rPr>
            </w:pPr>
            <w:r>
              <w:rPr>
                <w:lang w:val="en-US"/>
              </w:rPr>
              <w:t>The maximum number of UE TxTEGs for UL-RTOA</w:t>
            </w:r>
          </w:p>
        </w:tc>
        <w:tc>
          <w:tcPr>
            <w:tcW w:w="2610" w:type="dxa"/>
            <w:shd w:val="clear" w:color="auto" w:fill="auto"/>
          </w:tcPr>
          <w:p w14:paraId="2E3D0EA1" w14:textId="77777777" w:rsidR="008E24FD" w:rsidRDefault="008E24FD" w:rsidP="00430809">
            <w:r>
              <w:t>[8]</w:t>
            </w:r>
          </w:p>
        </w:tc>
        <w:tc>
          <w:tcPr>
            <w:tcW w:w="2416" w:type="dxa"/>
            <w:shd w:val="clear" w:color="auto" w:fill="auto"/>
          </w:tcPr>
          <w:p w14:paraId="7767132C" w14:textId="77777777" w:rsidR="008E24FD" w:rsidRDefault="008E24FD" w:rsidP="00430809">
            <w:r>
              <w:t>[2,4,6,8]</w:t>
            </w:r>
          </w:p>
          <w:p w14:paraId="48577346" w14:textId="77777777" w:rsidR="008E24FD" w:rsidRDefault="008E24FD" w:rsidP="00430809">
            <w:r>
              <w:t>FFS: per UE/band /FL/FR</w:t>
            </w:r>
          </w:p>
        </w:tc>
        <w:tc>
          <w:tcPr>
            <w:tcW w:w="2354" w:type="dxa"/>
          </w:tcPr>
          <w:p w14:paraId="5DEE1AAC" w14:textId="77777777" w:rsidR="008E24FD" w:rsidRDefault="008E24FD" w:rsidP="00430809">
            <w:pPr>
              <w:rPr>
                <w:lang w:val="en-US"/>
              </w:rPr>
            </w:pPr>
            <w:r>
              <w:t xml:space="preserve">The parameter is used for supporting </w:t>
            </w:r>
            <w:r>
              <w:rPr>
                <w:lang w:val="en-US"/>
              </w:rPr>
              <w:t>UL-TDOA</w:t>
            </w:r>
          </w:p>
        </w:tc>
      </w:tr>
      <w:tr w:rsidR="008E24FD" w14:paraId="11DCBD8D" w14:textId="77777777" w:rsidTr="00430809">
        <w:trPr>
          <w:jc w:val="center"/>
        </w:trPr>
        <w:tc>
          <w:tcPr>
            <w:tcW w:w="2875" w:type="dxa"/>
            <w:shd w:val="clear" w:color="auto" w:fill="auto"/>
          </w:tcPr>
          <w:p w14:paraId="236A674D" w14:textId="77777777" w:rsidR="008E24FD" w:rsidRDefault="008E24FD" w:rsidP="00430809">
            <w:pPr>
              <w:rPr>
                <w:lang w:val="en-US"/>
              </w:rPr>
            </w:pPr>
            <w:r>
              <w:rPr>
                <w:lang w:val="en-US"/>
              </w:rPr>
              <w:t xml:space="preserve">The maximum number of UE-RxTx TEGs </w:t>
            </w:r>
          </w:p>
        </w:tc>
        <w:tc>
          <w:tcPr>
            <w:tcW w:w="2610" w:type="dxa"/>
            <w:shd w:val="clear" w:color="auto" w:fill="auto"/>
          </w:tcPr>
          <w:p w14:paraId="4409B137" w14:textId="77777777" w:rsidR="008E24FD" w:rsidRDefault="008E24FD" w:rsidP="00430809">
            <w:r>
              <w:t>[256]</w:t>
            </w:r>
          </w:p>
          <w:p w14:paraId="42E06651" w14:textId="77777777" w:rsidR="008E24FD" w:rsidRDefault="008E24FD" w:rsidP="00430809"/>
        </w:tc>
        <w:tc>
          <w:tcPr>
            <w:tcW w:w="2416" w:type="dxa"/>
            <w:shd w:val="clear" w:color="auto" w:fill="auto"/>
          </w:tcPr>
          <w:p w14:paraId="35C21B60" w14:textId="77777777" w:rsidR="008E24FD" w:rsidRDefault="008E24FD" w:rsidP="00430809">
            <w:r>
              <w:t>[2,4,6,8,12,16,24,32,64, 128, 256]</w:t>
            </w:r>
          </w:p>
          <w:p w14:paraId="72A10591" w14:textId="77777777" w:rsidR="008E24FD" w:rsidRDefault="008E24FD" w:rsidP="00430809">
            <w:r>
              <w:t>FFS: per UE/band /FL/FR</w:t>
            </w:r>
          </w:p>
          <w:p w14:paraId="265F87C2" w14:textId="77777777" w:rsidR="008E24FD" w:rsidRDefault="008E24FD" w:rsidP="00430809"/>
        </w:tc>
        <w:tc>
          <w:tcPr>
            <w:tcW w:w="2354" w:type="dxa"/>
          </w:tcPr>
          <w:p w14:paraId="39E7EF86" w14:textId="77777777" w:rsidR="008E24FD" w:rsidRDefault="008E24FD" w:rsidP="00430809">
            <w:r>
              <w:t xml:space="preserve">The parameter is used </w:t>
            </w:r>
            <w:r>
              <w:rPr>
                <w:lang w:val="en-US"/>
              </w:rPr>
              <w:t xml:space="preserve">for </w:t>
            </w:r>
            <w:r>
              <w:t xml:space="preserve">supporting </w:t>
            </w:r>
            <w:r>
              <w:rPr>
                <w:lang w:val="en-US"/>
              </w:rPr>
              <w:t>Multi-RTT</w:t>
            </w:r>
          </w:p>
        </w:tc>
      </w:tr>
      <w:tr w:rsidR="008E24FD" w14:paraId="5E83D3E6" w14:textId="77777777" w:rsidTr="00430809">
        <w:trPr>
          <w:jc w:val="center"/>
        </w:trPr>
        <w:tc>
          <w:tcPr>
            <w:tcW w:w="2875" w:type="dxa"/>
            <w:shd w:val="clear" w:color="auto" w:fill="auto"/>
          </w:tcPr>
          <w:p w14:paraId="4ACAF527" w14:textId="77777777" w:rsidR="008E24FD" w:rsidRDefault="008E24FD" w:rsidP="00430809">
            <w:pPr>
              <w:rPr>
                <w:lang w:val="en-US"/>
              </w:rPr>
            </w:pPr>
            <w:r>
              <w:rPr>
                <w:lang w:val="en-US"/>
              </w:rPr>
              <w:t>The maximum number of UE TxTEGs for Multi-RTT</w:t>
            </w:r>
          </w:p>
        </w:tc>
        <w:tc>
          <w:tcPr>
            <w:tcW w:w="2610" w:type="dxa"/>
            <w:shd w:val="clear" w:color="auto" w:fill="auto"/>
          </w:tcPr>
          <w:p w14:paraId="672BB866" w14:textId="77777777" w:rsidR="008E24FD" w:rsidRDefault="008E24FD" w:rsidP="00430809">
            <w:r>
              <w:t>[8]</w:t>
            </w:r>
          </w:p>
        </w:tc>
        <w:tc>
          <w:tcPr>
            <w:tcW w:w="2416" w:type="dxa"/>
            <w:shd w:val="clear" w:color="auto" w:fill="auto"/>
          </w:tcPr>
          <w:p w14:paraId="134E1C17" w14:textId="77777777" w:rsidR="008E24FD" w:rsidRDefault="008E24FD" w:rsidP="00430809">
            <w:r>
              <w:t>[2,4,6,8]</w:t>
            </w:r>
          </w:p>
          <w:p w14:paraId="36985B93" w14:textId="77777777" w:rsidR="008E24FD" w:rsidRDefault="008E24FD" w:rsidP="00430809">
            <w:r>
              <w:t>FFS: per UE/band /FL/FR</w:t>
            </w:r>
          </w:p>
        </w:tc>
        <w:tc>
          <w:tcPr>
            <w:tcW w:w="2354" w:type="dxa"/>
          </w:tcPr>
          <w:p w14:paraId="0DFDD93E" w14:textId="77777777" w:rsidR="008E24FD" w:rsidRDefault="008E24FD" w:rsidP="00430809">
            <w:pPr>
              <w:rPr>
                <w:lang w:val="en-US"/>
              </w:rPr>
            </w:pPr>
            <w:r>
              <w:t xml:space="preserve">The parameter is used for supporting </w:t>
            </w:r>
            <w:r>
              <w:rPr>
                <w:lang w:val="en-US"/>
              </w:rPr>
              <w:t>Multi-RTT</w:t>
            </w:r>
          </w:p>
        </w:tc>
      </w:tr>
    </w:tbl>
    <w:p w14:paraId="0264F720" w14:textId="77777777" w:rsidR="008E24FD" w:rsidRDefault="008E24FD" w:rsidP="008E24FD">
      <w:pPr>
        <w:rPr>
          <w:ins w:id="807" w:author="Ren Da (CATT)" w:date="2021-10-19T08:06:00Z"/>
          <w:rFonts w:eastAsia="SimSun"/>
          <w:lang w:eastAsia="zh-CN"/>
        </w:rPr>
      </w:pPr>
    </w:p>
    <w:p w14:paraId="477C1951" w14:textId="464C98D6" w:rsidR="008E24FD" w:rsidRPr="00CD2817" w:rsidRDefault="008E24FD" w:rsidP="00CD2817">
      <w:pPr>
        <w:ind w:left="284"/>
      </w:pPr>
      <w:ins w:id="808"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45ABFE33" w14:textId="77777777" w:rsidR="008E24FD" w:rsidRDefault="008E24FD" w:rsidP="008E24F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E24FD" w14:paraId="63647225" w14:textId="77777777" w:rsidTr="0043080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43C09E" w14:textId="77777777" w:rsidR="008E24FD" w:rsidRDefault="008E24FD" w:rsidP="00430809">
            <w:pPr>
              <w:spacing w:after="0"/>
              <w:rPr>
                <w:b/>
                <w:caps w:val="0"/>
                <w:sz w:val="16"/>
                <w:szCs w:val="16"/>
              </w:rPr>
            </w:pPr>
            <w:r>
              <w:rPr>
                <w:b/>
                <w:sz w:val="16"/>
                <w:szCs w:val="16"/>
              </w:rPr>
              <w:t>Company</w:t>
            </w:r>
          </w:p>
        </w:tc>
        <w:tc>
          <w:tcPr>
            <w:tcW w:w="8811" w:type="dxa"/>
          </w:tcPr>
          <w:p w14:paraId="2C41624A" w14:textId="77777777" w:rsidR="008E24FD" w:rsidRDefault="008E24FD" w:rsidP="00430809">
            <w:pPr>
              <w:spacing w:after="0"/>
              <w:rPr>
                <w:b/>
                <w:caps w:val="0"/>
                <w:sz w:val="16"/>
                <w:szCs w:val="16"/>
              </w:rPr>
            </w:pPr>
            <w:r>
              <w:rPr>
                <w:b/>
                <w:sz w:val="16"/>
                <w:szCs w:val="16"/>
              </w:rPr>
              <w:t xml:space="preserve">Comments </w:t>
            </w:r>
          </w:p>
        </w:tc>
      </w:tr>
      <w:tr w:rsidR="008B7E93" w14:paraId="1C38B6B5" w14:textId="77777777" w:rsidTr="00430809">
        <w:trPr>
          <w:trHeight w:val="260"/>
        </w:trPr>
        <w:tc>
          <w:tcPr>
            <w:tcW w:w="1804" w:type="dxa"/>
          </w:tcPr>
          <w:p w14:paraId="1F7BD74D" w14:textId="28470A09" w:rsidR="008B7E93" w:rsidRDefault="008B7E93" w:rsidP="008B7E93">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6CFF60FD" w14:textId="188EBD0A" w:rsidR="008B7E93" w:rsidRDefault="008B7E93" w:rsidP="008B7E93">
            <w:pPr>
              <w:spacing w:after="0"/>
              <w:rPr>
                <w:rFonts w:eastAsia="SimSun"/>
                <w:bCs/>
                <w:sz w:val="16"/>
                <w:szCs w:val="16"/>
                <w:lang w:val="en-US" w:eastAsia="zh-CN"/>
              </w:rPr>
            </w:pPr>
            <w:r>
              <w:rPr>
                <w:rFonts w:eastAsia="SimSun"/>
                <w:bCs/>
                <w:sz w:val="16"/>
                <w:szCs w:val="16"/>
                <w:lang w:val="en-US" w:eastAsia="zh-CN"/>
              </w:rPr>
              <w:t>Support</w:t>
            </w:r>
          </w:p>
        </w:tc>
      </w:tr>
      <w:tr w:rsidR="008E24FD" w14:paraId="5CE1B1A6" w14:textId="77777777" w:rsidTr="00430809">
        <w:trPr>
          <w:trHeight w:val="260"/>
        </w:trPr>
        <w:tc>
          <w:tcPr>
            <w:tcW w:w="1804" w:type="dxa"/>
          </w:tcPr>
          <w:p w14:paraId="46C60DB4" w14:textId="7A9309AC" w:rsidR="008E24FD"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CBAC8F5" w14:textId="77777777" w:rsidR="008E24FD" w:rsidRDefault="0012387D" w:rsidP="00430809">
            <w:pPr>
              <w:spacing w:after="0"/>
              <w:rPr>
                <w:rFonts w:eastAsiaTheme="minorEastAsia"/>
                <w:bCs/>
                <w:sz w:val="16"/>
                <w:szCs w:val="16"/>
                <w:lang w:eastAsia="zh-CN"/>
              </w:rPr>
            </w:pPr>
            <w:r>
              <w:rPr>
                <w:rFonts w:eastAsiaTheme="minorEastAsia"/>
                <w:bCs/>
                <w:sz w:val="16"/>
                <w:szCs w:val="16"/>
                <w:lang w:eastAsia="zh-CN"/>
              </w:rPr>
              <w:t xml:space="preserve">Okay with the proposal. I guess in the comments of row 1 there should also be supporting multi-RTT right? </w:t>
            </w:r>
          </w:p>
          <w:p w14:paraId="370884F6" w14:textId="01247689" w:rsidR="00CF599B" w:rsidRDefault="00CF599B" w:rsidP="00430809">
            <w:pPr>
              <w:spacing w:after="0"/>
              <w:rPr>
                <w:rFonts w:eastAsiaTheme="minorEastAsia"/>
                <w:bCs/>
                <w:sz w:val="16"/>
                <w:szCs w:val="16"/>
                <w:lang w:eastAsia="zh-CN"/>
              </w:rPr>
            </w:pPr>
            <w:ins w:id="809" w:author="Ren Da (CATT)" w:date="2021-10-19T15:52:00Z">
              <w:r>
                <w:rPr>
                  <w:rFonts w:eastAsiaTheme="minorEastAsia"/>
                  <w:bCs/>
                  <w:sz w:val="16"/>
                  <w:szCs w:val="16"/>
                  <w:lang w:eastAsia="zh-CN"/>
                </w:rPr>
                <w:t xml:space="preserve">FL: Yes. </w:t>
              </w:r>
            </w:ins>
            <w:ins w:id="810" w:author="Ren Da (CATT)" w:date="2021-10-19T15:53:00Z">
              <w:r>
                <w:rPr>
                  <w:rFonts w:eastAsiaTheme="minorEastAsia"/>
                  <w:bCs/>
                  <w:sz w:val="16"/>
                  <w:szCs w:val="16"/>
                  <w:lang w:eastAsia="zh-CN"/>
                </w:rPr>
                <w:t>Added.</w:t>
              </w:r>
            </w:ins>
          </w:p>
        </w:tc>
      </w:tr>
    </w:tbl>
    <w:p w14:paraId="0D4D3B82" w14:textId="66F0B321" w:rsidR="008E24FD" w:rsidRDefault="008E24FD">
      <w:pPr>
        <w:rPr>
          <w:rFonts w:eastAsia="SimSun"/>
          <w:lang w:val="en-US" w:eastAsia="zh-CN"/>
        </w:rPr>
      </w:pPr>
    </w:p>
    <w:p w14:paraId="3B14EF13" w14:textId="77777777" w:rsidR="008E24FD" w:rsidRDefault="008E24FD">
      <w:pPr>
        <w:rPr>
          <w:rFonts w:eastAsia="SimSun"/>
          <w:lang w:val="en-US" w:eastAsia="zh-CN"/>
        </w:rPr>
      </w:pPr>
    </w:p>
    <w:p w14:paraId="1E30E468" w14:textId="77777777" w:rsidR="00B45AC5" w:rsidRDefault="00F86375" w:rsidP="003D4D59">
      <w:pPr>
        <w:pStyle w:val="00BodyText"/>
        <w:rPr>
          <w:highlight w:val="magenta"/>
        </w:rPr>
        <w:pPrChange w:id="811" w:author="Ren Da (CATT)" w:date="2021-10-19T16:04:00Z">
          <w:pPr>
            <w:pStyle w:val="Heading3"/>
          </w:pPr>
        </w:pPrChange>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Rx/Tx/RxTx TEGs</w:t>
      </w:r>
    </w:p>
    <w:p w14:paraId="0C86B341" w14:textId="77777777" w:rsidR="00B45AC5" w:rsidRDefault="00F86375">
      <w:pPr>
        <w:pStyle w:val="Subtitl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812"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lastRenderedPageBreak/>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lastRenderedPageBreak/>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lastRenderedPageBreak/>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lastRenderedPageBreak/>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lastRenderedPageBreak/>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813"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814" w:author="Ren Da (CATT)" w:date="2021-10-15T12:06:00Z">
              <w:r>
                <w:rPr>
                  <w:rFonts w:eastAsiaTheme="minorEastAsia"/>
                  <w:sz w:val="16"/>
                  <w:szCs w:val="16"/>
                  <w:lang w:eastAsia="zh-CN"/>
                </w:rPr>
                <w:t xml:space="preserve">FL: </w:t>
              </w:r>
            </w:ins>
            <w:ins w:id="815" w:author="Ren Da (CATT)" w:date="2021-10-15T12:11:00Z">
              <w:r>
                <w:rPr>
                  <w:rFonts w:eastAsiaTheme="minorEastAsia"/>
                  <w:sz w:val="16"/>
                  <w:szCs w:val="16"/>
                  <w:lang w:eastAsia="zh-CN"/>
                </w:rPr>
                <w:t>Yes,</w:t>
              </w:r>
            </w:ins>
            <w:ins w:id="816" w:author="Ren Da (CATT)" w:date="2021-10-15T12:10:00Z">
              <w:r>
                <w:rPr>
                  <w:rFonts w:eastAsiaTheme="minorEastAsia"/>
                  <w:sz w:val="16"/>
                  <w:szCs w:val="16"/>
                  <w:lang w:eastAsia="zh-CN"/>
                </w:rPr>
                <w:t xml:space="preserve"> </w:t>
              </w:r>
            </w:ins>
            <w:ins w:id="817" w:author="Ren Da (CATT)" w:date="2021-10-15T12:11:00Z">
              <w:r>
                <w:rPr>
                  <w:rFonts w:eastAsiaTheme="minorEastAsia"/>
                  <w:sz w:val="16"/>
                  <w:szCs w:val="16"/>
                  <w:lang w:eastAsia="zh-CN"/>
                </w:rPr>
                <w:t xml:space="preserve">it </w:t>
              </w:r>
            </w:ins>
            <w:ins w:id="818" w:author="Ren Da (CATT)" w:date="2021-10-15T12:10:00Z">
              <w:r>
                <w:rPr>
                  <w:rFonts w:eastAsiaTheme="minorEastAsia"/>
                  <w:sz w:val="16"/>
                  <w:szCs w:val="16"/>
                  <w:lang w:eastAsia="zh-CN"/>
                </w:rPr>
                <w:t xml:space="preserve">may reduce the message size of the </w:t>
              </w:r>
            </w:ins>
            <w:ins w:id="819" w:author="Ren Da (CATT)" w:date="2021-10-15T12:06:00Z">
              <w:r>
                <w:rPr>
                  <w:rFonts w:eastAsiaTheme="minorEastAsia"/>
                  <w:sz w:val="16"/>
                  <w:szCs w:val="16"/>
                  <w:lang w:eastAsia="zh-CN"/>
                </w:rPr>
                <w:t>measurement report</w:t>
              </w:r>
            </w:ins>
            <w:ins w:id="820" w:author="Ren Da (CATT)" w:date="2021-10-15T12:10:00Z">
              <w:r>
                <w:rPr>
                  <w:rFonts w:eastAsiaTheme="minorEastAsia"/>
                  <w:sz w:val="16"/>
                  <w:szCs w:val="16"/>
                  <w:lang w:eastAsia="zh-CN"/>
                </w:rPr>
                <w:t xml:space="preserve">. </w:t>
              </w:r>
            </w:ins>
            <w:ins w:id="821" w:author="Ren Da (CATT)" w:date="2021-10-15T12:11:00Z">
              <w:r>
                <w:rPr>
                  <w:rFonts w:eastAsiaTheme="minorEastAsia"/>
                  <w:sz w:val="16"/>
                  <w:szCs w:val="16"/>
                  <w:lang w:eastAsia="zh-CN"/>
                </w:rPr>
                <w:t xml:space="preserve">I think </w:t>
              </w:r>
            </w:ins>
            <w:ins w:id="822" w:author="Ren Da (CATT)" w:date="2021-10-15T12:13:00Z">
              <w:r>
                <w:rPr>
                  <w:rFonts w:eastAsiaTheme="minorEastAsia"/>
                  <w:sz w:val="16"/>
                  <w:szCs w:val="16"/>
                  <w:lang w:eastAsia="zh-CN"/>
                </w:rPr>
                <w:t xml:space="preserve">another motivation </w:t>
              </w:r>
            </w:ins>
            <w:ins w:id="823" w:author="Ren Da (CATT)" w:date="2021-10-15T12:14:00Z">
              <w:r>
                <w:rPr>
                  <w:rFonts w:eastAsiaTheme="minorEastAsia"/>
                  <w:sz w:val="16"/>
                  <w:szCs w:val="16"/>
                  <w:lang w:eastAsia="zh-CN"/>
                </w:rPr>
                <w:t>is that</w:t>
              </w:r>
            </w:ins>
            <w:ins w:id="824" w:author="Ren Da (CATT)" w:date="2021-10-15T12:11:00Z">
              <w:r>
                <w:rPr>
                  <w:rFonts w:eastAsiaTheme="minorEastAsia"/>
                  <w:sz w:val="16"/>
                  <w:szCs w:val="16"/>
                  <w:lang w:eastAsia="zh-CN"/>
                </w:rPr>
                <w:t xml:space="preserve"> knowing the change of TEG association information may be helpful i</w:t>
              </w:r>
            </w:ins>
            <w:ins w:id="825" w:author="Ren Da (CATT)" w:date="2021-10-15T12:12:00Z">
              <w:r>
                <w:rPr>
                  <w:rFonts w:eastAsiaTheme="minorEastAsia"/>
                  <w:sz w:val="16"/>
                  <w:szCs w:val="16"/>
                  <w:lang w:eastAsia="zh-CN"/>
                </w:rPr>
                <w:t xml:space="preserve">n LMF </w:t>
              </w:r>
            </w:ins>
            <w:ins w:id="826" w:author="Ren Da (CATT)" w:date="2021-10-15T12:14:00Z">
              <w:r>
                <w:rPr>
                  <w:rFonts w:eastAsiaTheme="minorEastAsia"/>
                  <w:sz w:val="16"/>
                  <w:szCs w:val="16"/>
                  <w:lang w:eastAsia="zh-CN"/>
                </w:rPr>
                <w:t xml:space="preserve">in </w:t>
              </w:r>
            </w:ins>
            <w:ins w:id="827" w:author="Ren Da (CATT)" w:date="2021-10-15T12:12:00Z">
              <w:r>
                <w:rPr>
                  <w:rFonts w:eastAsiaTheme="minorEastAsia"/>
                  <w:sz w:val="16"/>
                  <w:szCs w:val="16"/>
                  <w:lang w:eastAsia="zh-CN"/>
                </w:rPr>
                <w:t xml:space="preserve">positioning </w:t>
              </w:r>
            </w:ins>
            <w:ins w:id="828" w:author="Ren Da (CATT)" w:date="2021-10-15T12:14:00Z">
              <w:r>
                <w:rPr>
                  <w:rFonts w:eastAsiaTheme="minorEastAsia"/>
                  <w:sz w:val="16"/>
                  <w:szCs w:val="16"/>
                  <w:lang w:eastAsia="zh-CN"/>
                </w:rPr>
                <w:t>calculation</w:t>
              </w:r>
            </w:ins>
            <w:ins w:id="829" w:author="Ren Da (CATT)" w:date="2021-10-15T12:12:00Z">
              <w:r>
                <w:rPr>
                  <w:rFonts w:eastAsiaTheme="minorEastAsia"/>
                  <w:sz w:val="16"/>
                  <w:szCs w:val="16"/>
                  <w:lang w:eastAsia="zh-CN"/>
                </w:rPr>
                <w:t xml:space="preserve">. For example, if </w:t>
              </w:r>
            </w:ins>
            <w:ins w:id="830" w:author="Ren Da (CATT)" w:date="2021-10-15T12:08:00Z">
              <w:r>
                <w:rPr>
                  <w:rFonts w:eastAsiaTheme="minorEastAsia"/>
                  <w:sz w:val="16"/>
                  <w:szCs w:val="16"/>
                  <w:lang w:eastAsia="zh-CN"/>
                </w:rPr>
                <w:t>TEG association information</w:t>
              </w:r>
            </w:ins>
            <w:ins w:id="831" w:author="Ren Da (CATT)" w:date="2021-10-15T12:12:00Z">
              <w:r>
                <w:rPr>
                  <w:rFonts w:eastAsiaTheme="minorEastAsia"/>
                  <w:sz w:val="16"/>
                  <w:szCs w:val="16"/>
                  <w:lang w:eastAsia="zh-CN"/>
                </w:rPr>
                <w:t xml:space="preserve"> is not changed, the prevous estimates of the </w:t>
              </w:r>
            </w:ins>
            <w:ins w:id="832"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833"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834" w:author="AlexM - Qualcomm" w:date="2021-10-15T12:08:00Z"/>
                <w:rFonts w:eastAsiaTheme="minorEastAsia"/>
                <w:sz w:val="16"/>
                <w:szCs w:val="16"/>
                <w:lang w:eastAsia="zh-CN"/>
              </w:rPr>
            </w:pPr>
            <w:ins w:id="835" w:author="AlexM - Qualcomm" w:date="2021-10-15T12:07:00Z">
              <w:r>
                <w:rPr>
                  <w:rFonts w:eastAsiaTheme="minorEastAsia"/>
                  <w:sz w:val="16"/>
                  <w:szCs w:val="16"/>
                  <w:lang w:eastAsia="zh-CN"/>
                </w:rPr>
                <w:t xml:space="preserve">To Nokia: The associations may change across time. Is Nokia’s assumption tha the UE/TRP would be </w:t>
              </w:r>
            </w:ins>
            <w:ins w:id="836"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837" w:author="AlexM - Qualcomm" w:date="2021-10-15T12:08:00Z"/>
                <w:rFonts w:eastAsiaTheme="minorEastAsia"/>
                <w:sz w:val="16"/>
                <w:szCs w:val="16"/>
                <w:lang w:eastAsia="zh-CN"/>
              </w:rPr>
            </w:pPr>
          </w:p>
          <w:p w14:paraId="20CC83A1" w14:textId="77777777" w:rsidR="00B45AC5" w:rsidRDefault="00F86375">
            <w:pPr>
              <w:spacing w:after="0"/>
              <w:rPr>
                <w:ins w:id="838" w:author="AlexM - Qualcomm" w:date="2021-10-15T12:09:00Z"/>
                <w:rFonts w:eastAsiaTheme="minorEastAsia"/>
                <w:sz w:val="16"/>
                <w:szCs w:val="16"/>
                <w:lang w:eastAsia="zh-CN"/>
              </w:rPr>
            </w:pPr>
            <w:ins w:id="839"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840" w:author="AlexM - Qualcomm" w:date="2021-10-15T12:08:00Z">
              <w:r>
                <w:rPr>
                  <w:rFonts w:eastAsiaTheme="minorEastAsia"/>
                  <w:sz w:val="16"/>
                  <w:szCs w:val="16"/>
                  <w:lang w:eastAsia="zh-CN"/>
                </w:rPr>
                <w:t xml:space="preserve"> optimization</w:t>
              </w:r>
            </w:ins>
            <w:ins w:id="841" w:author="AlexM - Qualcomm" w:date="2021-10-15T12:12:00Z">
              <w:r>
                <w:rPr>
                  <w:rFonts w:eastAsiaTheme="minorEastAsia"/>
                  <w:sz w:val="16"/>
                  <w:szCs w:val="16"/>
                  <w:lang w:eastAsia="zh-CN"/>
                </w:rPr>
                <w:t>,</w:t>
              </w:r>
            </w:ins>
            <w:ins w:id="842" w:author="AlexM - Qualcomm" w:date="2021-10-15T12:08:00Z">
              <w:r>
                <w:rPr>
                  <w:rFonts w:eastAsiaTheme="minorEastAsia"/>
                  <w:sz w:val="16"/>
                  <w:szCs w:val="16"/>
                  <w:lang w:eastAsia="zh-CN"/>
                </w:rPr>
                <w:t>.</w:t>
              </w:r>
            </w:ins>
            <w:ins w:id="843" w:author="AlexM - Qualcomm" w:date="2021-10-15T12:12:00Z">
              <w:r>
                <w:rPr>
                  <w:rFonts w:eastAsiaTheme="minorEastAsia"/>
                  <w:sz w:val="16"/>
                  <w:szCs w:val="16"/>
                  <w:lang w:eastAsia="zh-CN"/>
                </w:rPr>
                <w:t xml:space="preserve"> Note also that</w:t>
              </w:r>
            </w:ins>
            <w:ins w:id="844" w:author="AlexM - Qualcomm" w:date="2021-10-15T12:08:00Z">
              <w:r>
                <w:rPr>
                  <w:rFonts w:eastAsiaTheme="minorEastAsia"/>
                  <w:sz w:val="16"/>
                  <w:szCs w:val="16"/>
                  <w:lang w:eastAsia="zh-CN"/>
                </w:rPr>
                <w:t xml:space="preserve"> </w:t>
              </w:r>
            </w:ins>
            <w:ins w:id="845" w:author="AlexM - Qualcomm" w:date="2021-10-15T12:10:00Z">
              <w:r>
                <w:rPr>
                  <w:rFonts w:eastAsiaTheme="minorEastAsia"/>
                  <w:sz w:val="16"/>
                  <w:szCs w:val="16"/>
                  <w:lang w:eastAsia="zh-CN"/>
                </w:rPr>
                <w:t>It is common practice if the information of the message that was sent earlier is not valid</w:t>
              </w:r>
            </w:ins>
            <w:ins w:id="846"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847"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848" w:author="AlexM - Qualcomm" w:date="2021-10-15T12:09:00Z"/>
                <w:rFonts w:eastAsiaTheme="minorEastAsia"/>
                <w:sz w:val="16"/>
                <w:szCs w:val="16"/>
                <w:lang w:eastAsia="zh-CN"/>
                <w:rPrChange w:id="849" w:author="AlexM - Qualcomm" w:date="2021-10-15T12:10:00Z">
                  <w:rPr>
                    <w:ins w:id="850" w:author="AlexM - Qualcomm" w:date="2021-10-15T12:09:00Z"/>
                    <w:lang w:eastAsia="zh-CN"/>
                  </w:rPr>
                </w:rPrChange>
              </w:rPr>
              <w:pPrChange w:id="851" w:author="AlexM - Qualcomm" w:date="2021-10-15T12:10:00Z">
                <w:pPr>
                  <w:spacing w:after="0"/>
                </w:pPr>
              </w:pPrChange>
            </w:pPr>
            <w:ins w:id="852" w:author="AlexM - Qualcomm" w:date="2021-10-15T12:12:00Z">
              <w:r>
                <w:rPr>
                  <w:rFonts w:eastAsiaTheme="minorEastAsia"/>
                  <w:sz w:val="16"/>
                  <w:szCs w:val="16"/>
                  <w:lang w:eastAsia="zh-CN"/>
                </w:rPr>
                <w:t>P</w:t>
              </w:r>
            </w:ins>
            <w:ins w:id="853" w:author="AlexM - Qualcomm" w:date="2021-10-15T12:09:00Z">
              <w:r w:rsidR="00813F1B" w:rsidRPr="00813F1B">
                <w:rPr>
                  <w:rFonts w:eastAsiaTheme="minorEastAsia"/>
                  <w:sz w:val="16"/>
                  <w:szCs w:val="16"/>
                  <w:lang w:eastAsia="zh-CN"/>
                  <w:rPrChange w:id="854" w:author="AlexM - Qualcomm" w:date="2021-10-15T12:10:00Z">
                    <w:rPr>
                      <w:lang w:eastAsia="zh-CN"/>
                    </w:rPr>
                  </w:rPrChange>
                </w:rPr>
                <w:t>roviding “unsolicited messages” to the LMF is happening already: e.g. capability indication</w:t>
              </w:r>
            </w:ins>
            <w:ins w:id="855" w:author="AlexM - Qualcomm" w:date="2021-10-15T12:10:00Z">
              <w:r w:rsidR="00813F1B" w:rsidRPr="00813F1B">
                <w:rPr>
                  <w:rFonts w:eastAsiaTheme="minorEastAsia"/>
                  <w:sz w:val="16"/>
                  <w:szCs w:val="16"/>
                  <w:lang w:eastAsia="zh-CN"/>
                  <w:rPrChange w:id="856"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857"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858" w:author="AlexM - Qualcomm" w:date="2021-10-15T12:09:00Z"/>
                <w:rFonts w:eastAsia="Times New Roman"/>
              </w:rPr>
              <w:pPrChange w:id="859" w:author="AlexM - Qualcomm" w:date="2021-10-15T12:11:00Z">
                <w:pPr>
                  <w:pStyle w:val="Heading3"/>
                  <w:outlineLvl w:val="2"/>
                </w:pPr>
              </w:pPrChange>
            </w:pPr>
            <w:ins w:id="860" w:author="AlexM - Qualcomm" w:date="2021-10-15T12:09:00Z">
              <w:r>
                <w:t>Capability Indication procedure</w:t>
              </w:r>
            </w:ins>
          </w:p>
          <w:p w14:paraId="29BD0A4F" w14:textId="77777777" w:rsidR="00060D8C" w:rsidRPr="00060D8C" w:rsidRDefault="00F86375">
            <w:pPr>
              <w:ind w:left="432"/>
              <w:rPr>
                <w:ins w:id="861" w:author="AlexM - Qualcomm" w:date="2021-10-15T12:09:00Z"/>
                <w:sz w:val="21"/>
                <w:szCs w:val="21"/>
                <w:rPrChange w:id="862" w:author="AlexM - Qualcomm" w:date="2021-10-15T12:11:00Z">
                  <w:rPr>
                    <w:ins w:id="863" w:author="AlexM - Qualcomm" w:date="2021-10-15T12:09:00Z"/>
                    <w:rFonts w:eastAsiaTheme="minorEastAsia"/>
                    <w:sz w:val="16"/>
                    <w:szCs w:val="16"/>
                    <w:lang w:eastAsia="zh-CN"/>
                  </w:rPr>
                </w:rPrChange>
              </w:rPr>
              <w:pPrChange w:id="864" w:author="AlexM - Qualcomm" w:date="2021-10-15T12:11:00Z">
                <w:pPr>
                  <w:spacing w:after="0"/>
                </w:pPr>
              </w:pPrChange>
            </w:pPr>
            <w:ins w:id="865" w:author="AlexM - Qualcomm" w:date="2021-10-15T12:09:00Z">
              <w:r>
                <w:t xml:space="preserve">The Capability Indication procedure allows the target </w:t>
              </w:r>
              <w:r w:rsidR="00813F1B" w:rsidRPr="00813F1B">
                <w:rPr>
                  <w:highlight w:val="yellow"/>
                  <w:rPrChange w:id="866"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867" w:author="AlexM - Qualcomm" w:date="2021-10-15T12:10:00Z"/>
                <w:rFonts w:eastAsia="Times New Roman"/>
              </w:rPr>
              <w:pPrChange w:id="868" w:author="AlexM - Qualcomm" w:date="2021-10-15T12:11:00Z">
                <w:pPr>
                  <w:pStyle w:val="Heading3"/>
                  <w:outlineLvl w:val="2"/>
                </w:pPr>
              </w:pPrChange>
            </w:pPr>
            <w:ins w:id="869" w:author="AlexM - Qualcomm" w:date="2021-10-15T12:10:00Z">
              <w:r>
                <w:t>Assistance Data Delivery procedure</w:t>
              </w:r>
            </w:ins>
          </w:p>
          <w:p w14:paraId="66C683CC" w14:textId="77777777" w:rsidR="00060D8C" w:rsidRDefault="00F86375">
            <w:pPr>
              <w:ind w:left="432"/>
              <w:rPr>
                <w:ins w:id="870" w:author="AlexM - Qualcomm" w:date="2021-10-15T12:11:00Z"/>
              </w:rPr>
              <w:pPrChange w:id="871" w:author="AlexM - Qualcomm" w:date="2021-10-15T12:11:00Z">
                <w:pPr/>
              </w:pPrChange>
            </w:pPr>
            <w:ins w:id="872" w:author="AlexM - Qualcomm" w:date="2021-10-15T12:10:00Z">
              <w:r>
                <w:t xml:space="preserve">The Assistance Data Delivery procedure allows the server to provide </w:t>
              </w:r>
              <w:r w:rsidR="00813F1B" w:rsidRPr="00813F1B">
                <w:rPr>
                  <w:highlight w:val="yellow"/>
                  <w:rPrChange w:id="873"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874" w:author="AlexM - Qualcomm" w:date="2021-10-15T12:11:00Z"/>
                <w:rFonts w:eastAsia="Times New Roman"/>
              </w:rPr>
              <w:pPrChange w:id="875" w:author="AlexM - Qualcomm" w:date="2021-10-15T12:11:00Z">
                <w:pPr>
                  <w:pStyle w:val="Heading3"/>
                  <w:outlineLvl w:val="2"/>
                </w:pPr>
              </w:pPrChange>
            </w:pPr>
            <w:ins w:id="876" w:author="AlexM - Qualcomm" w:date="2021-10-15T12:11:00Z">
              <w:r>
                <w:lastRenderedPageBreak/>
                <w:t>Location Information Delivery procedure</w:t>
              </w:r>
            </w:ins>
          </w:p>
          <w:p w14:paraId="6CC2AF89" w14:textId="77777777" w:rsidR="00060D8C" w:rsidRDefault="00F86375">
            <w:pPr>
              <w:ind w:left="432"/>
              <w:rPr>
                <w:ins w:id="877" w:author="AlexM - Qualcomm" w:date="2021-10-15T12:11:00Z"/>
              </w:rPr>
              <w:pPrChange w:id="878" w:author="AlexM - Qualcomm" w:date="2021-10-15T12:11:00Z">
                <w:pPr/>
              </w:pPrChange>
            </w:pPr>
            <w:ins w:id="879" w:author="AlexM - Qualcomm" w:date="2021-10-15T12:11:00Z">
              <w:r>
                <w:t xml:space="preserve">The Location Information Delivery allows the target to provide </w:t>
              </w:r>
              <w:r w:rsidR="00813F1B" w:rsidRPr="00813F1B">
                <w:rPr>
                  <w:highlight w:val="yellow"/>
                  <w:rPrChange w:id="880"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881" w:author="AlexM - Qualcomm" w:date="2021-10-15T12:10:00Z"/>
              </w:rPr>
            </w:pPr>
            <w:ins w:id="882" w:author="AlexM - Qualcomm" w:date="2021-10-15T12:13:00Z">
              <w:r>
                <w:t xml:space="preserve">So, if we cannot agree on Option 1, since it can be considered a </w:t>
              </w:r>
            </w:ins>
            <w:r>
              <w:pgNum/>
            </w:r>
            <w:r>
              <w:t>easuremen</w:t>
            </w:r>
            <w:ins w:id="883" w:author="AlexM - Qualcomm" w:date="2021-10-15T12:13:00Z">
              <w:r>
                <w:t xml:space="preserve"> optimization vs to sending request whenever the LMF needs the associations, at least we should acknowledge that Option 2 </w:t>
              </w:r>
            </w:ins>
            <w:ins w:id="884" w:author="AlexM - Qualcomm" w:date="2021-10-15T12:14:00Z">
              <w:r>
                <w:t xml:space="preserve">is not a </w:t>
              </w:r>
            </w:ins>
            <w:r w:rsidR="00340ABF">
              <w:pgNum/>
            </w:r>
            <w:r w:rsidR="00340ABF">
              <w:t>ignaling</w:t>
            </w:r>
            <w:ins w:id="885"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6F7505">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6F7505">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886" w:author="Zhang, Yujie" w:date="2021-10-12T16:29:00Z"/>
        </w:trPr>
        <w:tc>
          <w:tcPr>
            <w:tcW w:w="1804" w:type="dxa"/>
          </w:tcPr>
          <w:p w14:paraId="7001EA6C" w14:textId="77777777" w:rsidR="00B45AC5" w:rsidRDefault="00F86375">
            <w:pPr>
              <w:spacing w:after="0"/>
              <w:rPr>
                <w:ins w:id="887" w:author="Zhang, Yujie" w:date="2021-10-12T16:29:00Z"/>
                <w:rFonts w:eastAsiaTheme="minorEastAsia"/>
                <w:sz w:val="16"/>
                <w:szCs w:val="16"/>
                <w:lang w:eastAsia="zh-CN"/>
              </w:rPr>
            </w:pPr>
            <w:ins w:id="888"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889" w:author="Zhang, Yujie" w:date="2021-10-12T16:29:00Z"/>
                <w:rFonts w:eastAsiaTheme="minorEastAsia"/>
                <w:sz w:val="16"/>
                <w:szCs w:val="16"/>
                <w:lang w:eastAsia="zh-CN"/>
              </w:rPr>
            </w:pPr>
            <w:ins w:id="890"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891" w:author="Zhang, Yujie" w:date="2021-10-12T16:29:00Z"/>
                <w:rFonts w:eastAsiaTheme="minorEastAsia"/>
                <w:sz w:val="16"/>
                <w:szCs w:val="16"/>
                <w:lang w:eastAsia="zh-CN"/>
              </w:rPr>
            </w:pPr>
            <w:ins w:id="892"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893" w:author="Zhang, Yujie" w:date="2021-10-12T16:29:00Z"/>
                <w:rFonts w:eastAsiaTheme="minorEastAsia"/>
                <w:sz w:val="16"/>
                <w:szCs w:val="16"/>
                <w:lang w:eastAsia="zh-CN"/>
              </w:rPr>
            </w:pPr>
          </w:p>
          <w:p w14:paraId="121EF250" w14:textId="77777777" w:rsidR="00B45AC5" w:rsidRDefault="00F86375">
            <w:pPr>
              <w:spacing w:after="0"/>
              <w:rPr>
                <w:ins w:id="894" w:author="Zhang, Yujie" w:date="2021-10-12T16:29:00Z"/>
                <w:rFonts w:eastAsiaTheme="minorEastAsia"/>
                <w:sz w:val="16"/>
                <w:szCs w:val="16"/>
                <w:lang w:eastAsia="zh-CN"/>
              </w:rPr>
            </w:pPr>
            <w:ins w:id="895"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896" w:author="Ren Da (CATT)" w:date="2021-10-18T18:24:00Z"/>
        </w:trPr>
        <w:tc>
          <w:tcPr>
            <w:tcW w:w="1804" w:type="dxa"/>
          </w:tcPr>
          <w:p w14:paraId="21BBDBF5" w14:textId="77777777" w:rsidR="00B45AC5" w:rsidRDefault="00F86375">
            <w:pPr>
              <w:spacing w:after="0"/>
              <w:rPr>
                <w:ins w:id="897"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898"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899" w:name="_Toc69027119"/>
      <w:bookmarkEnd w:id="723"/>
      <w:bookmarkEnd w:id="724"/>
      <w:bookmarkEnd w:id="725"/>
      <w:bookmarkEnd w:id="726"/>
      <w:r>
        <w:lastRenderedPageBreak/>
        <w:t>Measurement enhancements for mitigating UE/gNB Tx/Rx timing errors</w:t>
      </w:r>
      <w:bookmarkEnd w:id="899"/>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lastRenderedPageBreak/>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6F7505">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6F750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6F750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6F750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6F7505">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6F750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6F750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6F7505">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lastRenderedPageBreak/>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lastRenderedPageBreak/>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900"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901"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902"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903" w:author="Ren Da (CATT)" w:date="2021-10-11T21:37:00Z"/>
                <w:bCs/>
                <w:sz w:val="16"/>
                <w:szCs w:val="16"/>
              </w:rPr>
            </w:pPr>
            <w:ins w:id="904"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905" w:author="Ren Da (CATT)" w:date="2021-10-11T21:37:00Z"/>
                <w:bCs/>
                <w:sz w:val="16"/>
                <w:szCs w:val="16"/>
              </w:rPr>
            </w:pPr>
            <w:ins w:id="906"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907" w:author="Ren Da (CATT)" w:date="2021-10-11T21:37:00Z"/>
                <w:bCs/>
                <w:sz w:val="16"/>
                <w:szCs w:val="16"/>
              </w:rPr>
            </w:pPr>
            <w:ins w:id="908"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909"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910" w:author="Ren Da (CATT)" w:date="2021-10-11T21:38:00Z"/>
                <w:bCs/>
                <w:sz w:val="16"/>
                <w:szCs w:val="16"/>
              </w:rPr>
            </w:pPr>
            <w:ins w:id="911"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912"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913"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lastRenderedPageBreak/>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lastRenderedPageBreak/>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914"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915"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916"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917" w:author="Ren Da (CATT)" w:date="2021-10-11T21:39:00Z"/>
                <w:rFonts w:eastAsiaTheme="minorEastAsia"/>
                <w:bCs/>
                <w:sz w:val="16"/>
                <w:szCs w:val="16"/>
                <w:lang w:eastAsia="zh-CN"/>
              </w:rPr>
            </w:pPr>
          </w:p>
          <w:p w14:paraId="073A8E8D" w14:textId="77777777" w:rsidR="00B45AC5" w:rsidRDefault="00F86375">
            <w:pPr>
              <w:spacing w:after="0"/>
              <w:rPr>
                <w:ins w:id="918" w:author="Ren Da (CATT)" w:date="2021-10-11T21:39:00Z"/>
                <w:rFonts w:eastAsiaTheme="minorEastAsia"/>
                <w:bCs/>
                <w:sz w:val="16"/>
                <w:szCs w:val="16"/>
                <w:lang w:eastAsia="zh-CN"/>
              </w:rPr>
            </w:pPr>
            <w:ins w:id="919"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920"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921" w:author="Ren Da (CATT)" w:date="2021-10-11T21:39:00Z"/>
                <w:rFonts w:eastAsiaTheme="minorEastAsia"/>
                <w:bCs/>
                <w:sz w:val="16"/>
                <w:szCs w:val="16"/>
                <w:lang w:eastAsia="zh-CN"/>
              </w:rPr>
            </w:pPr>
            <w:ins w:id="922"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923" w:author="Ren Da (CATT)" w:date="2021-10-11T21:39:00Z"/>
                <w:rFonts w:eastAsia="Malgun Gothic"/>
                <w:bCs/>
                <w:sz w:val="16"/>
                <w:szCs w:val="16"/>
                <w:lang w:eastAsia="ko-KR"/>
              </w:rPr>
            </w:pPr>
          </w:p>
          <w:p w14:paraId="0E762947" w14:textId="77777777" w:rsidR="00B45AC5" w:rsidRDefault="00F86375">
            <w:pPr>
              <w:spacing w:after="0"/>
              <w:rPr>
                <w:ins w:id="924"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925" w:author="Ren Da (CATT)" w:date="2021-10-11T21:40:00Z"/>
                <w:rFonts w:eastAsiaTheme="minorEastAsia"/>
                <w:bCs/>
                <w:sz w:val="16"/>
                <w:szCs w:val="16"/>
                <w:lang w:eastAsia="zh-CN"/>
              </w:rPr>
            </w:pPr>
            <w:ins w:id="926"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927"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928"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lastRenderedPageBreak/>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929"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930" w:author="Ren Da (CATT)" w:date="2021-10-14T17:15:00Z">
              <w:r>
                <w:rPr>
                  <w:bCs/>
                  <w:sz w:val="16"/>
                  <w:szCs w:val="16"/>
                </w:rPr>
                <w:t>FL: We could add it in</w:t>
              </w:r>
            </w:ins>
            <w:ins w:id="931"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932"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933" w:author="Ren Da (CATT)" w:date="2021-10-14T17:16:00Z">
              <w:r>
                <w:rPr>
                  <w:bCs/>
                  <w:sz w:val="16"/>
                  <w:szCs w:val="16"/>
                </w:rPr>
                <w:t xml:space="preserve">FL: </w:t>
              </w:r>
            </w:ins>
            <w:ins w:id="934" w:author="Ren Da (CATT)" w:date="2021-10-14T17:17:00Z">
              <w:r>
                <w:rPr>
                  <w:bCs/>
                  <w:sz w:val="16"/>
                  <w:szCs w:val="16"/>
                </w:rPr>
                <w:t xml:space="preserve">I uses the option to send TA as an example. </w:t>
              </w:r>
            </w:ins>
            <w:ins w:id="935" w:author="Ren Da (CATT)" w:date="2021-10-14T17:18:00Z">
              <w:r>
                <w:rPr>
                  <w:bCs/>
                  <w:sz w:val="16"/>
                  <w:szCs w:val="16"/>
                </w:rPr>
                <w:t>R</w:t>
              </w:r>
            </w:ins>
            <w:ins w:id="936" w:author="Ren Da (CATT)" w:date="2021-10-14T17:17:00Z">
              <w:r>
                <w:rPr>
                  <w:bCs/>
                  <w:sz w:val="16"/>
                  <w:szCs w:val="16"/>
                </w:rPr>
                <w:t>egardless of which options in Proposal 3.3-2 is adopted</w:t>
              </w:r>
            </w:ins>
            <w:ins w:id="937" w:author="Ren Da (CATT)" w:date="2021-10-14T17:18:00Z">
              <w:r>
                <w:rPr>
                  <w:bCs/>
                  <w:sz w:val="16"/>
                  <w:szCs w:val="16"/>
                </w:rPr>
                <w:t>, if the measurement instance is to be obtained from multiple SRS resource instances, we ne</w:t>
              </w:r>
            </w:ins>
            <w:ins w:id="938"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939" w:author="Ren Da (CATT)" w:date="2021-10-14T17:20:00Z">
              <w:r>
                <w:rPr>
                  <w:bCs/>
                  <w:sz w:val="16"/>
                  <w:szCs w:val="16"/>
                  <w:lang w:val="en-GB"/>
                </w:rPr>
                <w:t>one</w:t>
              </w:r>
            </w:ins>
            <w:ins w:id="940"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941" w:author="Ren Da (CATT)" w:date="2021-10-14T17:20:00Z"/>
                <w:bCs/>
                <w:sz w:val="16"/>
                <w:szCs w:val="16"/>
              </w:rPr>
            </w:pPr>
            <w:r>
              <w:rPr>
                <w:bCs/>
                <w:sz w:val="16"/>
                <w:szCs w:val="16"/>
              </w:rPr>
              <w:t>Not quite understand “</w:t>
            </w:r>
            <w:ins w:id="942"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943" w:author="Ren Da (CATT)" w:date="2021-10-14T17:20:00Z">
              <w:r>
                <w:rPr>
                  <w:bCs/>
                  <w:sz w:val="16"/>
                  <w:szCs w:val="16"/>
                </w:rPr>
                <w:t xml:space="preserve">FL: As discussed </w:t>
              </w:r>
            </w:ins>
            <w:ins w:id="944"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945"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946" w:author="Ren Da (CATT)" w:date="2021-10-14T17:21:00Z">
              <w:r>
                <w:rPr>
                  <w:bCs/>
                  <w:sz w:val="16"/>
                  <w:szCs w:val="16"/>
                </w:rPr>
                <w:t xml:space="preserve">FL: </w:t>
              </w:r>
            </w:ins>
            <w:ins w:id="947" w:author="Ren Da (CATT)" w:date="2021-10-14T17:22:00Z">
              <w:r>
                <w:rPr>
                  <w:bCs/>
                  <w:sz w:val="16"/>
                  <w:szCs w:val="16"/>
                </w:rPr>
                <w:t xml:space="preserve">It is unclear to me why </w:t>
              </w:r>
            </w:ins>
            <w:ins w:id="948"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949"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950"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951" w:author="Ren Da (CATT)" w:date="2021-10-14T17:24:00Z">
              <w:r>
                <w:rPr>
                  <w:bCs/>
                  <w:sz w:val="16"/>
                  <w:szCs w:val="16"/>
                </w:rPr>
                <w:t xml:space="preserve">FL: </w:t>
              </w:r>
            </w:ins>
            <w:ins w:id="952" w:author="Ren Da (CATT)" w:date="2021-10-14T17:28:00Z">
              <w:r>
                <w:rPr>
                  <w:bCs/>
                  <w:sz w:val="16"/>
                  <w:szCs w:val="16"/>
                </w:rPr>
                <w:t>C</w:t>
              </w:r>
            </w:ins>
            <w:ins w:id="953" w:author="Ren Da (CATT)" w:date="2021-10-14T17:26:00Z">
              <w:r>
                <w:rPr>
                  <w:bCs/>
                  <w:sz w:val="16"/>
                  <w:szCs w:val="16"/>
                </w:rPr>
                <w:t xml:space="preserve">urrent reponse times for UE to provide the measurements are in seconds. There is </w:t>
              </w:r>
            </w:ins>
            <w:ins w:id="954" w:author="Ren Da (CATT)" w:date="2021-10-14T17:27:00Z">
              <w:r>
                <w:rPr>
                  <w:bCs/>
                  <w:sz w:val="16"/>
                  <w:szCs w:val="16"/>
                </w:rPr>
                <w:t xml:space="preserve">basically </w:t>
              </w:r>
            </w:ins>
            <w:ins w:id="955" w:author="Ren Da (CATT)" w:date="2021-10-14T17:26:00Z">
              <w:r>
                <w:rPr>
                  <w:bCs/>
                  <w:sz w:val="16"/>
                  <w:szCs w:val="16"/>
                </w:rPr>
                <w:t xml:space="preserve">no restriction on when and how </w:t>
              </w:r>
            </w:ins>
            <w:ins w:id="956" w:author="Ren Da (CATT)" w:date="2021-10-14T17:27:00Z">
              <w:r>
                <w:rPr>
                  <w:bCs/>
                  <w:sz w:val="16"/>
                  <w:szCs w:val="16"/>
                </w:rPr>
                <w:t>the UE to start/stop the measurements</w:t>
              </w:r>
            </w:ins>
            <w:ins w:id="957"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958" w:author="Ren Da (CATT)" w:date="2021-10-14T17:28:00Z"/>
                <w:bCs/>
                <w:sz w:val="16"/>
                <w:szCs w:val="16"/>
                <w:lang w:val="en-US"/>
              </w:rPr>
            </w:pPr>
            <w:ins w:id="959" w:author="Ren Da (CATT)" w:date="2021-10-14T17:28:00Z">
              <w:r>
                <w:rPr>
                  <w:bCs/>
                  <w:sz w:val="16"/>
                  <w:szCs w:val="16"/>
                  <w:lang w:val="en-US"/>
                </w:rPr>
                <w:t xml:space="preserve">FL: </w:t>
              </w:r>
            </w:ins>
            <w:ins w:id="960" w:author="Ren Da (CATT)" w:date="2021-10-14T17:31:00Z">
              <w:r>
                <w:rPr>
                  <w:bCs/>
                  <w:sz w:val="16"/>
                  <w:szCs w:val="16"/>
                  <w:lang w:val="en-US"/>
                </w:rPr>
                <w:t xml:space="preserve">The statement is unclear to me. RRC-configured measurement gap is </w:t>
              </w:r>
            </w:ins>
            <w:ins w:id="961" w:author="Ren Da (CATT)" w:date="2021-10-14T17:32:00Z">
              <w:r>
                <w:rPr>
                  <w:bCs/>
                  <w:sz w:val="16"/>
                  <w:szCs w:val="16"/>
                  <w:lang w:val="en-US"/>
                </w:rPr>
                <w:t xml:space="preserve">configured with the SFN, offset etc., and MTW can also be configured with the </w:t>
              </w:r>
            </w:ins>
            <w:ins w:id="962"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963" w:author="Ren Da (CATT)" w:date="2021-10-14T17:34:00Z">
              <w:r>
                <w:rPr>
                  <w:bCs/>
                  <w:sz w:val="16"/>
                  <w:szCs w:val="16"/>
                </w:rPr>
                <w:t xml:space="preserve">FL: </w:t>
              </w:r>
            </w:ins>
            <w:ins w:id="964" w:author="Ren Da (CATT)" w:date="2021-10-14T17:35:00Z">
              <w:r>
                <w:rPr>
                  <w:bCs/>
                  <w:sz w:val="16"/>
                  <w:szCs w:val="16"/>
                </w:rPr>
                <w:t xml:space="preserve">Why do we need to limite one measurement instance with a MTW? A </w:t>
              </w:r>
            </w:ins>
            <w:ins w:id="965"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966"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967" w:author="Ren Da (CATT)" w:date="2021-10-14T17:37:00Z">
              <w:r>
                <w:rPr>
                  <w:rFonts w:eastAsia="SimSun"/>
                  <w:bCs/>
                  <w:sz w:val="16"/>
                  <w:szCs w:val="16"/>
                  <w:lang w:val="en-US" w:eastAsia="zh-CN"/>
                </w:rPr>
                <w:t xml:space="preserve">FL: </w:t>
              </w:r>
            </w:ins>
            <w:ins w:id="968" w:author="Ren Da (CATT)" w:date="2021-10-14T17:38:00Z">
              <w:r>
                <w:rPr>
                  <w:rFonts w:eastAsia="SimSun"/>
                  <w:bCs/>
                  <w:sz w:val="16"/>
                  <w:szCs w:val="16"/>
                  <w:lang w:val="en-US" w:eastAsia="zh-CN"/>
                </w:rPr>
                <w:t>Proposal 5-2 can be an independent discussion. Proposal 5-3 is about</w:t>
              </w:r>
            </w:ins>
            <w:ins w:id="969" w:author="Ren Da (CATT)" w:date="2021-10-14T17:39:00Z">
              <w:r>
                <w:rPr>
                  <w:rFonts w:eastAsia="SimSun"/>
                  <w:bCs/>
                  <w:sz w:val="16"/>
                  <w:szCs w:val="16"/>
                  <w:lang w:val="en-US" w:eastAsia="zh-CN"/>
                </w:rPr>
                <w:t xml:space="preserve"> n</w:t>
              </w:r>
            </w:ins>
            <w:ins w:id="970" w:author="Ren Da (CATT)" w:date="2021-10-14T17:38:00Z">
              <w:r>
                <w:rPr>
                  <w:rFonts w:eastAsia="SimSun"/>
                  <w:bCs/>
                  <w:sz w:val="16"/>
                  <w:szCs w:val="16"/>
                  <w:lang w:val="en-US" w:eastAsia="zh-CN"/>
                </w:rPr>
                <w:t>umber of PRS resource set/SRS occasions for a measurement instance</w:t>
              </w:r>
            </w:ins>
            <w:ins w:id="971"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972" w:author="AlexM - Qualcomm" w:date="2021-10-12T08:15:00Z"/>
        </w:trPr>
        <w:tc>
          <w:tcPr>
            <w:tcW w:w="1327" w:type="dxa"/>
          </w:tcPr>
          <w:p w14:paraId="12434ED9" w14:textId="77777777" w:rsidR="00B45AC5" w:rsidRDefault="00F86375">
            <w:pPr>
              <w:spacing w:after="0"/>
              <w:rPr>
                <w:ins w:id="973" w:author="AlexM - Qualcomm" w:date="2021-10-12T08:15:00Z"/>
                <w:rFonts w:eastAsiaTheme="minorEastAsia"/>
                <w:bCs/>
                <w:sz w:val="16"/>
                <w:szCs w:val="16"/>
                <w:lang w:val="en-US" w:eastAsia="zh-CN"/>
              </w:rPr>
            </w:pPr>
            <w:ins w:id="974"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975" w:author="AlexM - Qualcomm" w:date="2021-10-12T08:15:00Z"/>
                <w:rFonts w:eastAsia="SimSun"/>
                <w:bCs/>
                <w:sz w:val="16"/>
                <w:szCs w:val="16"/>
                <w:lang w:val="en-US" w:eastAsia="zh-CN"/>
              </w:rPr>
            </w:pPr>
            <w:ins w:id="976"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977"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978" w:author="Ren Da (CATT)" w:date="2021-10-14T17:40:00Z">
              <w:r>
                <w:rPr>
                  <w:rFonts w:eastAsiaTheme="minorEastAsia"/>
                  <w:bCs/>
                  <w:sz w:val="16"/>
                  <w:szCs w:val="16"/>
                  <w:lang w:val="en-US" w:eastAsia="zh-CN"/>
                </w:rPr>
                <w:t xml:space="preserve">FL: As I explained earlier, the </w:t>
              </w:r>
            </w:ins>
            <w:ins w:id="979"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According to the FL’s comments in the background part and to OPPO/Samsumg, it is said the MTW can avoid the impact of TA adjustment on the measurement. Unless the MTW is set to one instance (where no averaging is performed when UE does the measurement), I’m confused </w:t>
            </w:r>
            <w:r>
              <w:rPr>
                <w:rFonts w:eastAsiaTheme="minorEastAsia"/>
                <w:bCs/>
                <w:sz w:val="16"/>
                <w:szCs w:val="16"/>
                <w:lang w:val="en-US" w:eastAsia="zh-CN"/>
              </w:rPr>
              <w:lastRenderedPageBreak/>
              <w:t>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980" w:author="Ren Da (CATT)" w:date="2021-10-14T17:12:00Z"/>
                <w:rFonts w:eastAsiaTheme="minorEastAsia"/>
                <w:bCs/>
                <w:sz w:val="16"/>
                <w:szCs w:val="16"/>
                <w:lang w:val="en-US" w:eastAsia="zh-CN"/>
              </w:rPr>
            </w:pPr>
            <w:ins w:id="981" w:author="Ren Da (CATT)" w:date="2021-10-14T17:12:00Z">
              <w:r>
                <w:rPr>
                  <w:rFonts w:eastAsiaTheme="minorEastAsia"/>
                  <w:bCs/>
                  <w:sz w:val="16"/>
                  <w:szCs w:val="16"/>
                  <w:lang w:val="en-US" w:eastAsia="zh-CN"/>
                </w:rPr>
                <w:t>FL: Yes. I share the similar view that</w:t>
              </w:r>
            </w:ins>
            <w:ins w:id="982" w:author="Ren Da (CATT)" w:date="2021-10-14T17:13:00Z">
              <w:r>
                <w:rPr>
                  <w:rFonts w:eastAsiaTheme="minorEastAsia"/>
                  <w:bCs/>
                  <w:sz w:val="16"/>
                  <w:szCs w:val="16"/>
                  <w:lang w:val="en-US" w:eastAsia="zh-CN"/>
                </w:rPr>
                <w:t xml:space="preserve"> a</w:t>
              </w:r>
            </w:ins>
            <w:ins w:id="983" w:author="Ren Da (CATT)" w:date="2021-10-14T17:12:00Z">
              <w:r>
                <w:rPr>
                  <w:rFonts w:eastAsiaTheme="minorEastAsia"/>
                  <w:bCs/>
                  <w:sz w:val="16"/>
                  <w:szCs w:val="16"/>
                  <w:lang w:val="en-US" w:eastAsia="zh-CN"/>
                </w:rPr>
                <w:t xml:space="preserve">dditional restrinction on UE behavior of TA adjustment need to be considered </w:t>
              </w:r>
            </w:ins>
            <w:ins w:id="984" w:author="Ren Da (CATT)" w:date="2021-10-14T17:13:00Z">
              <w:r>
                <w:rPr>
                  <w:rFonts w:eastAsiaTheme="minorEastAsia"/>
                  <w:bCs/>
                  <w:sz w:val="16"/>
                  <w:szCs w:val="16"/>
                  <w:lang w:val="en-US" w:eastAsia="zh-CN"/>
                </w:rPr>
                <w:t xml:space="preserve">when one measurement instance is to be obtained </w:t>
              </w:r>
            </w:ins>
            <w:ins w:id="985" w:author="Ren Da (CATT)" w:date="2021-10-14T17:14:00Z">
              <w:r>
                <w:rPr>
                  <w:rFonts w:eastAsiaTheme="minorEastAsia"/>
                  <w:bCs/>
                  <w:sz w:val="16"/>
                  <w:szCs w:val="16"/>
                  <w:lang w:val="en-US" w:eastAsia="zh-CN"/>
                </w:rPr>
                <w:t xml:space="preserve">from </w:t>
              </w:r>
            </w:ins>
            <w:ins w:id="986" w:author="Ren Da (CATT)" w:date="2021-10-14T17:13:00Z">
              <w:r>
                <w:rPr>
                  <w:rFonts w:eastAsiaTheme="minorEastAsia"/>
                  <w:bCs/>
                  <w:sz w:val="16"/>
                  <w:szCs w:val="16"/>
                  <w:lang w:val="en-US" w:eastAsia="zh-CN"/>
                </w:rPr>
                <w:t>multiple SRS</w:t>
              </w:r>
            </w:ins>
            <w:ins w:id="987" w:author="Ren Da (CATT)" w:date="2021-10-14T17:14:00Z">
              <w:r>
                <w:rPr>
                  <w:rFonts w:eastAsiaTheme="minorEastAsia"/>
                  <w:bCs/>
                  <w:sz w:val="16"/>
                  <w:szCs w:val="16"/>
                  <w:lang w:val="en-US" w:eastAsia="zh-CN"/>
                </w:rPr>
                <w:t xml:space="preserve"> resource instances regardless </w:t>
              </w:r>
            </w:ins>
            <w:ins w:id="988" w:author="Ren Da (CATT)" w:date="2021-10-14T17:17:00Z">
              <w:r>
                <w:rPr>
                  <w:rFonts w:eastAsiaTheme="minorEastAsia"/>
                  <w:bCs/>
                  <w:sz w:val="16"/>
                  <w:szCs w:val="16"/>
                  <w:lang w:val="en-US" w:eastAsia="zh-CN"/>
                </w:rPr>
                <w:t xml:space="preserve">of </w:t>
              </w:r>
            </w:ins>
            <w:ins w:id="989"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lastRenderedPageBreak/>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990" w:author="AlexM - Qualcomm" w:date="2021-10-12T08:15:00Z"/>
        </w:trPr>
        <w:tc>
          <w:tcPr>
            <w:tcW w:w="1804" w:type="dxa"/>
          </w:tcPr>
          <w:p w14:paraId="4296A75F" w14:textId="77777777" w:rsidR="00B45AC5" w:rsidRDefault="00F86375">
            <w:pPr>
              <w:spacing w:after="0"/>
              <w:rPr>
                <w:ins w:id="991" w:author="AlexM - Qualcomm" w:date="2021-10-12T08:15:00Z"/>
                <w:rFonts w:eastAsiaTheme="minorEastAsia"/>
                <w:bCs/>
                <w:sz w:val="16"/>
                <w:szCs w:val="16"/>
                <w:lang w:val="en-US" w:eastAsia="zh-CN"/>
              </w:rPr>
            </w:pPr>
            <w:ins w:id="992" w:author="AlexM - Qualcomm" w:date="2021-10-12T08:15:00Z">
              <w:r>
                <w:rPr>
                  <w:rFonts w:eastAsiaTheme="minorEastAsia"/>
                  <w:bCs/>
                  <w:sz w:val="16"/>
                  <w:szCs w:val="16"/>
                  <w:lang w:val="en-US" w:eastAsia="zh-CN"/>
                </w:rPr>
                <w:t>Qualcom</w:t>
              </w:r>
            </w:ins>
            <w:ins w:id="993"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994"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lastRenderedPageBreak/>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995" w:author="Zhang, Yujie" w:date="2021-10-12T16:30:00Z"/>
        </w:trPr>
        <w:tc>
          <w:tcPr>
            <w:tcW w:w="1805" w:type="dxa"/>
          </w:tcPr>
          <w:p w14:paraId="4B301414" w14:textId="77777777" w:rsidR="00B45AC5" w:rsidRDefault="00F86375">
            <w:pPr>
              <w:spacing w:after="0"/>
              <w:rPr>
                <w:ins w:id="996" w:author="Zhang, Yujie" w:date="2021-10-12T16:30:00Z"/>
                <w:rFonts w:eastAsiaTheme="minorEastAsia"/>
                <w:bCs/>
                <w:sz w:val="16"/>
                <w:szCs w:val="16"/>
                <w:lang w:eastAsia="zh-CN"/>
              </w:rPr>
            </w:pPr>
            <w:ins w:id="997"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998" w:author="Zhang, Yujie" w:date="2021-10-12T16:30:00Z"/>
                <w:rFonts w:eastAsiaTheme="minorEastAsia"/>
                <w:bCs/>
                <w:sz w:val="16"/>
                <w:szCs w:val="16"/>
                <w:lang w:eastAsia="zh-CN"/>
              </w:rPr>
            </w:pPr>
            <w:ins w:id="999"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lastRenderedPageBreak/>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lastRenderedPageBreak/>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1000"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1001" w:author="AlexM - Qualcomm" w:date="2021-10-15T11:35:00Z"/>
                <w:b/>
                <w:bCs/>
              </w:rPr>
            </w:pPr>
            <w:ins w:id="1002"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1003" w:author="AlexM - Qualcomm" w:date="2021-10-15T11:35:00Z"/>
                <w:bCs/>
              </w:rPr>
            </w:pPr>
            <w:ins w:id="1004" w:author="AlexM - Qualcomm" w:date="2021-10-15T11:35:00Z">
              <w:r>
                <w:rPr>
                  <w:bCs/>
                </w:rPr>
                <w:t>To FL, all:</w:t>
              </w:r>
            </w:ins>
          </w:p>
          <w:p w14:paraId="5A4DA86E" w14:textId="77777777" w:rsidR="00B45AC5" w:rsidRDefault="00B45AC5">
            <w:pPr>
              <w:spacing w:after="0"/>
              <w:rPr>
                <w:ins w:id="1005" w:author="AlexM - Qualcomm" w:date="2021-10-15T11:35:00Z"/>
                <w:bCs/>
              </w:rPr>
            </w:pPr>
          </w:p>
          <w:p w14:paraId="70437267" w14:textId="77777777" w:rsidR="00B45AC5" w:rsidRDefault="00F86375">
            <w:pPr>
              <w:spacing w:after="0"/>
              <w:rPr>
                <w:ins w:id="1006" w:author="AlexM - Qualcomm" w:date="2021-10-15T11:35:00Z"/>
                <w:bCs/>
              </w:rPr>
            </w:pPr>
            <w:ins w:id="1007"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1008"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1009" w:author="AlexM - Qualcomm" w:date="2021-10-15T11:35:00Z"/>
                <w:bCs/>
              </w:rPr>
            </w:pPr>
          </w:p>
          <w:p w14:paraId="29904BD7" w14:textId="77777777" w:rsidR="00B45AC5" w:rsidRDefault="00F86375">
            <w:pPr>
              <w:spacing w:after="0"/>
              <w:rPr>
                <w:ins w:id="1010" w:author="AlexM - Qualcomm" w:date="2021-10-15T11:35:00Z"/>
                <w:bCs/>
              </w:rPr>
            </w:pPr>
            <w:ins w:id="1011"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1012"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1013" w:author="AlexM - Qualcomm" w:date="2021-10-15T11:35:00Z"/>
                <w:bCs/>
              </w:rPr>
            </w:pPr>
          </w:p>
          <w:p w14:paraId="473F226D" w14:textId="77777777" w:rsidR="00B45AC5" w:rsidRDefault="00F86375">
            <w:pPr>
              <w:spacing w:after="0"/>
              <w:rPr>
                <w:ins w:id="1014" w:author="AlexM - Qualcomm" w:date="2021-10-15T11:35:00Z"/>
                <w:bCs/>
              </w:rPr>
            </w:pPr>
            <w:ins w:id="1015" w:author="AlexM - Qualcomm" w:date="2021-10-15T11:36:00Z">
              <w:r>
                <w:rPr>
                  <w:bCs/>
                </w:rPr>
                <w:t>I am supportive of giving to the UE an MTW to try to guide the UE to pick good timestamps</w:t>
              </w:r>
            </w:ins>
            <w:ins w:id="1016" w:author="AlexM - Qualcomm" w:date="2021-10-15T11:37:00Z">
              <w:r>
                <w:rPr>
                  <w:bCs/>
                </w:rPr>
                <w:t xml:space="preserve">; and a good UE will do that and feedback the most appropriate measurements. </w:t>
              </w:r>
            </w:ins>
            <w:ins w:id="1017" w:author="AlexM - Qualcomm" w:date="2021-10-15T12:27:00Z">
              <w:r>
                <w:rPr>
                  <w:bCs/>
                </w:rPr>
                <w:t>But, I don’t see how to helps to say that the timestamp must correspond to</w:t>
              </w:r>
            </w:ins>
            <w:ins w:id="1018" w:author="AlexM - Qualcomm" w:date="2021-10-15T12:28:00Z">
              <w:r>
                <w:rPr>
                  <w:bCs/>
                </w:rPr>
                <w:t xml:space="preserve"> the last of the instances used for filtering/averaging. </w:t>
              </w:r>
            </w:ins>
          </w:p>
        </w:tc>
      </w:tr>
      <w:tr w:rsidR="00B45AC5" w14:paraId="62A4E0DA" w14:textId="77777777" w:rsidTr="00B45AC5">
        <w:trPr>
          <w:trHeight w:val="260"/>
          <w:ins w:id="1019" w:author="AlexM - Qualcomm" w:date="2021-10-15T11:35:00Z"/>
        </w:trPr>
        <w:tc>
          <w:tcPr>
            <w:tcW w:w="1805" w:type="dxa"/>
          </w:tcPr>
          <w:p w14:paraId="340A031C" w14:textId="77777777" w:rsidR="00B45AC5" w:rsidRPr="00B45AC5" w:rsidRDefault="00F86375">
            <w:pPr>
              <w:spacing w:after="0"/>
              <w:rPr>
                <w:ins w:id="1020" w:author="AlexM - Qualcomm" w:date="2021-10-15T11:35:00Z"/>
                <w:b/>
                <w:bCs/>
                <w:lang w:val="en-US"/>
                <w:rPrChange w:id="1021" w:author="AlexM - Qualcomm" w:date="2021-10-15T11:35:00Z">
                  <w:rPr>
                    <w:ins w:id="1022"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1023"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1024"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w:t>
            </w:r>
            <w:r>
              <w:rPr>
                <w:rFonts w:eastAsiaTheme="minorEastAsia"/>
                <w:bCs/>
                <w:lang w:eastAsia="zh-CN"/>
              </w:rPr>
              <w:lastRenderedPageBreak/>
              <w:t xml:space="preserve">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lastRenderedPageBreak/>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r w:rsidR="0012387D" w14:paraId="161C87F1" w14:textId="77777777" w:rsidTr="00746C2F">
        <w:trPr>
          <w:trHeight w:val="260"/>
        </w:trPr>
        <w:tc>
          <w:tcPr>
            <w:tcW w:w="1805" w:type="dxa"/>
          </w:tcPr>
          <w:p w14:paraId="0A426EB6" w14:textId="707B52B6" w:rsidR="0012387D" w:rsidRPr="0012387D" w:rsidRDefault="0012387D" w:rsidP="00D759F5">
            <w:pPr>
              <w:spacing w:after="0"/>
              <w:rPr>
                <w:rFonts w:eastAsiaTheme="minorEastAsia"/>
                <w:lang w:val="en-US" w:eastAsia="zh-CN"/>
              </w:rPr>
            </w:pPr>
            <w:r w:rsidRPr="0012387D">
              <w:rPr>
                <w:rFonts w:eastAsiaTheme="minorEastAsia"/>
                <w:lang w:val="en-US" w:eastAsia="zh-CN"/>
              </w:rPr>
              <w:t>Nokia/NSB</w:t>
            </w:r>
          </w:p>
        </w:tc>
        <w:tc>
          <w:tcPr>
            <w:tcW w:w="8815" w:type="dxa"/>
          </w:tcPr>
          <w:p w14:paraId="319E046D" w14:textId="4E800B44" w:rsidR="0012387D" w:rsidRDefault="0012387D" w:rsidP="00D759F5">
            <w:pPr>
              <w:spacing w:after="0"/>
              <w:rPr>
                <w:rFonts w:eastAsiaTheme="minorEastAsia"/>
                <w:bCs/>
                <w:lang w:val="en-US" w:eastAsia="zh-CN"/>
              </w:rPr>
            </w:pPr>
            <w:r>
              <w:rPr>
                <w:rFonts w:ascii="Segoe UI" w:hAnsi="Segoe UI" w:cs="Segoe UI"/>
                <w:color w:val="242424"/>
                <w:sz w:val="22"/>
                <w:szCs w:val="22"/>
                <w:shd w:val="clear" w:color="auto" w:fill="FFFFFF"/>
              </w:rPr>
              <w:t>The UE measures PRS resources across N occasions. Our understanding is that the UE performs averaging/filtering the obtained measurements to determine a single measurement to report. This is general procedure for RS measurements to secure accuracy by averaging across multiple channel states. In this process, the UE can weight on specific measurements obtained at a certain PRS instances if the UE decide they are more accurate. This option 1 may restrict the implementation.</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lastRenderedPageBreak/>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1025" w:author="Ren Da (CATT)" w:date="2021-10-14T17:49:00Z">
              <w:r>
                <w:rPr>
                  <w:bCs/>
                  <w:sz w:val="16"/>
                  <w:szCs w:val="16"/>
                </w:rPr>
                <w:lastRenderedPageBreak/>
                <w:t xml:space="preserve">FL: </w:t>
              </w:r>
            </w:ins>
            <w:ins w:id="1026" w:author="Ren Da (CATT)" w:date="2021-10-14T18:06:00Z">
              <w:r>
                <w:rPr>
                  <w:bCs/>
                  <w:sz w:val="16"/>
                  <w:szCs w:val="16"/>
                </w:rPr>
                <w:t xml:space="preserve">When we make the </w:t>
              </w:r>
            </w:ins>
            <w:ins w:id="1027" w:author="Ren Da (CATT)" w:date="2021-10-14T18:02:00Z">
              <w:r>
                <w:rPr>
                  <w:bCs/>
                  <w:sz w:val="16"/>
                  <w:szCs w:val="16"/>
                </w:rPr>
                <w:t>agreement</w:t>
              </w:r>
            </w:ins>
            <w:ins w:id="1028" w:author="Ren Da (CATT)" w:date="2021-10-14T18:06:00Z">
              <w:r>
                <w:rPr>
                  <w:bCs/>
                  <w:sz w:val="16"/>
                  <w:szCs w:val="16"/>
                </w:rPr>
                <w:t xml:space="preserve"> in RAN1#104e</w:t>
              </w:r>
            </w:ins>
            <w:ins w:id="1029" w:author="Ren Da (CATT)" w:date="2021-10-14T18:02:00Z">
              <w:r>
                <w:rPr>
                  <w:bCs/>
                  <w:sz w:val="16"/>
                  <w:szCs w:val="16"/>
                </w:rPr>
                <w:t xml:space="preserve">, the N/M is not </w:t>
              </w:r>
            </w:ins>
            <w:ins w:id="1030" w:author="Ren Da (CATT)" w:date="2021-10-14T18:03:00Z">
              <w:r>
                <w:rPr>
                  <w:bCs/>
                  <w:sz w:val="16"/>
                  <w:szCs w:val="16"/>
                </w:rPr>
                <w:t xml:space="preserve">the number of measurement instances, but the number of samples to obtain </w:t>
              </w:r>
            </w:ins>
            <w:ins w:id="1031" w:author="Ren Da (CATT)" w:date="2021-10-14T18:04:00Z">
              <w:r>
                <w:rPr>
                  <w:bCs/>
                  <w:sz w:val="16"/>
                  <w:szCs w:val="16"/>
                </w:rPr>
                <w:t>one measurement instance</w:t>
              </w:r>
            </w:ins>
            <w:ins w:id="1032"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lastRenderedPageBreak/>
              <w:t>OPPO</w:t>
            </w:r>
          </w:p>
        </w:tc>
        <w:tc>
          <w:tcPr>
            <w:tcW w:w="8811" w:type="dxa"/>
          </w:tcPr>
          <w:p w14:paraId="56A7E0E2" w14:textId="77777777" w:rsidR="00B45AC5" w:rsidRDefault="00F86375">
            <w:pPr>
              <w:spacing w:after="0"/>
              <w:rPr>
                <w:ins w:id="1033"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1034" w:author="Ren Da (CATT)" w:date="2021-10-14T17:51:00Z">
              <w:r>
                <w:rPr>
                  <w:bCs/>
                  <w:sz w:val="16"/>
                  <w:szCs w:val="16"/>
                </w:rPr>
                <w:t>.</w:t>
              </w:r>
            </w:ins>
          </w:p>
          <w:p w14:paraId="016B1014" w14:textId="77777777" w:rsidR="00B45AC5" w:rsidRDefault="00F86375">
            <w:pPr>
              <w:spacing w:after="0"/>
              <w:rPr>
                <w:bCs/>
                <w:sz w:val="16"/>
                <w:szCs w:val="16"/>
              </w:rPr>
            </w:pPr>
            <w:ins w:id="1035" w:author="Ren Da (CATT)" w:date="2021-10-14T17:51:00Z">
              <w:r>
                <w:rPr>
                  <w:bCs/>
                  <w:sz w:val="16"/>
                  <w:szCs w:val="16"/>
                </w:rPr>
                <w:t xml:space="preserve">FL: </w:t>
              </w:r>
            </w:ins>
            <w:ins w:id="1036" w:author="Ren Da (CATT)" w:date="2021-10-14T17:52:00Z">
              <w:r>
                <w:rPr>
                  <w:bCs/>
                  <w:sz w:val="16"/>
                  <w:szCs w:val="16"/>
                </w:rPr>
                <w:t xml:space="preserve">Downselction makes sense. We may need ask </w:t>
              </w:r>
            </w:ins>
            <w:ins w:id="1037" w:author="Ren Da (CATT)" w:date="2021-10-14T17:53:00Z">
              <w:r>
                <w:rPr>
                  <w:bCs/>
                  <w:sz w:val="16"/>
                  <w:szCs w:val="16"/>
                </w:rPr>
                <w:t>the opinions of the companies on which</w:t>
              </w:r>
            </w:ins>
            <w:ins w:id="1038" w:author="Ren Da (CATT)" w:date="2021-10-14T17:52:00Z">
              <w:r>
                <w:rPr>
                  <w:bCs/>
                  <w:sz w:val="16"/>
                  <w:szCs w:val="16"/>
                </w:rPr>
                <w:t xml:space="preserve"> alternatives </w:t>
              </w:r>
            </w:ins>
            <w:ins w:id="1039"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1040"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1041" w:author="Ren Da (CATT)" w:date="2021-10-14T17:54:00Z"/>
                <w:bCs/>
                <w:sz w:val="16"/>
                <w:szCs w:val="16"/>
              </w:rPr>
            </w:pPr>
          </w:p>
          <w:p w14:paraId="6A1953C3" w14:textId="77777777" w:rsidR="00B45AC5" w:rsidRDefault="00F86375">
            <w:pPr>
              <w:spacing w:after="0"/>
              <w:rPr>
                <w:bCs/>
                <w:sz w:val="16"/>
                <w:szCs w:val="16"/>
              </w:rPr>
            </w:pPr>
            <w:ins w:id="1042" w:author="Ren Da (CATT)" w:date="2021-10-14T17:54:00Z">
              <w:r>
                <w:rPr>
                  <w:bCs/>
                  <w:sz w:val="16"/>
                  <w:szCs w:val="16"/>
                </w:rPr>
                <w:t xml:space="preserve">FL: maybe we can say “to be obtained from N consecutive” to avoid </w:t>
              </w:r>
            </w:ins>
            <w:ins w:id="1043"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1044"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1045" w:author="Ren Da (CATT)" w:date="2021-10-14T18:07:00Z">
              <w:r>
                <w:rPr>
                  <w:bCs/>
                  <w:sz w:val="16"/>
                  <w:szCs w:val="16"/>
                </w:rPr>
                <w:t xml:space="preserve">FL: It seems we have different understanding of the </w:t>
              </w:r>
            </w:ins>
            <w:ins w:id="1046"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1047"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1048" w:author="Ren Da (CATT)" w:date="2021-10-14T18:08:00Z">
              <w:r>
                <w:rPr>
                  <w:bCs/>
                  <w:sz w:val="16"/>
                  <w:szCs w:val="16"/>
                </w:rPr>
                <w:t xml:space="preserve">FL: When we make the agreement in RAN1#104e, my understanding </w:t>
              </w:r>
            </w:ins>
            <w:ins w:id="1049" w:author="Ren Da (CATT)" w:date="2021-10-14T18:09:00Z">
              <w:r>
                <w:rPr>
                  <w:bCs/>
                  <w:sz w:val="16"/>
                  <w:szCs w:val="16"/>
                </w:rPr>
                <w:t>is that</w:t>
              </w:r>
            </w:ins>
            <w:ins w:id="1050"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1051"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 xml:space="preserve">s up to UE to decide the starting time of a measurement instance (which can potentially be reported by a time stamp) and the measurement results are not necessarily only from a configured window. As commented </w:t>
            </w:r>
            <w:r>
              <w:rPr>
                <w:rFonts w:eastAsia="SimSun" w:hint="eastAsia"/>
                <w:bCs/>
                <w:sz w:val="16"/>
                <w:szCs w:val="16"/>
                <w:lang w:val="en-US" w:eastAsia="zh-CN"/>
              </w:rPr>
              <w:lastRenderedPageBreak/>
              <w:t>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1052" w:author="Ren Da (CATT)" w:date="2021-10-14T18:11:00Z"/>
                <w:rFonts w:eastAsia="SimSun"/>
                <w:bCs/>
                <w:sz w:val="16"/>
                <w:szCs w:val="16"/>
                <w:lang w:eastAsia="zh-CN"/>
              </w:rPr>
            </w:pPr>
            <w:ins w:id="1053" w:author="Ren Da (CATT)" w:date="2021-10-14T18:10:00Z">
              <w:r>
                <w:rPr>
                  <w:rFonts w:eastAsia="SimSun"/>
                  <w:bCs/>
                  <w:sz w:val="16"/>
                  <w:szCs w:val="16"/>
                  <w:lang w:eastAsia="zh-CN"/>
                </w:rPr>
                <w:t xml:space="preserve">FL: As I commended for Proposal 5.1a, </w:t>
              </w:r>
            </w:ins>
            <w:ins w:id="1054" w:author="Ren Da (CATT)" w:date="2021-10-14T18:11:00Z">
              <w:r>
                <w:rPr>
                  <w:rFonts w:eastAsia="SimSun"/>
                  <w:bCs/>
                  <w:sz w:val="16"/>
                  <w:szCs w:val="16"/>
                  <w:lang w:eastAsia="zh-CN"/>
                </w:rPr>
                <w:t xml:space="preserve">the intention of the MTW is let both the UE and gNB </w:t>
              </w:r>
            </w:ins>
            <w:ins w:id="1055" w:author="Ren Da (CATT)" w:date="2021-10-14T18:13:00Z">
              <w:r>
                <w:rPr>
                  <w:rFonts w:eastAsia="SimSun"/>
                  <w:bCs/>
                  <w:sz w:val="16"/>
                  <w:szCs w:val="16"/>
                  <w:lang w:eastAsia="zh-CN"/>
                </w:rPr>
                <w:t>which DL PRS/UL SRS resource instances (or samples) are used to obtain one measurement instance. For example, assume UE sen</w:t>
              </w:r>
            </w:ins>
            <w:ins w:id="1056" w:author="Ren Da (CATT)" w:date="2021-10-14T18:14:00Z">
              <w:r>
                <w:rPr>
                  <w:rFonts w:eastAsia="SimSun"/>
                  <w:bCs/>
                  <w:sz w:val="16"/>
                  <w:szCs w:val="16"/>
                  <w:lang w:eastAsia="zh-CN"/>
                </w:rPr>
                <w:t xml:space="preserve">ds SRS at time t0, t1, …, and assume gNB uses 4 samples to obtain the RTOA. If the LMF </w:t>
              </w:r>
            </w:ins>
            <w:ins w:id="1057" w:author="Ren Da (CATT)" w:date="2021-10-14T18:15:00Z">
              <w:r>
                <w:rPr>
                  <w:rFonts w:eastAsia="SimSun"/>
                  <w:bCs/>
                  <w:sz w:val="16"/>
                  <w:szCs w:val="16"/>
                  <w:lang w:eastAsia="zh-CN"/>
                </w:rPr>
                <w:t xml:space="preserve">does not coordinate the MTW to the gNBs, it is very possible that TRP1 uses SRS transmitted as time </w:t>
              </w:r>
            </w:ins>
            <w:ins w:id="1058" w:author="Ren Da (CATT)" w:date="2021-10-14T18:16:00Z">
              <w:r>
                <w:rPr>
                  <w:rFonts w:eastAsia="SimSun"/>
                  <w:bCs/>
                  <w:sz w:val="16"/>
                  <w:szCs w:val="16"/>
                  <w:lang w:eastAsia="zh-CN"/>
                </w:rPr>
                <w:t>{</w:t>
              </w:r>
            </w:ins>
            <w:ins w:id="1059" w:author="Ren Da (CATT)" w:date="2021-10-14T18:15:00Z">
              <w:r>
                <w:rPr>
                  <w:rFonts w:eastAsia="SimSun"/>
                  <w:bCs/>
                  <w:sz w:val="16"/>
                  <w:szCs w:val="16"/>
                  <w:lang w:eastAsia="zh-CN"/>
                </w:rPr>
                <w:t xml:space="preserve">t0, </w:t>
              </w:r>
            </w:ins>
            <w:ins w:id="1060" w:author="Ren Da (CATT)" w:date="2021-10-14T18:16:00Z">
              <w:r>
                <w:rPr>
                  <w:rFonts w:eastAsia="SimSun"/>
                  <w:bCs/>
                  <w:sz w:val="16"/>
                  <w:szCs w:val="16"/>
                  <w:lang w:eastAsia="zh-CN"/>
                </w:rPr>
                <w:t>t</w:t>
              </w:r>
            </w:ins>
            <w:ins w:id="1061" w:author="Ren Da (CATT)" w:date="2021-10-14T18:17:00Z">
              <w:r>
                <w:rPr>
                  <w:rFonts w:eastAsia="SimSun"/>
                  <w:bCs/>
                  <w:sz w:val="16"/>
                  <w:szCs w:val="16"/>
                  <w:lang w:eastAsia="zh-CN"/>
                </w:rPr>
                <w:t>1</w:t>
              </w:r>
            </w:ins>
            <w:ins w:id="1062" w:author="Ren Da (CATT)" w:date="2021-10-14T18:16:00Z">
              <w:r>
                <w:rPr>
                  <w:rFonts w:eastAsia="SimSun"/>
                  <w:bCs/>
                  <w:sz w:val="16"/>
                  <w:szCs w:val="16"/>
                  <w:lang w:eastAsia="zh-CN"/>
                </w:rPr>
                <w:t xml:space="preserve"> </w:t>
              </w:r>
            </w:ins>
            <w:ins w:id="1063" w:author="Ren Da (CATT)" w:date="2021-10-14T18:15:00Z">
              <w:r>
                <w:rPr>
                  <w:rFonts w:eastAsia="SimSun"/>
                  <w:bCs/>
                  <w:sz w:val="16"/>
                  <w:szCs w:val="16"/>
                  <w:lang w:eastAsia="zh-CN"/>
                </w:rPr>
                <w:t>t2, t3}</w:t>
              </w:r>
            </w:ins>
            <w:ins w:id="1064" w:author="Ren Da (CATT)" w:date="2021-10-14T18:11:00Z">
              <w:r>
                <w:rPr>
                  <w:rFonts w:eastAsia="SimSun"/>
                  <w:bCs/>
                  <w:sz w:val="16"/>
                  <w:szCs w:val="16"/>
                  <w:lang w:eastAsia="zh-CN"/>
                </w:rPr>
                <w:t xml:space="preserve"> </w:t>
              </w:r>
            </w:ins>
            <w:ins w:id="1065" w:author="Ren Da (CATT)" w:date="2021-10-14T18:16:00Z">
              <w:r>
                <w:rPr>
                  <w:rFonts w:eastAsia="SimSun"/>
                  <w:bCs/>
                  <w:sz w:val="16"/>
                  <w:szCs w:val="16"/>
                  <w:lang w:eastAsia="zh-CN"/>
                </w:rPr>
                <w:t>to obtain one RTOA, and TRP2 uses the SRS transmitted at time {t1, t2, t3, t4}</w:t>
              </w:r>
            </w:ins>
            <w:ins w:id="1066" w:author="Ren Da (CATT)" w:date="2021-10-14T18:17:00Z">
              <w:r>
                <w:rPr>
                  <w:rFonts w:eastAsia="SimSun"/>
                  <w:bCs/>
                  <w:sz w:val="16"/>
                  <w:szCs w:val="16"/>
                  <w:lang w:eastAsia="zh-CN"/>
                </w:rPr>
                <w:t xml:space="preserve"> to obtain the one RTOA. To make things worse, UE may adjust the UL</w:t>
              </w:r>
            </w:ins>
            <w:ins w:id="1067"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lastRenderedPageBreak/>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1068"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1069" w:author="Ren Da (CATT)" w:date="2021-10-15T12:00:00Z">
              <w:r>
                <w:rPr>
                  <w:b/>
                  <w:sz w:val="16"/>
                  <w:szCs w:val="16"/>
                </w:rPr>
                <w:t xml:space="preserve">FL: </w:t>
              </w:r>
            </w:ins>
            <w:ins w:id="1070" w:author="Ren Da (CATT)" w:date="2021-10-15T12:16:00Z">
              <w:r>
                <w:rPr>
                  <w:sz w:val="16"/>
                  <w:szCs w:val="16"/>
                </w:rPr>
                <w:t>My understanding for configu</w:t>
              </w:r>
            </w:ins>
            <w:ins w:id="1071" w:author="Ren Da (CATT)" w:date="2021-10-15T12:17:00Z">
              <w:r>
                <w:rPr>
                  <w:sz w:val="16"/>
                  <w:szCs w:val="16"/>
                </w:rPr>
                <w:t>ring</w:t>
              </w:r>
            </w:ins>
            <w:ins w:id="1072" w:author="Ren Da (CATT)" w:date="2021-10-15T12:16:00Z">
              <w:r>
                <w:rPr>
                  <w:sz w:val="16"/>
                  <w:szCs w:val="16"/>
                </w:rPr>
                <w:t xml:space="preserve"> </w:t>
              </w:r>
            </w:ins>
            <w:ins w:id="1073" w:author="Ren Da (CATT)" w:date="2021-10-15T12:15:00Z">
              <w:r>
                <w:rPr>
                  <w:sz w:val="16"/>
                  <w:szCs w:val="16"/>
                </w:rPr>
                <w:t xml:space="preserve">N and M </w:t>
              </w:r>
            </w:ins>
            <w:ins w:id="1074" w:author="Ren Da (CATT)" w:date="2021-10-15T12:17:00Z">
              <w:r>
                <w:rPr>
                  <w:sz w:val="16"/>
                  <w:szCs w:val="16"/>
                </w:rPr>
                <w:t xml:space="preserve">is to align the DL and UL measurements for the purpose of estimating the TEG errors. If it is left to UE and gNB implementation, </w:t>
              </w:r>
            </w:ins>
            <w:ins w:id="1075" w:author="Ren Da (CATT)" w:date="2021-10-15T12:18:00Z">
              <w:r>
                <w:rPr>
                  <w:sz w:val="16"/>
                  <w:szCs w:val="16"/>
                </w:rPr>
                <w:t xml:space="preserve">it could be the case that gNB uses </w:t>
              </w:r>
            </w:ins>
            <w:ins w:id="1076" w:author="Ren Da (CATT)" w:date="2021-10-15T12:19:00Z">
              <w:r>
                <w:rPr>
                  <w:sz w:val="16"/>
                  <w:szCs w:val="16"/>
                </w:rPr>
                <w:t xml:space="preserve">1 samples to provide the measurement and UE uses multiple samples. Given the </w:t>
              </w:r>
            </w:ins>
            <w:ins w:id="1077" w:author="Ren Da (CATT)" w:date="2021-10-15T12:20:00Z">
              <w:r>
                <w:rPr>
                  <w:sz w:val="16"/>
                  <w:szCs w:val="16"/>
                </w:rPr>
                <w:t xml:space="preserve">requested </w:t>
              </w:r>
            </w:ins>
            <w:ins w:id="1078" w:author="Ren Da (CATT)" w:date="2021-10-15T12:19:00Z">
              <w:r>
                <w:rPr>
                  <w:sz w:val="16"/>
                  <w:szCs w:val="16"/>
                </w:rPr>
                <w:t>response time</w:t>
              </w:r>
            </w:ins>
            <w:ins w:id="1079" w:author="Ren Da (CATT)" w:date="2021-10-15T12:20:00Z">
              <w:r>
                <w:rPr>
                  <w:sz w:val="16"/>
                  <w:szCs w:val="16"/>
                </w:rPr>
                <w:t xml:space="preserve"> can be multiple seconds, UE and gNB measurements can be verylikely to be measured in different times.</w:t>
              </w:r>
            </w:ins>
            <w:ins w:id="1080"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1081" w:author="AlexM - Qualcomm" w:date="2021-10-15T11:38:00Z"/>
        </w:trPr>
        <w:tc>
          <w:tcPr>
            <w:tcW w:w="1804" w:type="dxa"/>
          </w:tcPr>
          <w:p w14:paraId="5D429D67" w14:textId="77777777" w:rsidR="00B45AC5" w:rsidRDefault="00F86375">
            <w:pPr>
              <w:spacing w:after="0"/>
              <w:rPr>
                <w:ins w:id="1082" w:author="AlexM - Qualcomm" w:date="2021-10-15T11:38:00Z"/>
                <w:rFonts w:eastAsia="SimSun"/>
                <w:bCs/>
                <w:sz w:val="16"/>
                <w:szCs w:val="16"/>
                <w:lang w:val="en-US" w:eastAsia="zh-CN"/>
              </w:rPr>
            </w:pPr>
            <w:ins w:id="1083"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1084" w:author="AlexM - Qualcomm" w:date="2021-10-15T11:48:00Z"/>
                <w:rFonts w:eastAsia="SimSun"/>
                <w:bCs/>
                <w:sz w:val="16"/>
                <w:szCs w:val="16"/>
                <w:lang w:val="en-US" w:eastAsia="zh-CN"/>
              </w:rPr>
            </w:pPr>
            <w:ins w:id="1085" w:author="AlexM - Qualcomm" w:date="2021-10-15T11:38:00Z">
              <w:r>
                <w:rPr>
                  <w:rFonts w:eastAsia="SimSun"/>
                  <w:bCs/>
                  <w:sz w:val="16"/>
                  <w:szCs w:val="16"/>
                  <w:lang w:val="en-US" w:eastAsia="zh-CN"/>
                </w:rPr>
                <w:t>Unfortunately we have a different understanding of previous agreement</w:t>
              </w:r>
            </w:ins>
            <w:ins w:id="1086"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1087" w:author="AlexM - Qualcomm" w:date="2021-10-15T11:38:00Z"/>
                <w:rFonts w:eastAsia="SimSun"/>
                <w:bCs/>
                <w:sz w:val="16"/>
                <w:szCs w:val="16"/>
                <w:lang w:val="en-US" w:eastAsia="zh-CN"/>
              </w:rPr>
            </w:pPr>
          </w:p>
          <w:p w14:paraId="34EF8434" w14:textId="77777777" w:rsidR="00B45AC5" w:rsidRDefault="00F86375">
            <w:pPr>
              <w:spacing w:after="0"/>
              <w:rPr>
                <w:ins w:id="1088" w:author="AlexM - Qualcomm" w:date="2021-10-15T11:39:00Z"/>
                <w:rFonts w:eastAsia="SimSun"/>
                <w:bCs/>
                <w:sz w:val="16"/>
                <w:szCs w:val="16"/>
                <w:lang w:val="en-US" w:eastAsia="zh-CN"/>
              </w:rPr>
            </w:pPr>
            <w:ins w:id="1089" w:author="AlexM - Qualcomm" w:date="2021-10-15T11:38:00Z">
              <w:r>
                <w:rPr>
                  <w:rFonts w:eastAsia="SimSun"/>
                  <w:bCs/>
                  <w:sz w:val="16"/>
                  <w:szCs w:val="16"/>
                  <w:lang w:val="en-US" w:eastAsia="zh-CN"/>
                </w:rPr>
                <w:t>To FL: In order to align the measurements for UE/TRPs</w:t>
              </w:r>
            </w:ins>
            <w:ins w:id="1090" w:author="AlexM - Qualcomm" w:date="2021-10-15T11:48:00Z">
              <w:r>
                <w:rPr>
                  <w:rFonts w:eastAsia="SimSun"/>
                  <w:bCs/>
                  <w:sz w:val="16"/>
                  <w:szCs w:val="16"/>
                  <w:lang w:val="en-US" w:eastAsia="zh-CN"/>
                </w:rPr>
                <w:t xml:space="preserve">, it doesn’t make sense to agree on </w:t>
              </w:r>
            </w:ins>
            <w:ins w:id="1091" w:author="AlexM - Qualcomm" w:date="2021-10-15T11:38:00Z">
              <w:r>
                <w:rPr>
                  <w:rFonts w:eastAsia="SimSun"/>
                  <w:bCs/>
                  <w:sz w:val="16"/>
                  <w:szCs w:val="16"/>
                  <w:lang w:val="en-US" w:eastAsia="zh-CN"/>
                </w:rPr>
                <w:t>“averag</w:t>
              </w:r>
            </w:ins>
            <w:ins w:id="1092" w:author="AlexM - Qualcomm" w:date="2021-10-15T11:48:00Z">
              <w:r>
                <w:rPr>
                  <w:rFonts w:eastAsia="SimSun"/>
                  <w:bCs/>
                  <w:sz w:val="16"/>
                  <w:szCs w:val="16"/>
                  <w:lang w:val="en-US" w:eastAsia="zh-CN"/>
                </w:rPr>
                <w:t>ing</w:t>
              </w:r>
            </w:ins>
            <w:ins w:id="1093" w:author="AlexM - Qualcomm" w:date="2021-10-15T11:38:00Z">
              <w:r>
                <w:rPr>
                  <w:rFonts w:eastAsia="SimSun"/>
                  <w:bCs/>
                  <w:sz w:val="16"/>
                  <w:szCs w:val="16"/>
                  <w:lang w:val="en-US" w:eastAsia="zh-CN"/>
                </w:rPr>
                <w:t xml:space="preserve"> </w:t>
              </w:r>
            </w:ins>
            <w:ins w:id="1094" w:author="AlexM - Qualcomm" w:date="2021-10-15T11:48:00Z">
              <w:r>
                <w:rPr>
                  <w:rFonts w:eastAsia="SimSun"/>
                  <w:bCs/>
                  <w:sz w:val="16"/>
                  <w:szCs w:val="16"/>
                  <w:lang w:val="en-US" w:eastAsia="zh-CN"/>
                </w:rPr>
                <w:t>more</w:t>
              </w:r>
            </w:ins>
            <w:ins w:id="1095" w:author="AlexM - Qualcomm" w:date="2021-10-15T11:38:00Z">
              <w:r>
                <w:rPr>
                  <w:rFonts w:eastAsia="SimSun"/>
                  <w:bCs/>
                  <w:sz w:val="16"/>
                  <w:szCs w:val="16"/>
                  <w:lang w:val="en-US" w:eastAsia="zh-CN"/>
                </w:rPr>
                <w:t xml:space="preserve"> instances”</w:t>
              </w:r>
            </w:ins>
            <w:ins w:id="1096" w:author="AlexM - Qualcomm" w:date="2021-10-15T11:48:00Z">
              <w:r>
                <w:rPr>
                  <w:rFonts w:eastAsia="SimSun"/>
                  <w:bCs/>
                  <w:sz w:val="16"/>
                  <w:szCs w:val="16"/>
                  <w:lang w:val="en-US" w:eastAsia="zh-CN"/>
                </w:rPr>
                <w:t xml:space="preserve"> to derive a single measurement</w:t>
              </w:r>
            </w:ins>
            <w:ins w:id="1097" w:author="AlexM - Qualcomm" w:date="2021-10-15T11:38:00Z">
              <w:r>
                <w:rPr>
                  <w:rFonts w:eastAsia="SimSun"/>
                  <w:bCs/>
                  <w:sz w:val="16"/>
                  <w:szCs w:val="16"/>
                  <w:lang w:val="en-US" w:eastAsia="zh-CN"/>
                </w:rPr>
                <w:t>; that’s very bad for alignment! We should stick to the UE doing as littl</w:t>
              </w:r>
            </w:ins>
            <w:ins w:id="1098" w:author="AlexM - Qualcomm" w:date="2021-10-15T11:39:00Z">
              <w:r>
                <w:rPr>
                  <w:rFonts w:eastAsia="SimSun"/>
                  <w:bCs/>
                  <w:sz w:val="16"/>
                  <w:szCs w:val="16"/>
                  <w:lang w:val="en-US" w:eastAsia="zh-CN"/>
                </w:rPr>
                <w:t xml:space="preserve">e </w:t>
              </w:r>
            </w:ins>
            <w:ins w:id="1099" w:author="AlexM - Qualcomm" w:date="2021-10-15T11:38:00Z">
              <w:r>
                <w:rPr>
                  <w:rFonts w:eastAsia="SimSun"/>
                  <w:bCs/>
                  <w:sz w:val="16"/>
                  <w:szCs w:val="16"/>
                  <w:lang w:val="en-US" w:eastAsia="zh-CN"/>
                </w:rPr>
                <w:t>averaging/filtering req</w:t>
              </w:r>
            </w:ins>
            <w:ins w:id="1100"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1101" w:author="AlexM - Qualcomm" w:date="2021-10-15T11:39:00Z"/>
                <w:rFonts w:eastAsia="SimSun"/>
                <w:bCs/>
                <w:sz w:val="16"/>
                <w:szCs w:val="16"/>
                <w:lang w:val="en-US" w:eastAsia="zh-CN"/>
              </w:rPr>
            </w:pPr>
          </w:p>
          <w:p w14:paraId="61D9773C" w14:textId="77777777" w:rsidR="00B45AC5" w:rsidRDefault="00F86375">
            <w:pPr>
              <w:spacing w:after="0"/>
              <w:rPr>
                <w:ins w:id="1102" w:author="AlexM - Qualcomm" w:date="2021-10-15T11:44:00Z"/>
                <w:rFonts w:eastAsia="SimSun"/>
                <w:bCs/>
                <w:sz w:val="16"/>
                <w:szCs w:val="16"/>
                <w:lang w:val="en-US" w:eastAsia="zh-CN"/>
              </w:rPr>
            </w:pPr>
            <w:ins w:id="1103"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1104"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1105" w:author="AlexM - Qualcomm" w:date="2021-10-15T11:51:00Z"/>
                <w:rFonts w:eastAsia="SimSun"/>
                <w:bCs/>
                <w:sz w:val="16"/>
                <w:szCs w:val="16"/>
                <w:lang w:eastAsia="zh-CN"/>
              </w:rPr>
            </w:pPr>
            <w:ins w:id="1106"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1107" w:author="AlexM - Qualcomm" w:date="2021-10-15T11:58:00Z"/>
                <w:rFonts w:eastAsia="SimSun"/>
                <w:bCs/>
                <w:sz w:val="16"/>
                <w:szCs w:val="16"/>
                <w:lang w:eastAsia="zh-CN"/>
              </w:rPr>
            </w:pPr>
            <w:ins w:id="1108"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1109" w:author="AlexM - Qualcomm" w:date="2021-10-15T11:45:00Z"/>
                <w:rFonts w:eastAsia="SimSun"/>
                <w:bCs/>
                <w:sz w:val="16"/>
                <w:szCs w:val="16"/>
                <w:lang w:eastAsia="zh-CN"/>
                <w:rPrChange w:id="1110" w:author="AlexM - Qualcomm" w:date="2021-10-15T11:58:00Z">
                  <w:rPr>
                    <w:ins w:id="1111" w:author="AlexM - Qualcomm" w:date="2021-10-15T11:45:00Z"/>
                    <w:lang w:eastAsia="zh-CN"/>
                  </w:rPr>
                </w:rPrChange>
              </w:rPr>
              <w:pPrChange w:id="1112" w:author="AlexM - Qualcomm" w:date="2021-10-15T11:58:00Z">
                <w:pPr/>
              </w:pPrChange>
            </w:pPr>
          </w:p>
          <w:p w14:paraId="35A12284" w14:textId="77777777" w:rsidR="00B45AC5" w:rsidRDefault="00F86375">
            <w:pPr>
              <w:rPr>
                <w:ins w:id="1113" w:author="AlexM - Qualcomm" w:date="2021-10-15T11:58:00Z"/>
                <w:rFonts w:eastAsia="SimSun"/>
                <w:bCs/>
                <w:sz w:val="16"/>
                <w:szCs w:val="16"/>
                <w:lang w:eastAsia="zh-CN"/>
              </w:rPr>
            </w:pPr>
            <w:ins w:id="1114" w:author="AlexM - Qualcomm" w:date="2021-10-15T11:45:00Z">
              <w:r>
                <w:rPr>
                  <w:rFonts w:eastAsia="SimSun"/>
                  <w:bCs/>
                  <w:sz w:val="16"/>
                  <w:szCs w:val="16"/>
                  <w:lang w:eastAsia="zh-CN"/>
                </w:rPr>
                <w:t xml:space="preserve">For us, a “measurement instance” includes </w:t>
              </w:r>
            </w:ins>
            <w:ins w:id="1115" w:author="AlexM - Qualcomm" w:date="2021-10-15T11:47:00Z">
              <w:r>
                <w:rPr>
                  <w:rFonts w:eastAsia="SimSun"/>
                  <w:bCs/>
                  <w:sz w:val="16"/>
                  <w:szCs w:val="16"/>
                  <w:lang w:eastAsia="zh-CN"/>
                </w:rPr>
                <w:t>K</w:t>
              </w:r>
            </w:ins>
            <w:ins w:id="1116" w:author="AlexM - Qualcomm" w:date="2021-10-15T11:45:00Z">
              <w:r>
                <w:rPr>
                  <w:rFonts w:eastAsia="SimSun"/>
                  <w:bCs/>
                  <w:sz w:val="16"/>
                  <w:szCs w:val="16"/>
                  <w:lang w:eastAsia="zh-CN"/>
                </w:rPr>
                <w:t xml:space="preserve"> samples already. We </w:t>
              </w:r>
            </w:ins>
            <w:ins w:id="1117" w:author="AlexM - Qualcomm" w:date="2021-10-15T11:53:00Z">
              <w:r>
                <w:rPr>
                  <w:rFonts w:eastAsia="SimSun"/>
                  <w:bCs/>
                  <w:sz w:val="16"/>
                  <w:szCs w:val="16"/>
                  <w:lang w:eastAsia="zh-CN"/>
                </w:rPr>
                <w:t>already</w:t>
              </w:r>
            </w:ins>
            <w:ins w:id="1118" w:author="AlexM - Qualcomm" w:date="2021-10-15T11:45:00Z">
              <w:r>
                <w:rPr>
                  <w:rFonts w:eastAsia="SimSun"/>
                  <w:bCs/>
                  <w:sz w:val="16"/>
                  <w:szCs w:val="16"/>
                  <w:lang w:eastAsia="zh-CN"/>
                </w:rPr>
                <w:t xml:space="preserve"> have </w:t>
              </w:r>
            </w:ins>
            <w:ins w:id="1119" w:author="AlexM - Qualcomm" w:date="2021-10-15T11:47:00Z">
              <w:r>
                <w:rPr>
                  <w:rFonts w:eastAsia="SimSun"/>
                  <w:bCs/>
                  <w:sz w:val="16"/>
                  <w:szCs w:val="16"/>
                  <w:lang w:eastAsia="zh-CN"/>
                </w:rPr>
                <w:t>K</w:t>
              </w:r>
            </w:ins>
            <w:ins w:id="1120" w:author="AlexM - Qualcomm" w:date="2021-10-15T11:45:00Z">
              <w:r>
                <w:rPr>
                  <w:rFonts w:eastAsia="SimSun"/>
                  <w:bCs/>
                  <w:sz w:val="16"/>
                  <w:szCs w:val="16"/>
                  <w:lang w:eastAsia="zh-CN"/>
                </w:rPr>
                <w:t xml:space="preserve">=1 in the other </w:t>
              </w:r>
            </w:ins>
            <w:ins w:id="1121" w:author="AlexM - Qualcomm" w:date="2021-10-15T11:47:00Z">
              <w:r>
                <w:rPr>
                  <w:rFonts w:eastAsia="SimSun"/>
                  <w:bCs/>
                  <w:sz w:val="16"/>
                  <w:szCs w:val="16"/>
                  <w:lang w:eastAsia="zh-CN"/>
                </w:rPr>
                <w:t>subagenda</w:t>
              </w:r>
            </w:ins>
            <w:ins w:id="1122" w:author="AlexM - Qualcomm" w:date="2021-10-15T11:45:00Z">
              <w:r>
                <w:rPr>
                  <w:rFonts w:eastAsia="SimSun"/>
                  <w:bCs/>
                  <w:sz w:val="16"/>
                  <w:szCs w:val="16"/>
                  <w:lang w:eastAsia="zh-CN"/>
                </w:rPr>
                <w:t xml:space="preserve">,and we already have </w:t>
              </w:r>
            </w:ins>
            <w:ins w:id="1123" w:author="AlexM - Qualcomm" w:date="2021-10-15T11:47:00Z">
              <w:r>
                <w:rPr>
                  <w:rFonts w:eastAsia="SimSun"/>
                  <w:bCs/>
                  <w:sz w:val="16"/>
                  <w:szCs w:val="16"/>
                  <w:lang w:eastAsia="zh-CN"/>
                </w:rPr>
                <w:t>K</w:t>
              </w:r>
            </w:ins>
            <w:ins w:id="1124" w:author="AlexM - Qualcomm" w:date="2021-10-15T11:45:00Z">
              <w:r>
                <w:rPr>
                  <w:rFonts w:eastAsia="SimSun"/>
                  <w:bCs/>
                  <w:sz w:val="16"/>
                  <w:szCs w:val="16"/>
                  <w:lang w:eastAsia="zh-CN"/>
                </w:rPr>
                <w:t>=4</w:t>
              </w:r>
            </w:ins>
            <w:ins w:id="1125" w:author="AlexM - Qualcomm" w:date="2021-10-15T11:47:00Z">
              <w:r>
                <w:rPr>
                  <w:rFonts w:eastAsia="SimSun"/>
                  <w:bCs/>
                  <w:sz w:val="16"/>
                  <w:szCs w:val="16"/>
                  <w:lang w:eastAsia="zh-CN"/>
                </w:rPr>
                <w:t xml:space="preserve"> samples</w:t>
              </w:r>
            </w:ins>
            <w:ins w:id="1126" w:author="AlexM - Qualcomm" w:date="2021-10-15T11:45:00Z">
              <w:r>
                <w:rPr>
                  <w:rFonts w:eastAsia="SimSun"/>
                  <w:bCs/>
                  <w:sz w:val="16"/>
                  <w:szCs w:val="16"/>
                  <w:lang w:eastAsia="zh-CN"/>
                </w:rPr>
                <w:t xml:space="preserve"> in the spec. There is nothing else that is needed. </w:t>
              </w:r>
            </w:ins>
            <w:ins w:id="1127"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128"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1129" w:author="AlexM - Qualcomm" w:date="2021-10-15T11:47:00Z"/>
                <w:rFonts w:eastAsia="SimSun"/>
                <w:bCs/>
                <w:sz w:val="16"/>
                <w:szCs w:val="16"/>
                <w:lang w:eastAsia="zh-CN"/>
              </w:rPr>
            </w:pPr>
            <w:ins w:id="1130"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1131" w:author="AlexM - Qualcomm" w:date="2021-10-15T11:49:00Z"/>
                <w:rFonts w:eastAsia="SimSun"/>
                <w:lang w:val="en-GB" w:eastAsia="zh-CN"/>
              </w:rPr>
            </w:pPr>
            <w:ins w:id="1132"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1133" w:author="AlexM - Qualcomm" w:date="2021-10-15T11:49:00Z"/>
                <w:rFonts w:eastAsia="SimSun"/>
                <w:lang w:val="en-GB" w:eastAsia="zh-CN"/>
              </w:rPr>
            </w:pPr>
            <w:ins w:id="1134" w:author="AlexM - Qualcomm" w:date="2021-10-15T11:49:00Z">
              <w:r>
                <w:rPr>
                  <w:rFonts w:eastAsia="SimSun"/>
                  <w:lang w:eastAsia="zh-CN"/>
                </w:rPr>
                <w:t>Each measurement instance is reported with its own timestamp</w:t>
              </w:r>
            </w:ins>
          </w:p>
          <w:p w14:paraId="619229D8" w14:textId="77777777" w:rsidR="00B45AC5" w:rsidRDefault="00B45AC5">
            <w:pPr>
              <w:rPr>
                <w:ins w:id="1135" w:author="AlexM - Qualcomm" w:date="2021-10-15T11:58:00Z"/>
                <w:rFonts w:eastAsia="SimSun"/>
                <w:bCs/>
                <w:sz w:val="16"/>
                <w:szCs w:val="16"/>
                <w:lang w:eastAsia="zh-CN"/>
              </w:rPr>
            </w:pPr>
          </w:p>
          <w:p w14:paraId="3F5C25B3" w14:textId="77777777" w:rsidR="00B45AC5" w:rsidRDefault="00F86375">
            <w:pPr>
              <w:rPr>
                <w:ins w:id="1136" w:author="AlexM - Qualcomm" w:date="2021-10-15T11:49:00Z"/>
                <w:rFonts w:eastAsia="SimSun"/>
                <w:bCs/>
                <w:sz w:val="16"/>
                <w:szCs w:val="16"/>
                <w:lang w:eastAsia="zh-CN"/>
              </w:rPr>
            </w:pPr>
            <w:ins w:id="1137" w:author="AlexM - Qualcomm" w:date="2021-10-15T11:58:00Z">
              <w:r>
                <w:rPr>
                  <w:rFonts w:eastAsia="SimSun"/>
                  <w:bCs/>
                  <w:sz w:val="16"/>
                  <w:szCs w:val="16"/>
                  <w:lang w:eastAsia="zh-CN"/>
                </w:rPr>
                <w:t>So, the above statement begs the question: how many instances wil</w:t>
              </w:r>
            </w:ins>
            <w:ins w:id="1138"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1139" w:author="AlexM - Qualcomm" w:date="2021-10-15T12:01:00Z"/>
                <w:rFonts w:eastAsia="SimSun"/>
                <w:bCs/>
                <w:sz w:val="16"/>
                <w:szCs w:val="16"/>
                <w:lang w:eastAsia="zh-CN"/>
              </w:rPr>
            </w:pPr>
            <w:ins w:id="1140"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1141"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1142" w:author="AlexM - Qualcomm" w:date="2021-10-15T12:01:00Z">
              <w:r>
                <w:rPr>
                  <w:rFonts w:eastAsia="SimSun"/>
                  <w:bCs/>
                  <w:sz w:val="16"/>
                  <w:szCs w:val="16"/>
                  <w:lang w:eastAsia="zh-CN"/>
                </w:rPr>
                <w:t>l the UE include in a single report</w:t>
              </w:r>
            </w:ins>
            <w:ins w:id="1143" w:author="AlexM - Qualcomm" w:date="2021-10-15T12:00:00Z">
              <w:r>
                <w:rPr>
                  <w:rFonts w:eastAsia="SimSun"/>
                  <w:bCs/>
                  <w:sz w:val="16"/>
                  <w:szCs w:val="16"/>
                  <w:lang w:eastAsia="zh-CN"/>
                </w:rPr>
                <w:t>)</w:t>
              </w:r>
            </w:ins>
            <w:ins w:id="1144" w:author="AlexM - Qualcomm" w:date="2021-10-15T12:01:00Z">
              <w:r>
                <w:rPr>
                  <w:rFonts w:eastAsia="SimSun"/>
                  <w:bCs/>
                  <w:sz w:val="16"/>
                  <w:szCs w:val="16"/>
                  <w:lang w:eastAsia="zh-CN"/>
                </w:rPr>
                <w:t>.</w:t>
              </w:r>
            </w:ins>
          </w:p>
          <w:p w14:paraId="3E8A36A8" w14:textId="77777777" w:rsidR="00B45AC5" w:rsidRPr="00B45AC5" w:rsidRDefault="00F86375">
            <w:pPr>
              <w:rPr>
                <w:ins w:id="1145" w:author="AlexM - Qualcomm" w:date="2021-10-15T11:54:00Z"/>
                <w:rFonts w:eastAsia="SimSun"/>
                <w:bCs/>
                <w:sz w:val="16"/>
                <w:szCs w:val="16"/>
                <w:lang w:eastAsia="zh-CN"/>
                <w:rPrChange w:id="1146" w:author="AlexM - Qualcomm" w:date="2021-10-15T11:56:00Z">
                  <w:rPr>
                    <w:ins w:id="1147" w:author="AlexM - Qualcomm" w:date="2021-10-15T11:54:00Z"/>
                    <w:rFonts w:eastAsia="SimSun"/>
                    <w:b/>
                    <w:sz w:val="16"/>
                    <w:szCs w:val="16"/>
                    <w:lang w:eastAsia="zh-CN"/>
                  </w:rPr>
                </w:rPrChange>
              </w:rPr>
            </w:pPr>
            <w:ins w:id="1148" w:author="AlexM - Qualcomm" w:date="2021-10-15T12:01:00Z">
              <w:r>
                <w:rPr>
                  <w:rFonts w:eastAsia="SimSun"/>
                  <w:bCs/>
                  <w:sz w:val="16"/>
                  <w:szCs w:val="16"/>
                  <w:lang w:eastAsia="zh-CN"/>
                </w:rPr>
                <w:t>Having said the above,</w:t>
              </w:r>
            </w:ins>
            <w:ins w:id="1149" w:author="AlexM - Qualcomm" w:date="2021-10-15T12:00:00Z">
              <w:r>
                <w:rPr>
                  <w:rFonts w:eastAsia="SimSun"/>
                  <w:bCs/>
                  <w:sz w:val="16"/>
                  <w:szCs w:val="16"/>
                  <w:lang w:eastAsia="zh-CN"/>
                </w:rPr>
                <w:t xml:space="preserve"> </w:t>
              </w:r>
            </w:ins>
            <w:ins w:id="1150" w:author="AlexM - Qualcomm" w:date="2021-10-15T12:01:00Z">
              <w:r>
                <w:rPr>
                  <w:rFonts w:eastAsia="SimSun"/>
                  <w:bCs/>
                  <w:sz w:val="16"/>
                  <w:szCs w:val="16"/>
                  <w:lang w:eastAsia="zh-CN"/>
                </w:rPr>
                <w:t xml:space="preserve">we think it is more pressing to discuss, </w:t>
              </w:r>
            </w:ins>
            <w:ins w:id="1151" w:author="AlexM - Qualcomm" w:date="2021-10-15T11:52:00Z">
              <w:r>
                <w:rPr>
                  <w:rFonts w:eastAsia="SimSun"/>
                  <w:bCs/>
                  <w:sz w:val="16"/>
                  <w:szCs w:val="16"/>
                  <w:lang w:eastAsia="zh-CN"/>
                </w:rPr>
                <w:t>how many measurement instances</w:t>
              </w:r>
            </w:ins>
            <w:ins w:id="1152" w:author="AlexM - Qualcomm" w:date="2021-10-15T12:01:00Z">
              <w:r>
                <w:rPr>
                  <w:rFonts w:eastAsia="SimSun"/>
                  <w:bCs/>
                  <w:sz w:val="16"/>
                  <w:szCs w:val="16"/>
                  <w:lang w:eastAsia="zh-CN"/>
                </w:rPr>
                <w:t xml:space="preserve"> (across time)</w:t>
              </w:r>
            </w:ins>
            <w:ins w:id="1153" w:author="AlexM - Qualcomm" w:date="2021-10-15T11:52:00Z">
              <w:r>
                <w:rPr>
                  <w:rFonts w:eastAsia="SimSun"/>
                  <w:bCs/>
                  <w:sz w:val="16"/>
                  <w:szCs w:val="16"/>
                  <w:lang w:eastAsia="zh-CN"/>
                </w:rPr>
                <w:t xml:space="preserve"> can be added in a single report? </w:t>
              </w:r>
            </w:ins>
            <w:ins w:id="1154" w:author="AlexM - Qualcomm" w:date="2021-10-15T11:55:00Z">
              <w:r w:rsidR="00813F1B" w:rsidRPr="00813F1B">
                <w:rPr>
                  <w:rFonts w:eastAsia="SimSun"/>
                  <w:bCs/>
                  <w:sz w:val="16"/>
                  <w:szCs w:val="16"/>
                  <w:lang w:eastAsia="zh-CN"/>
                  <w:rPrChange w:id="1155" w:author="AlexM - Qualcomm" w:date="2021-10-15T11:56:00Z">
                    <w:rPr>
                      <w:rFonts w:eastAsia="SimSun"/>
                      <w:b/>
                      <w:sz w:val="16"/>
                      <w:szCs w:val="16"/>
                      <w:lang w:eastAsia="zh-CN"/>
                    </w:rPr>
                  </w:rPrChange>
                </w:rPr>
                <w:t>In other words,</w:t>
              </w:r>
            </w:ins>
            <w:ins w:id="1156" w:author="AlexM - Qualcomm" w:date="2021-10-15T11:53:00Z">
              <w:r w:rsidR="00813F1B" w:rsidRPr="00813F1B">
                <w:rPr>
                  <w:rFonts w:eastAsia="SimSun"/>
                  <w:bCs/>
                  <w:sz w:val="16"/>
                  <w:szCs w:val="16"/>
                  <w:lang w:eastAsia="zh-CN"/>
                  <w:rPrChange w:id="1157" w:author="AlexM - Qualcomm" w:date="2021-10-15T11:56:00Z">
                    <w:rPr>
                      <w:rFonts w:eastAsia="SimSun"/>
                      <w:b/>
                      <w:sz w:val="16"/>
                      <w:szCs w:val="16"/>
                      <w:lang w:eastAsia="zh-CN"/>
                    </w:rPr>
                  </w:rPrChange>
                </w:rPr>
                <w:t xml:space="preserve"> since we already have </w:t>
              </w:r>
            </w:ins>
            <w:ins w:id="1158" w:author="AlexM - Qualcomm" w:date="2021-10-15T12:01:00Z">
              <w:r>
                <w:rPr>
                  <w:rFonts w:eastAsia="SimSun"/>
                  <w:bCs/>
                  <w:sz w:val="16"/>
                  <w:szCs w:val="16"/>
                  <w:lang w:eastAsia="zh-CN"/>
                </w:rPr>
                <w:t xml:space="preserve">agreed on </w:t>
              </w:r>
            </w:ins>
            <w:ins w:id="1159" w:author="AlexM - Qualcomm" w:date="2021-10-15T11:53:00Z">
              <w:r w:rsidR="00813F1B" w:rsidRPr="00813F1B">
                <w:rPr>
                  <w:rFonts w:eastAsia="SimSun"/>
                  <w:bCs/>
                  <w:sz w:val="16"/>
                  <w:szCs w:val="16"/>
                  <w:lang w:eastAsia="zh-CN"/>
                  <w:rPrChange w:id="1160" w:author="AlexM - Qualcomm" w:date="2021-10-15T11:56:00Z">
                    <w:rPr>
                      <w:rFonts w:eastAsia="SimSun"/>
                      <w:b/>
                      <w:sz w:val="16"/>
                      <w:szCs w:val="16"/>
                      <w:lang w:eastAsia="zh-CN"/>
                    </w:rPr>
                  </w:rPrChange>
                </w:rPr>
                <w:t xml:space="preserve">single-sample processing, what is missing is which measurement instances </w:t>
              </w:r>
            </w:ins>
            <w:ins w:id="1161" w:author="AlexM - Qualcomm" w:date="2021-10-15T11:55:00Z">
              <w:r w:rsidR="00813F1B" w:rsidRPr="00813F1B">
                <w:rPr>
                  <w:rFonts w:eastAsia="SimSun"/>
                  <w:bCs/>
                  <w:sz w:val="16"/>
                  <w:szCs w:val="16"/>
                  <w:lang w:eastAsia="zh-CN"/>
                  <w:rPrChange w:id="1162" w:author="AlexM - Qualcomm" w:date="2021-10-15T11:56:00Z">
                    <w:rPr>
                      <w:rFonts w:eastAsia="SimSun"/>
                      <w:b/>
                      <w:sz w:val="16"/>
                      <w:szCs w:val="16"/>
                      <w:lang w:eastAsia="zh-CN"/>
                    </w:rPr>
                  </w:rPrChange>
                </w:rPr>
                <w:t>should</w:t>
              </w:r>
            </w:ins>
            <w:ins w:id="1163" w:author="AlexM - Qualcomm" w:date="2021-10-15T11:53:00Z">
              <w:r w:rsidR="00813F1B" w:rsidRPr="00813F1B">
                <w:rPr>
                  <w:rFonts w:eastAsia="SimSun"/>
                  <w:bCs/>
                  <w:sz w:val="16"/>
                  <w:szCs w:val="16"/>
                  <w:lang w:eastAsia="zh-CN"/>
                  <w:rPrChange w:id="1164"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165" w:author="AlexM - Qualcomm" w:date="2021-10-15T11:54:00Z">
              <w:r w:rsidR="00813F1B" w:rsidRPr="00813F1B">
                <w:rPr>
                  <w:rFonts w:eastAsia="SimSun"/>
                  <w:bCs/>
                  <w:sz w:val="16"/>
                  <w:szCs w:val="16"/>
                  <w:lang w:eastAsia="zh-CN"/>
                  <w:rPrChange w:id="1166"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167" w:author="AlexM - Qualcomm" w:date="2021-10-15T12:02:00Z"/>
                <w:rFonts w:eastAsia="SimSun"/>
                <w:bCs/>
                <w:sz w:val="16"/>
                <w:szCs w:val="16"/>
                <w:lang w:eastAsia="zh-CN"/>
              </w:rPr>
            </w:pPr>
            <w:ins w:id="1168" w:author="AlexM - Qualcomm" w:date="2021-10-15T11:54:00Z">
              <w:r w:rsidRPr="00813F1B">
                <w:rPr>
                  <w:rFonts w:eastAsia="SimSun"/>
                  <w:bCs/>
                  <w:sz w:val="16"/>
                  <w:szCs w:val="16"/>
                  <w:lang w:eastAsia="zh-CN"/>
                  <w:rPrChange w:id="1169" w:author="AlexM - Qualcomm" w:date="2021-10-15T11:57:00Z">
                    <w:rPr>
                      <w:rFonts w:eastAsia="SimSun"/>
                      <w:b/>
                      <w:sz w:val="16"/>
                      <w:szCs w:val="16"/>
                      <w:lang w:eastAsia="zh-CN"/>
                    </w:rPr>
                  </w:rPrChange>
                </w:rPr>
                <w:t xml:space="preserve">Discussing how many samples are needed for each measurement instance, from </w:t>
              </w:r>
            </w:ins>
            <w:ins w:id="1170" w:author="AlexM - Qualcomm" w:date="2021-10-15T11:55:00Z">
              <w:r w:rsidRPr="00813F1B">
                <w:rPr>
                  <w:rFonts w:eastAsia="SimSun"/>
                  <w:bCs/>
                  <w:sz w:val="16"/>
                  <w:szCs w:val="16"/>
                  <w:lang w:eastAsia="zh-CN"/>
                  <w:rPrChange w:id="1171" w:author="AlexM - Qualcomm" w:date="2021-10-15T11:57:00Z">
                    <w:rPr>
                      <w:rFonts w:eastAsia="SimSun"/>
                      <w:b/>
                      <w:sz w:val="16"/>
                      <w:szCs w:val="16"/>
                      <w:lang w:eastAsia="zh-CN"/>
                    </w:rPr>
                  </w:rPrChange>
                </w:rPr>
                <w:t>QC</w:t>
              </w:r>
            </w:ins>
            <w:ins w:id="1172" w:author="AlexM - Qualcomm" w:date="2021-10-15T11:54:00Z">
              <w:r w:rsidRPr="00813F1B">
                <w:rPr>
                  <w:rFonts w:eastAsia="SimSun"/>
                  <w:bCs/>
                  <w:sz w:val="16"/>
                  <w:szCs w:val="16"/>
                  <w:lang w:eastAsia="zh-CN"/>
                  <w:rPrChange w:id="1173" w:author="AlexM - Qualcomm" w:date="2021-10-15T11:57:00Z">
                    <w:rPr>
                      <w:rFonts w:eastAsia="SimSun"/>
                      <w:b/>
                      <w:sz w:val="16"/>
                      <w:szCs w:val="16"/>
                      <w:lang w:eastAsia="zh-CN"/>
                    </w:rPr>
                  </w:rPrChange>
                </w:rPr>
                <w:t xml:space="preserve"> side, we only support 1, and 4 samples</w:t>
              </w:r>
            </w:ins>
            <w:ins w:id="1174" w:author="AlexM - Qualcomm" w:date="2021-10-15T11:55:00Z">
              <w:r w:rsidRPr="00813F1B">
                <w:rPr>
                  <w:rFonts w:eastAsia="SimSun"/>
                  <w:bCs/>
                  <w:sz w:val="16"/>
                  <w:szCs w:val="16"/>
                  <w:lang w:eastAsia="zh-CN"/>
                  <w:rPrChange w:id="1175" w:author="AlexM - Qualcomm" w:date="2021-10-15T11:57:00Z">
                    <w:rPr>
                      <w:rFonts w:eastAsia="SimSun"/>
                      <w:b/>
                      <w:sz w:val="16"/>
                      <w:szCs w:val="16"/>
                      <w:lang w:eastAsia="zh-CN"/>
                    </w:rPr>
                  </w:rPrChange>
                </w:rPr>
                <w:t xml:space="preserve"> (legacy)</w:t>
              </w:r>
            </w:ins>
            <w:ins w:id="1176" w:author="AlexM - Qualcomm" w:date="2021-10-15T11:56:00Z">
              <w:r w:rsidRPr="00813F1B">
                <w:rPr>
                  <w:rFonts w:eastAsia="SimSun"/>
                  <w:bCs/>
                  <w:sz w:val="16"/>
                  <w:szCs w:val="16"/>
                  <w:lang w:eastAsia="zh-CN"/>
                  <w:rPrChange w:id="1177" w:author="AlexM - Qualcomm" w:date="2021-10-15T11:57:00Z">
                    <w:rPr>
                      <w:rFonts w:eastAsia="SimSun"/>
                      <w:b/>
                      <w:sz w:val="16"/>
                      <w:szCs w:val="16"/>
                      <w:lang w:eastAsia="zh-CN"/>
                    </w:rPr>
                  </w:rPrChange>
                </w:rPr>
                <w:t>. We have already agreed to have a configuration for that</w:t>
              </w:r>
            </w:ins>
            <w:ins w:id="1178" w:author="AlexM - Qualcomm" w:date="2021-10-15T12:02:00Z">
              <w:r w:rsidR="00F86375">
                <w:rPr>
                  <w:rFonts w:eastAsia="SimSun"/>
                  <w:bCs/>
                  <w:sz w:val="16"/>
                  <w:szCs w:val="16"/>
                  <w:lang w:eastAsia="zh-CN"/>
                </w:rPr>
                <w:t xml:space="preserve"> also</w:t>
              </w:r>
            </w:ins>
            <w:ins w:id="1179" w:author="AlexM - Qualcomm" w:date="2021-10-15T11:56:00Z">
              <w:r w:rsidRPr="00813F1B">
                <w:rPr>
                  <w:rFonts w:eastAsia="SimSun"/>
                  <w:bCs/>
                  <w:sz w:val="16"/>
                  <w:szCs w:val="16"/>
                  <w:lang w:eastAsia="zh-CN"/>
                  <w:rPrChange w:id="1180"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181" w:author="AlexM - Qualcomm" w:date="2021-10-15T11:57:00Z"/>
                <w:rFonts w:eastAsia="SimSun"/>
                <w:bCs/>
                <w:sz w:val="16"/>
                <w:szCs w:val="16"/>
                <w:lang w:eastAsia="zh-CN"/>
                <w:rPrChange w:id="1182" w:author="AlexM - Qualcomm" w:date="2021-10-15T11:57:00Z">
                  <w:rPr>
                    <w:ins w:id="1183" w:author="AlexM - Qualcomm" w:date="2021-10-15T11:57:00Z"/>
                    <w:rFonts w:eastAsia="SimSun"/>
                    <w:b/>
                    <w:sz w:val="16"/>
                    <w:szCs w:val="16"/>
                    <w:lang w:eastAsia="zh-CN"/>
                  </w:rPr>
                </w:rPrChange>
              </w:rPr>
            </w:pPr>
            <w:ins w:id="1184" w:author="AlexM - Qualcomm" w:date="2021-10-15T11:56:00Z">
              <w:r w:rsidRPr="00813F1B">
                <w:rPr>
                  <w:rFonts w:eastAsia="SimSun"/>
                  <w:bCs/>
                  <w:sz w:val="16"/>
                  <w:szCs w:val="16"/>
                  <w:lang w:eastAsia="zh-CN"/>
                  <w:rPrChange w:id="1185"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186" w:author="AlexM - Qualcomm" w:date="2021-10-15T11:57:00Z"/>
                <w:rFonts w:eastAsia="SimSun"/>
                <w:bCs/>
                <w:sz w:val="16"/>
                <w:szCs w:val="16"/>
                <w:lang w:eastAsia="zh-CN"/>
                <w:rPrChange w:id="1187" w:author="AlexM - Qualcomm" w:date="2021-10-15T11:57:00Z">
                  <w:rPr>
                    <w:ins w:id="1188" w:author="AlexM - Qualcomm" w:date="2021-10-15T11:57:00Z"/>
                    <w:rFonts w:eastAsia="SimSun"/>
                    <w:b/>
                    <w:sz w:val="16"/>
                    <w:szCs w:val="16"/>
                    <w:lang w:eastAsia="zh-CN"/>
                  </w:rPr>
                </w:rPrChange>
              </w:rPr>
            </w:pPr>
            <w:ins w:id="1189" w:author="AlexM - Qualcomm" w:date="2021-10-15T11:57:00Z">
              <w:r w:rsidRPr="00813F1B">
                <w:rPr>
                  <w:rFonts w:eastAsia="SimSun"/>
                  <w:bCs/>
                  <w:sz w:val="16"/>
                  <w:szCs w:val="16"/>
                  <w:lang w:eastAsia="zh-CN"/>
                  <w:rPrChange w:id="1190" w:author="AlexM - Qualcomm" w:date="2021-10-15T11:57:00Z">
                    <w:rPr>
                      <w:rFonts w:eastAsia="SimSun"/>
                      <w:lang w:eastAsia="zh-CN"/>
                    </w:rPr>
                  </w:rPrChange>
                </w:rPr>
                <w:t>If yes, from QC side, we only need N={1,4} and M={1,4}</w:t>
              </w:r>
            </w:ins>
            <w:ins w:id="1191"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192" w:author="AlexM - Qualcomm" w:date="2021-10-15T11:38:00Z"/>
                <w:rFonts w:eastAsia="SimSun"/>
                <w:b/>
                <w:sz w:val="16"/>
                <w:szCs w:val="16"/>
                <w:lang w:eastAsia="zh-CN"/>
                <w:rPrChange w:id="1193" w:author="AlexM - Qualcomm" w:date="2021-10-15T11:57:00Z">
                  <w:rPr>
                    <w:ins w:id="1194" w:author="AlexM - Qualcomm" w:date="2021-10-15T11:38:00Z"/>
                    <w:lang w:eastAsia="zh-CN"/>
                  </w:rPr>
                </w:rPrChange>
              </w:rPr>
              <w:pPrChange w:id="1195"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rsidP="005B2480">
      <w:pPr>
        <w:pStyle w:val="00BodyText"/>
        <w:pPrChange w:id="1196" w:author="Ren Da (CATT)" w:date="2021-10-19T16:03:00Z">
          <w:pPr>
            <w:pStyle w:val="Heading3"/>
          </w:pPr>
        </w:pPrChange>
      </w:pPr>
      <w:r w:rsidRPr="00850F01">
        <w:rPr>
          <w:highlight w:val="lightGray"/>
        </w:rPr>
        <w:t>(Round 3) Proposal 5-3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EB48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EB4810">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EB4810">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197" w:author="Huawei - Huangsu" w:date="2021-10-19T11:00:00Z">
              <w:r>
                <w:rPr>
                  <w:rFonts w:eastAsia="SimSun"/>
                  <w:i/>
                  <w:lang w:eastAsia="zh-CN"/>
                </w:rPr>
                <w:delText xml:space="preserve"> or M=4 </w:delText>
              </w:r>
            </w:del>
            <w:r>
              <w:rPr>
                <w:rFonts w:eastAsia="SimSun"/>
                <w:i/>
                <w:lang w:val="en-GB" w:eastAsia="zh-CN"/>
              </w:rPr>
              <w:t>SRS measurement time occasion</w:t>
            </w:r>
            <w:del w:id="1198"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199"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200" w:author="Ren Da (CATT)" w:date="2021-10-19T08:27:00Z"/>
                <w:rFonts w:eastAsiaTheme="minorEastAsia"/>
                <w:bCs/>
                <w:sz w:val="16"/>
                <w:szCs w:val="16"/>
                <w:lang w:val="en-US" w:eastAsia="zh-CN"/>
              </w:rPr>
            </w:pPr>
          </w:p>
          <w:p w14:paraId="18B8A1A9" w14:textId="1FD0D35B" w:rsidR="00134F64" w:rsidRDefault="00134F64">
            <w:pPr>
              <w:spacing w:after="0"/>
              <w:rPr>
                <w:ins w:id="1201" w:author="Ren Da (CATT)" w:date="2021-10-19T08:29:00Z"/>
                <w:rFonts w:eastAsiaTheme="minorEastAsia"/>
                <w:bCs/>
                <w:sz w:val="16"/>
                <w:szCs w:val="16"/>
                <w:lang w:val="en-US" w:eastAsia="zh-CN"/>
              </w:rPr>
            </w:pPr>
            <w:ins w:id="1202" w:author="Ren Da (CATT)" w:date="2021-10-19T08:27:00Z">
              <w:r>
                <w:rPr>
                  <w:rFonts w:eastAsiaTheme="minorEastAsia"/>
                  <w:bCs/>
                  <w:sz w:val="16"/>
                  <w:szCs w:val="16"/>
                  <w:lang w:val="en-US" w:eastAsia="zh-CN"/>
                </w:rPr>
                <w:t xml:space="preserve">FL: </w:t>
              </w:r>
            </w:ins>
            <w:ins w:id="1203" w:author="Ren Da (CATT)" w:date="2021-10-19T08:28:00Z">
              <w:r>
                <w:rPr>
                  <w:rFonts w:eastAsiaTheme="minorEastAsia"/>
                  <w:bCs/>
                  <w:sz w:val="16"/>
                  <w:szCs w:val="16"/>
                  <w:lang w:val="en-US" w:eastAsia="zh-CN"/>
                </w:rPr>
                <w:t>For som</w:t>
              </w:r>
            </w:ins>
            <w:ins w:id="1204"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205"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206" w:author="Ren Da (CATT)" w:date="2021-10-19T08:32:00Z">
              <w:r w:rsidR="00FE099F">
                <w:rPr>
                  <w:rFonts w:eastAsiaTheme="minorEastAsia"/>
                  <w:bCs/>
                  <w:sz w:val="16"/>
                  <w:szCs w:val="16"/>
                  <w:lang w:val="en-US" w:eastAsia="zh-CN"/>
                </w:rPr>
                <w:t>may need to</w:t>
              </w:r>
            </w:ins>
            <w:ins w:id="1207" w:author="Ren Da (CATT)" w:date="2021-10-19T08:30:00Z">
              <w:r>
                <w:rPr>
                  <w:rFonts w:eastAsiaTheme="minorEastAsia"/>
                  <w:bCs/>
                  <w:sz w:val="16"/>
                  <w:szCs w:val="16"/>
                  <w:lang w:val="en-US" w:eastAsia="zh-CN"/>
                </w:rPr>
                <w:t xml:space="preserve"> us</w:t>
              </w:r>
            </w:ins>
            <w:ins w:id="1208" w:author="Ren Da (CATT)" w:date="2021-10-19T08:32:00Z">
              <w:r w:rsidR="00FE099F">
                <w:rPr>
                  <w:rFonts w:eastAsiaTheme="minorEastAsia"/>
                  <w:bCs/>
                  <w:sz w:val="16"/>
                  <w:szCs w:val="16"/>
                  <w:lang w:val="en-US" w:eastAsia="zh-CN"/>
                </w:rPr>
                <w:t xml:space="preserve">e </w:t>
              </w:r>
            </w:ins>
            <w:ins w:id="1209" w:author="Ren Da (CATT)" w:date="2021-10-19T08:31:00Z">
              <w:r>
                <w:rPr>
                  <w:rFonts w:eastAsiaTheme="minorEastAsia"/>
                  <w:bCs/>
                  <w:sz w:val="16"/>
                  <w:szCs w:val="16"/>
                  <w:lang w:val="en-US" w:eastAsia="zh-CN"/>
                </w:rPr>
                <w:t>4 DL PRS samples for averaging as required to meet the accuracy performance</w:t>
              </w:r>
            </w:ins>
            <w:ins w:id="1210" w:author="Ren Da (CATT)" w:date="2021-10-19T08:32:00Z">
              <w:r w:rsidR="00FE099F">
                <w:rPr>
                  <w:rFonts w:eastAsiaTheme="minorEastAsia"/>
                  <w:bCs/>
                  <w:sz w:val="16"/>
                  <w:szCs w:val="16"/>
                  <w:lang w:val="en-US" w:eastAsia="zh-CN"/>
                </w:rPr>
                <w:t xml:space="preserve"> (if not be configured to use M=1)</w:t>
              </w:r>
            </w:ins>
            <w:ins w:id="1211" w:author="Ren Da (CATT)" w:date="2021-10-19T08:31:00Z">
              <w:r>
                <w:rPr>
                  <w:rFonts w:eastAsiaTheme="minorEastAsia"/>
                  <w:bCs/>
                  <w:sz w:val="16"/>
                  <w:szCs w:val="16"/>
                  <w:lang w:val="en-US" w:eastAsia="zh-CN"/>
                </w:rPr>
                <w:t xml:space="preserve">, the TRP side would </w:t>
              </w:r>
            </w:ins>
            <w:ins w:id="1212" w:author="Ren Da (CATT)" w:date="2021-10-19T08:32:00Z">
              <w:r w:rsidR="00FE099F">
                <w:rPr>
                  <w:rFonts w:eastAsiaTheme="minorEastAsia"/>
                  <w:bCs/>
                  <w:sz w:val="16"/>
                  <w:szCs w:val="16"/>
                  <w:lang w:val="en-US" w:eastAsia="zh-CN"/>
                </w:rPr>
                <w:t xml:space="preserve">also </w:t>
              </w:r>
            </w:ins>
            <w:ins w:id="1213"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214" w:author="Ren Da (CATT)" w:date="2021-10-19T08:32:00Z">
              <w:r w:rsidR="00FE099F">
                <w:rPr>
                  <w:rFonts w:eastAsiaTheme="minorEastAsia"/>
                  <w:bCs/>
                  <w:sz w:val="16"/>
                  <w:szCs w:val="16"/>
                  <w:lang w:val="en-US" w:eastAsia="zh-CN"/>
                </w:rPr>
                <w:t xml:space="preserve"> </w:t>
              </w:r>
            </w:ins>
            <w:ins w:id="1215"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EB4810">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EB4810">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EB4810">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lastRenderedPageBreak/>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216"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217"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218" w:author="Ren Da (CATT)" w:date="2021-10-19T08:12:00Z">
              <w:r>
                <w:rPr>
                  <w:rFonts w:eastAsiaTheme="minorEastAsia"/>
                  <w:bCs/>
                  <w:sz w:val="16"/>
                  <w:szCs w:val="16"/>
                  <w:lang w:val="en-US" w:eastAsia="zh-CN"/>
                </w:rPr>
                <w:t xml:space="preserve">FL: </w:t>
              </w:r>
            </w:ins>
            <w:ins w:id="1219" w:author="Ren Da (CATT)" w:date="2021-10-19T08:22:00Z">
              <w:r w:rsidR="00134F64">
                <w:rPr>
                  <w:rFonts w:eastAsiaTheme="minorEastAsia"/>
                  <w:bCs/>
                  <w:sz w:val="16"/>
                  <w:szCs w:val="16"/>
                  <w:lang w:val="en-US" w:eastAsia="zh-CN"/>
                </w:rPr>
                <w:t xml:space="preserve">I have the same understanding of figure showed above. But, </w:t>
              </w:r>
            </w:ins>
            <w:ins w:id="1220" w:author="Ren Da (CATT)" w:date="2021-10-19T08:12:00Z">
              <w:r>
                <w:rPr>
                  <w:rFonts w:eastAsiaTheme="minorEastAsia"/>
                  <w:bCs/>
                  <w:sz w:val="16"/>
                  <w:szCs w:val="16"/>
                  <w:lang w:val="en-US" w:eastAsia="zh-CN"/>
                </w:rPr>
                <w:t>also commented by Huawei, the intention here is not latency reduction</w:t>
              </w:r>
            </w:ins>
            <w:ins w:id="1221" w:author="Ren Da (CATT)" w:date="2021-10-19T08:22:00Z">
              <w:r w:rsidR="00134F64">
                <w:rPr>
                  <w:rFonts w:eastAsiaTheme="minorEastAsia"/>
                  <w:bCs/>
                  <w:sz w:val="16"/>
                  <w:szCs w:val="16"/>
                  <w:lang w:val="en-US" w:eastAsia="zh-CN"/>
                </w:rPr>
                <w:t>, but the</w:t>
              </w:r>
            </w:ins>
            <w:ins w:id="1222" w:author="Ren Da (CATT)" w:date="2021-10-19T08:23:00Z">
              <w:r w:rsidR="00134F64">
                <w:rPr>
                  <w:rFonts w:eastAsiaTheme="minorEastAsia"/>
                  <w:bCs/>
                  <w:sz w:val="16"/>
                  <w:szCs w:val="16"/>
                  <w:lang w:val="en-US" w:eastAsia="zh-CN"/>
                </w:rPr>
                <w:t xml:space="preserve"> measurement time alignment whe</w:t>
              </w:r>
            </w:ins>
            <w:ins w:id="1223" w:author="Ren Da (CATT)" w:date="2021-10-19T08:24:00Z">
              <w:r w:rsidR="00134F64">
                <w:rPr>
                  <w:rFonts w:eastAsiaTheme="minorEastAsia"/>
                  <w:bCs/>
                  <w:sz w:val="16"/>
                  <w:szCs w:val="16"/>
                  <w:lang w:val="en-US" w:eastAsia="zh-CN"/>
                </w:rPr>
                <w:t>n each measurement has its own timestamp</w:t>
              </w:r>
            </w:ins>
            <w:ins w:id="1224" w:author="Ren Da (CATT)" w:date="2021-10-19T08:23:00Z">
              <w:r w:rsidR="00134F64">
                <w:rPr>
                  <w:rFonts w:eastAsiaTheme="minorEastAsia"/>
                  <w:bCs/>
                  <w:sz w:val="16"/>
                  <w:szCs w:val="16"/>
                  <w:lang w:val="en-US" w:eastAsia="zh-CN"/>
                </w:rPr>
                <w:t xml:space="preserve">. </w:t>
              </w:r>
            </w:ins>
            <w:ins w:id="1225" w:author="Ren Da (CATT)" w:date="2021-10-19T08:24:00Z">
              <w:r w:rsidR="00134F64">
                <w:rPr>
                  <w:rFonts w:eastAsiaTheme="minorEastAsia"/>
                  <w:bCs/>
                  <w:sz w:val="16"/>
                  <w:szCs w:val="16"/>
                  <w:lang w:val="en-US" w:eastAsia="zh-CN"/>
                </w:rPr>
                <w:t xml:space="preserve">Since M=1 </w:t>
              </w:r>
            </w:ins>
            <w:ins w:id="1226" w:author="Ren Da (CATT)" w:date="2021-10-19T08:25:00Z">
              <w:r w:rsidR="00134F64">
                <w:rPr>
                  <w:rFonts w:eastAsiaTheme="minorEastAsia"/>
                  <w:bCs/>
                  <w:sz w:val="16"/>
                  <w:szCs w:val="16"/>
                  <w:lang w:val="en-US" w:eastAsia="zh-CN"/>
                </w:rPr>
                <w:t>i</w:t>
              </w:r>
            </w:ins>
            <w:ins w:id="1227" w:author="Ren Da (CATT)" w:date="2021-10-19T08:24:00Z">
              <w:r w:rsidR="00134F64">
                <w:rPr>
                  <w:rFonts w:eastAsiaTheme="minorEastAsia"/>
                  <w:bCs/>
                  <w:sz w:val="16"/>
                  <w:szCs w:val="16"/>
                  <w:lang w:val="en-US" w:eastAsia="zh-CN"/>
                </w:rPr>
                <w:t>s (o</w:t>
              </w:r>
            </w:ins>
            <w:ins w:id="1228" w:author="Ren Da (CATT)" w:date="2021-10-19T08:25:00Z">
              <w:r w:rsidR="00134F64">
                <w:rPr>
                  <w:rFonts w:eastAsiaTheme="minorEastAsia"/>
                  <w:bCs/>
                  <w:sz w:val="16"/>
                  <w:szCs w:val="16"/>
                  <w:lang w:val="en-US" w:eastAsia="zh-CN"/>
                </w:rPr>
                <w:t xml:space="preserve">r to be agreed) in this meeting during the discussion </w:t>
              </w:r>
            </w:ins>
            <w:ins w:id="1229" w:author="Ren Da (CATT)" w:date="2021-10-19T08:13:00Z">
              <w:r>
                <w:rPr>
                  <w:rFonts w:eastAsiaTheme="minorEastAsia"/>
                  <w:bCs/>
                  <w:sz w:val="16"/>
                  <w:szCs w:val="16"/>
                  <w:lang w:val="en-US" w:eastAsia="zh-CN"/>
                </w:rPr>
                <w:t xml:space="preserve">in AI 8.5.4, </w:t>
              </w:r>
            </w:ins>
            <w:ins w:id="1230" w:author="Ren Da (CATT)" w:date="2021-10-19T08:25:00Z">
              <w:r w:rsidR="00134F64">
                <w:rPr>
                  <w:rFonts w:eastAsiaTheme="minorEastAsia"/>
                  <w:bCs/>
                  <w:sz w:val="16"/>
                  <w:szCs w:val="16"/>
                  <w:lang w:val="en-US" w:eastAsia="zh-CN"/>
                </w:rPr>
                <w:t>we will need only to discuss the value of N</w:t>
              </w:r>
            </w:ins>
            <w:ins w:id="1231" w:author="Ren Da (CATT)" w:date="2021-10-19T08:26:00Z">
              <w:r w:rsidR="00134F64">
                <w:rPr>
                  <w:rFonts w:eastAsiaTheme="minorEastAsia"/>
                  <w:bCs/>
                  <w:sz w:val="16"/>
                  <w:szCs w:val="16"/>
                  <w:lang w:val="en-US" w:eastAsia="zh-CN"/>
                </w:rPr>
                <w:t xml:space="preserve"> here</w:t>
              </w:r>
            </w:ins>
            <w:ins w:id="1232" w:author="Ren Da (CATT)" w:date="2021-10-19T08:13:00Z">
              <w:r>
                <w:rPr>
                  <w:rFonts w:eastAsiaTheme="minorEastAsia"/>
                  <w:bCs/>
                  <w:sz w:val="16"/>
                  <w:szCs w:val="16"/>
                  <w:lang w:val="en-US" w:eastAsia="zh-CN"/>
                </w:rPr>
                <w:t>.</w:t>
              </w:r>
            </w:ins>
          </w:p>
        </w:tc>
      </w:tr>
      <w:tr w:rsidR="00340ABF" w14:paraId="0CF1EEEA" w14:textId="77777777" w:rsidTr="00EB4810">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EB4810">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233"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234" w:author="Ren Da (CATT)" w:date="2021-10-19T08:14:00Z">
              <w:r>
                <w:rPr>
                  <w:rFonts w:eastAsiaTheme="minorEastAsia"/>
                  <w:bCs/>
                  <w:sz w:val="16"/>
                  <w:szCs w:val="16"/>
                  <w:lang w:eastAsia="zh-CN"/>
                </w:rPr>
                <w:t xml:space="preserve">FL: </w:t>
              </w:r>
            </w:ins>
            <w:ins w:id="1235"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236" w:author="Ren Da (CATT)" w:date="2021-10-19T08:19:00Z">
              <w:r>
                <w:rPr>
                  <w:rFonts w:eastAsiaTheme="minorEastAsia"/>
                  <w:bCs/>
                  <w:sz w:val="16"/>
                  <w:szCs w:val="16"/>
                  <w:lang w:eastAsia="zh-CN"/>
                </w:rPr>
                <w:t xml:space="preserve"> is be</w:t>
              </w:r>
            </w:ins>
            <w:ins w:id="1237" w:author="Ren Da (CATT)" w:date="2021-10-19T08:20:00Z">
              <w:r>
                <w:rPr>
                  <w:rFonts w:eastAsiaTheme="minorEastAsia"/>
                  <w:bCs/>
                  <w:sz w:val="16"/>
                  <w:szCs w:val="16"/>
                  <w:lang w:eastAsia="zh-CN"/>
                </w:rPr>
                <w:t xml:space="preserve">neficial, but RAN4’s response is </w:t>
              </w:r>
            </w:ins>
            <w:ins w:id="1238" w:author="Ren Da (CATT)" w:date="2021-10-19T08:15:00Z">
              <w:r>
                <w:rPr>
                  <w:rFonts w:eastAsiaTheme="minorEastAsia"/>
                  <w:bCs/>
                  <w:sz w:val="16"/>
                  <w:szCs w:val="16"/>
                  <w:lang w:eastAsia="zh-CN"/>
                </w:rPr>
                <w:t xml:space="preserve">only </w:t>
              </w:r>
            </w:ins>
            <w:ins w:id="1239" w:author="Ren Da (CATT)" w:date="2021-10-19T08:14:00Z">
              <w:r>
                <w:rPr>
                  <w:rFonts w:eastAsiaTheme="minorEastAsia"/>
                  <w:bCs/>
                  <w:sz w:val="16"/>
                  <w:szCs w:val="16"/>
                  <w:lang w:eastAsia="zh-CN"/>
                </w:rPr>
                <w:t>M=1</w:t>
              </w:r>
            </w:ins>
            <w:ins w:id="1240" w:author="Ren Da (CATT)" w:date="2021-10-19T08:15:00Z">
              <w:r>
                <w:rPr>
                  <w:rFonts w:eastAsiaTheme="minorEastAsia"/>
                  <w:bCs/>
                  <w:sz w:val="16"/>
                  <w:szCs w:val="16"/>
                  <w:lang w:eastAsia="zh-CN"/>
                </w:rPr>
                <w:t xml:space="preserve"> and 4</w:t>
              </w:r>
            </w:ins>
            <w:ins w:id="1241" w:author="Ren Da (CATT)" w:date="2021-10-19T08:20:00Z">
              <w:r>
                <w:rPr>
                  <w:rFonts w:eastAsiaTheme="minorEastAsia"/>
                  <w:bCs/>
                  <w:sz w:val="16"/>
                  <w:szCs w:val="16"/>
                  <w:lang w:eastAsia="zh-CN"/>
                </w:rPr>
                <w:t xml:space="preserve">. Thus, the suggestion is only to </w:t>
              </w:r>
            </w:ins>
            <w:ins w:id="1242" w:author="Ren Da (CATT)" w:date="2021-10-19T08:21:00Z">
              <w:r>
                <w:rPr>
                  <w:rFonts w:eastAsiaTheme="minorEastAsia"/>
                  <w:bCs/>
                  <w:sz w:val="16"/>
                  <w:szCs w:val="16"/>
                  <w:lang w:eastAsia="zh-CN"/>
                </w:rPr>
                <w:t>consider N=1 and 4 as proposed by multiple companies.</w:t>
              </w:r>
            </w:ins>
          </w:p>
        </w:tc>
      </w:tr>
      <w:tr w:rsidR="00313ECA" w14:paraId="4171A3AC" w14:textId="77777777" w:rsidTr="00EB4810">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EB4810">
        <w:trPr>
          <w:trHeight w:val="260"/>
        </w:trPr>
        <w:tc>
          <w:tcPr>
            <w:tcW w:w="1804" w:type="dxa"/>
          </w:tcPr>
          <w:p w14:paraId="2A15E548" w14:textId="3B65C7F3" w:rsidR="006961C8" w:rsidRDefault="006961C8" w:rsidP="006961C8">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ListParagraph"/>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1DE8D42A" w14:textId="7022B541" w:rsidR="006961C8" w:rsidRDefault="006C6955" w:rsidP="006961C8">
            <w:pPr>
              <w:spacing w:after="0"/>
              <w:rPr>
                <w:ins w:id="1243" w:author="Ren Da (CATT)" w:date="2021-10-19T10:38:00Z"/>
                <w:rFonts w:eastAsiaTheme="minorEastAsia"/>
                <w:bCs/>
                <w:sz w:val="16"/>
                <w:szCs w:val="16"/>
                <w:lang w:val="en-US" w:eastAsia="zh-CN"/>
              </w:rPr>
            </w:pPr>
            <w:ins w:id="1244" w:author="Ren Da (CATT)" w:date="2021-10-19T10:32:00Z">
              <w:r>
                <w:rPr>
                  <w:rFonts w:eastAsiaTheme="minorEastAsia"/>
                  <w:bCs/>
                  <w:sz w:val="16"/>
                  <w:szCs w:val="16"/>
                  <w:lang w:val="en-US" w:eastAsia="zh-CN"/>
                </w:rPr>
                <w:t>FL: Here, I assume we may dupli</w:t>
              </w:r>
            </w:ins>
            <w:ins w:id="1245" w:author="Ren Da (CATT)" w:date="2021-10-19T10:33:00Z">
              <w:r>
                <w:rPr>
                  <w:rFonts w:eastAsiaTheme="minorEastAsia"/>
                  <w:bCs/>
                  <w:sz w:val="16"/>
                  <w:szCs w:val="16"/>
                  <w:lang w:val="en-US" w:eastAsia="zh-CN"/>
                </w:rPr>
                <w:t>cate the proposal under</w:t>
              </w:r>
            </w:ins>
            <w:ins w:id="1246" w:author="Ren Da (CATT)" w:date="2021-10-19T10:38:00Z">
              <w:r w:rsidR="00B47F1F">
                <w:rPr>
                  <w:rFonts w:eastAsiaTheme="minorEastAsia"/>
                  <w:bCs/>
                  <w:sz w:val="16"/>
                  <w:szCs w:val="16"/>
                  <w:lang w:val="en-US" w:eastAsia="zh-CN"/>
                </w:rPr>
                <w:t xml:space="preserve"> email</w:t>
              </w:r>
            </w:ins>
            <w:ins w:id="1247" w:author="Ren Da (CATT)" w:date="2021-10-19T10:33:00Z">
              <w:r>
                <w:rPr>
                  <w:rFonts w:eastAsiaTheme="minorEastAsia"/>
                  <w:bCs/>
                  <w:sz w:val="16"/>
                  <w:szCs w:val="16"/>
                  <w:lang w:val="en-US" w:eastAsia="zh-CN"/>
                </w:rPr>
                <w:t xml:space="preserve"> discussion in AI 8.5.4. </w:t>
              </w:r>
            </w:ins>
            <w:ins w:id="1248" w:author="Ren Da (CATT)" w:date="2021-10-19T10:39:00Z">
              <w:r w:rsidR="00B47F1F">
                <w:rPr>
                  <w:rFonts w:eastAsiaTheme="minorEastAsia"/>
                  <w:bCs/>
                  <w:sz w:val="16"/>
                  <w:szCs w:val="16"/>
                  <w:lang w:val="en-US" w:eastAsia="zh-CN"/>
                </w:rPr>
                <w:t xml:space="preserve">Anyway, </w:t>
              </w:r>
            </w:ins>
          </w:p>
          <w:p w14:paraId="3B684DD1" w14:textId="2B7E1B1A" w:rsidR="00B47F1F" w:rsidRDefault="00B47F1F" w:rsidP="006961C8">
            <w:pPr>
              <w:spacing w:after="0"/>
              <w:rPr>
                <w:ins w:id="1249" w:author="Ren Da (CATT)" w:date="2021-10-19T10:38:00Z"/>
                <w:rFonts w:eastAsiaTheme="minorEastAsia"/>
                <w:bCs/>
                <w:sz w:val="16"/>
                <w:szCs w:val="16"/>
                <w:lang w:val="en-US" w:eastAsia="zh-CN"/>
              </w:rPr>
            </w:pPr>
          </w:p>
          <w:p w14:paraId="64DCB612" w14:textId="77777777" w:rsidR="00B47F1F" w:rsidRPr="00B47F1F" w:rsidRDefault="00B47F1F">
            <w:pPr>
              <w:spacing w:after="0"/>
              <w:ind w:left="284"/>
              <w:rPr>
                <w:ins w:id="1250" w:author="Ren Da (CATT)" w:date="2021-10-19T10:38:00Z"/>
                <w:rFonts w:eastAsiaTheme="minorEastAsia"/>
                <w:bCs/>
                <w:sz w:val="16"/>
                <w:szCs w:val="16"/>
                <w:lang w:val="en-US" w:eastAsia="zh-CN"/>
              </w:rPr>
              <w:pPrChange w:id="1251" w:author="Ren Da (CATT)" w:date="2021-10-19T10:38:00Z">
                <w:pPr>
                  <w:spacing w:after="0"/>
                </w:pPr>
              </w:pPrChange>
            </w:pPr>
            <w:ins w:id="1252" w:author="Ren Da (CATT)" w:date="2021-10-19T10:38:00Z">
              <w:r w:rsidRPr="00B47F1F">
                <w:rPr>
                  <w:rFonts w:eastAsiaTheme="minorEastAsia"/>
                  <w:bCs/>
                  <w:sz w:val="16"/>
                  <w:szCs w:val="16"/>
                  <w:lang w:val="en-US" w:eastAsia="zh-CN"/>
                </w:rPr>
                <w:t>Proposal 4.1.1-1</w:t>
              </w:r>
            </w:ins>
          </w:p>
          <w:p w14:paraId="0241CECC" w14:textId="77777777" w:rsidR="00B47F1F" w:rsidRPr="00B47F1F" w:rsidRDefault="00B47F1F">
            <w:pPr>
              <w:spacing w:after="0"/>
              <w:ind w:left="284"/>
              <w:rPr>
                <w:ins w:id="1253" w:author="Ren Da (CATT)" w:date="2021-10-19T10:38:00Z"/>
                <w:rFonts w:eastAsiaTheme="minorEastAsia"/>
                <w:bCs/>
                <w:sz w:val="16"/>
                <w:szCs w:val="16"/>
                <w:lang w:val="en-US" w:eastAsia="zh-CN"/>
              </w:rPr>
              <w:pPrChange w:id="1254" w:author="Ren Da (CATT)" w:date="2021-10-19T10:38:00Z">
                <w:pPr>
                  <w:spacing w:after="0"/>
                </w:pPr>
              </w:pPrChange>
            </w:pPr>
          </w:p>
          <w:p w14:paraId="1FE2758F" w14:textId="31A72C72" w:rsidR="00B47F1F" w:rsidRDefault="00B47F1F">
            <w:pPr>
              <w:spacing w:after="0"/>
              <w:ind w:left="284"/>
              <w:rPr>
                <w:ins w:id="1255" w:author="Ren Da (CATT)" w:date="2021-10-19T10:32:00Z"/>
                <w:rFonts w:eastAsiaTheme="minorEastAsia"/>
                <w:bCs/>
                <w:sz w:val="16"/>
                <w:szCs w:val="16"/>
                <w:lang w:val="en-US" w:eastAsia="zh-CN"/>
              </w:rPr>
              <w:pPrChange w:id="1256" w:author="Ren Da (CATT)" w:date="2021-10-19T10:38:00Z">
                <w:pPr>
                  <w:spacing w:after="0"/>
                </w:pPr>
              </w:pPrChange>
            </w:pPr>
            <w:ins w:id="1257" w:author="Ren Da (CATT)" w:date="2021-10-19T10:38:00Z">
              <w:r w:rsidRPr="00B47F1F">
                <w:rPr>
                  <w:rFonts w:eastAsiaTheme="minorEastAsia"/>
                  <w:bCs/>
                  <w:sz w:val="16"/>
                  <w:szCs w:val="16"/>
                  <w:lang w:val="en-US" w:eastAsia="zh-CN"/>
                </w:rPr>
                <w:t>For the PRS processing sample number M, at least M = 1 is supported.</w:t>
              </w:r>
            </w:ins>
          </w:p>
          <w:p w14:paraId="2509C3C4" w14:textId="0FD94997" w:rsidR="006C6955" w:rsidRDefault="006C6955" w:rsidP="006961C8">
            <w:pPr>
              <w:spacing w:after="0"/>
              <w:rPr>
                <w:rFonts w:eastAsiaTheme="minorEastAsia"/>
                <w:bCs/>
                <w:sz w:val="16"/>
                <w:szCs w:val="16"/>
                <w:lang w:val="en-US" w:eastAsia="zh-CN"/>
              </w:rPr>
            </w:pPr>
          </w:p>
        </w:tc>
      </w:tr>
      <w:tr w:rsidR="003B628B" w:rsidRPr="003B628B" w14:paraId="6AA8865C" w14:textId="77777777" w:rsidTr="00EB4810">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14:paraId="290F7C43" w14:textId="77777777" w:rsidTr="00EB4810">
        <w:trPr>
          <w:trHeight w:val="260"/>
        </w:trPr>
        <w:tc>
          <w:tcPr>
            <w:tcW w:w="1804" w:type="dxa"/>
          </w:tcPr>
          <w:p w14:paraId="453520C3" w14:textId="2C69F17B" w:rsidR="00E67E81" w:rsidRPr="003B628B" w:rsidRDefault="00E67E81" w:rsidP="00E67E81">
            <w:pPr>
              <w:spacing w:after="0"/>
              <w:rPr>
                <w:rFonts w:eastAsiaTheme="minorEastAsia"/>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7761CC9A"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14:paraId="7DF336BD" w14:textId="77777777" w:rsidR="00E67E81" w:rsidRDefault="00E67E81" w:rsidP="00E67E81">
            <w:pPr>
              <w:spacing w:after="0"/>
              <w:rPr>
                <w:rFonts w:eastAsiaTheme="minorEastAsia"/>
                <w:bCs/>
                <w:sz w:val="16"/>
                <w:szCs w:val="16"/>
                <w:lang w:val="en-US" w:eastAsia="zh-CN"/>
              </w:rPr>
            </w:pPr>
          </w:p>
          <w:p w14:paraId="7687E82B" w14:textId="77777777"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According to my understanding, the samples at TRPs are not determined/specified by RAN4. We do not see the need to change the legacy TRP behavior. All that we want is to indicate to the TRP that LMF prefers no average, and you do the batch reporting.</w:t>
            </w:r>
          </w:p>
          <w:p w14:paraId="56E2AF08" w14:textId="77777777" w:rsidR="00E67E81" w:rsidRDefault="00E67E81" w:rsidP="00E67E81">
            <w:pPr>
              <w:spacing w:after="0"/>
              <w:rPr>
                <w:rFonts w:eastAsiaTheme="minorEastAsia"/>
                <w:bCs/>
                <w:sz w:val="16"/>
                <w:szCs w:val="16"/>
                <w:lang w:val="en-US" w:eastAsia="zh-CN"/>
              </w:rPr>
            </w:pPr>
          </w:p>
          <w:p w14:paraId="5161B805"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14:paraId="2CDD8A29" w14:textId="77777777" w:rsidR="00E67E81" w:rsidRDefault="00E67E81" w:rsidP="00E67E81">
            <w:pPr>
              <w:spacing w:after="0"/>
              <w:rPr>
                <w:rFonts w:eastAsiaTheme="minorEastAsia"/>
                <w:bCs/>
                <w:sz w:val="16"/>
                <w:szCs w:val="16"/>
                <w:lang w:val="en-US" w:eastAsia="zh-CN"/>
              </w:rPr>
            </w:pPr>
          </w:p>
          <w:p w14:paraId="2236BD78" w14:textId="4A0A016A"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UL-TDOA/UL-AoA can also use the feature. The necessity to align TRP and UE on the 4-sample measurement is not strictly required.</w:t>
            </w:r>
          </w:p>
        </w:tc>
      </w:tr>
      <w:tr w:rsidR="00EB4810" w:rsidRPr="003B628B" w14:paraId="26DBBC39" w14:textId="77777777" w:rsidTr="00EB4810">
        <w:trPr>
          <w:trHeight w:val="260"/>
        </w:trPr>
        <w:tc>
          <w:tcPr>
            <w:tcW w:w="1804" w:type="dxa"/>
          </w:tcPr>
          <w:p w14:paraId="4006F9A1" w14:textId="6D064352" w:rsidR="00EB4810" w:rsidRDefault="00EB4810" w:rsidP="00E67E81">
            <w:pPr>
              <w:spacing w:after="0"/>
              <w:rPr>
                <w:rFonts w:eastAsia="SimSun"/>
                <w:bCs/>
                <w:sz w:val="16"/>
                <w:szCs w:val="16"/>
                <w:lang w:val="en-US" w:eastAsia="zh-CN"/>
              </w:rPr>
            </w:pPr>
            <w:r>
              <w:rPr>
                <w:rFonts w:eastAsia="SimSun"/>
                <w:bCs/>
                <w:sz w:val="16"/>
                <w:szCs w:val="16"/>
                <w:lang w:val="en-US" w:eastAsia="zh-CN"/>
              </w:rPr>
              <w:t>LGE</w:t>
            </w:r>
          </w:p>
        </w:tc>
        <w:tc>
          <w:tcPr>
            <w:tcW w:w="8811" w:type="dxa"/>
          </w:tcPr>
          <w:p w14:paraId="66A36EBA" w14:textId="6A3B265C" w:rsidR="00EB4810" w:rsidRDefault="00EB4810" w:rsidP="00E67E81">
            <w:pPr>
              <w:spacing w:after="0"/>
              <w:rPr>
                <w:rFonts w:eastAsiaTheme="minorEastAsia"/>
                <w:bCs/>
                <w:sz w:val="16"/>
                <w:szCs w:val="16"/>
                <w:lang w:val="en-US" w:eastAsia="zh-CN"/>
              </w:rPr>
            </w:pPr>
            <w:r w:rsidRPr="003C6B8C">
              <w:rPr>
                <w:rFonts w:eastAsiaTheme="minorEastAsia" w:hint="eastAsia"/>
                <w:bCs/>
                <w:sz w:val="16"/>
                <w:szCs w:val="16"/>
                <w:lang w:val="en-US" w:eastAsia="zh-CN"/>
              </w:rPr>
              <w:t>We</w:t>
            </w:r>
            <w:r w:rsidRPr="003C6B8C">
              <w:rPr>
                <w:rFonts w:eastAsiaTheme="minorEastAsia"/>
                <w:bCs/>
                <w:sz w:val="16"/>
                <w:szCs w:val="16"/>
                <w:lang w:val="en-US" w:eastAsia="zh-CN"/>
              </w:rPr>
              <w:t xml:space="preserve"> are generally fine with FL’s proposal.</w:t>
            </w:r>
          </w:p>
        </w:tc>
      </w:tr>
      <w:tr w:rsidR="006C6955" w:rsidRPr="003B628B" w14:paraId="3F0C67AA" w14:textId="77777777" w:rsidTr="00EB4810">
        <w:trPr>
          <w:trHeight w:val="260"/>
        </w:trPr>
        <w:tc>
          <w:tcPr>
            <w:tcW w:w="1804" w:type="dxa"/>
          </w:tcPr>
          <w:p w14:paraId="07033507" w14:textId="3ADC4F8A" w:rsidR="006C6955" w:rsidRPr="006C6955" w:rsidRDefault="006C6955" w:rsidP="00430809">
            <w:pPr>
              <w:spacing w:after="0"/>
              <w:rPr>
                <w:rFonts w:eastAsiaTheme="minorEastAsia"/>
                <w:b/>
                <w:bCs/>
                <w:sz w:val="16"/>
                <w:szCs w:val="16"/>
                <w:lang w:val="en-US" w:eastAsia="zh-CN"/>
              </w:rPr>
            </w:pPr>
            <w:r w:rsidRPr="006C6955">
              <w:rPr>
                <w:rFonts w:eastAsia="SimSun"/>
                <w:b/>
                <w:bCs/>
                <w:sz w:val="16"/>
                <w:szCs w:val="16"/>
                <w:lang w:val="en-US" w:eastAsia="zh-CN"/>
              </w:rPr>
              <w:t>FL</w:t>
            </w:r>
          </w:p>
        </w:tc>
        <w:tc>
          <w:tcPr>
            <w:tcW w:w="8811" w:type="dxa"/>
          </w:tcPr>
          <w:p w14:paraId="211608F7" w14:textId="76FCB901" w:rsidR="006C6955" w:rsidRDefault="00B47F1F" w:rsidP="00430809">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it seems there is stil different views on N/M=4, but it seems all companies are fine with N/M=1. The </w:t>
            </w:r>
            <w:r w:rsidR="006C6955">
              <w:rPr>
                <w:rFonts w:eastAsiaTheme="minorEastAsia"/>
                <w:bCs/>
                <w:sz w:val="16"/>
                <w:szCs w:val="16"/>
                <w:lang w:val="en-US" w:eastAsia="zh-CN"/>
              </w:rPr>
              <w:t xml:space="preserve">proposal </w:t>
            </w:r>
            <w:r>
              <w:rPr>
                <w:rFonts w:eastAsiaTheme="minorEastAsia"/>
                <w:bCs/>
                <w:sz w:val="16"/>
                <w:szCs w:val="16"/>
                <w:lang w:val="en-US" w:eastAsia="zh-CN"/>
              </w:rPr>
              <w:t xml:space="preserve">is revised as </w:t>
            </w:r>
            <w:r w:rsidR="006C6955">
              <w:rPr>
                <w:rFonts w:eastAsiaTheme="minorEastAsia"/>
                <w:bCs/>
                <w:sz w:val="16"/>
                <w:szCs w:val="16"/>
                <w:lang w:val="en-US" w:eastAsia="zh-CN"/>
              </w:rPr>
              <w:t>follows to address the comments</w:t>
            </w:r>
            <w:r>
              <w:rPr>
                <w:rFonts w:eastAsiaTheme="minorEastAsia"/>
                <w:bCs/>
                <w:sz w:val="16"/>
                <w:szCs w:val="16"/>
                <w:lang w:val="en-US" w:eastAsia="zh-CN"/>
              </w:rPr>
              <w:t xml:space="preserve">. The </w:t>
            </w:r>
          </w:p>
          <w:p w14:paraId="6562A0C7" w14:textId="77777777" w:rsidR="006C6955" w:rsidRDefault="006C6955" w:rsidP="00430809">
            <w:pPr>
              <w:spacing w:after="0"/>
              <w:rPr>
                <w:rFonts w:eastAsiaTheme="minorEastAsia"/>
                <w:bCs/>
                <w:sz w:val="16"/>
                <w:szCs w:val="16"/>
                <w:lang w:val="en-US" w:eastAsia="zh-CN"/>
              </w:rPr>
            </w:pPr>
          </w:p>
          <w:p w14:paraId="50737A66" w14:textId="77777777" w:rsidR="006C6955" w:rsidRDefault="006C6955" w:rsidP="006C6955">
            <w:pPr>
              <w:pStyle w:val="Heading3"/>
              <w:outlineLvl w:val="2"/>
            </w:pPr>
            <w:r>
              <w:rPr>
                <w:highlight w:val="magenta"/>
              </w:rPr>
              <w:t>(Round 3) Proposal 5-3</w:t>
            </w:r>
            <w:r>
              <w:t xml:space="preserve"> (H)</w:t>
            </w:r>
          </w:p>
          <w:p w14:paraId="03CD9455" w14:textId="0AAC5D7F" w:rsidR="00B47F1F" w:rsidRDefault="00B47F1F" w:rsidP="00B47F1F">
            <w:pPr>
              <w:pStyle w:val="ListParagraph"/>
              <w:numPr>
                <w:ilvl w:val="0"/>
                <w:numId w:val="36"/>
              </w:numPr>
              <w:rPr>
                <w:ins w:id="1258"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59"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260" w:author="Ren Da (CATT)" w:date="2021-10-19T10:41:00Z">
              <w:r w:rsidDel="00B47F1F">
                <w:rPr>
                  <w:rFonts w:eastAsia="SimSun"/>
                  <w:i/>
                  <w:lang w:eastAsia="zh-CN"/>
                </w:rPr>
                <w:delText>or M=4</w:delText>
              </w:r>
            </w:del>
            <w:r>
              <w:rPr>
                <w:rFonts w:eastAsia="SimSun"/>
                <w:i/>
                <w:lang w:val="en-GB" w:eastAsia="zh-CN"/>
              </w:rPr>
              <w:t>DL PRS measurement time occasions</w:t>
            </w:r>
            <w:del w:id="1261" w:author="Ren Da (CATT)" w:date="2021-10-19T10:41:00Z">
              <w:r w:rsidDel="00B47F1F">
                <w:rPr>
                  <w:rFonts w:eastAsia="SimSun"/>
                  <w:i/>
                  <w:lang w:eastAsia="zh-CN"/>
                </w:rPr>
                <w:delText xml:space="preserve"> </w:delText>
              </w:r>
            </w:del>
          </w:p>
          <w:p w14:paraId="00C039C1" w14:textId="2AE3BCA0" w:rsidR="00B47F1F" w:rsidRDefault="00B47F1F" w:rsidP="00B47F1F">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62"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263"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792B69F3" w14:textId="25B0E60B" w:rsidR="006C6955" w:rsidRPr="00B47F1F" w:rsidRDefault="00B47F1F" w:rsidP="00430809">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41FDC21B" w14:textId="19724951" w:rsidR="006C6955" w:rsidRPr="00B47F1F" w:rsidRDefault="006C6955" w:rsidP="00B47F1F">
            <w:pPr>
              <w:pStyle w:val="ListParagraph"/>
              <w:rPr>
                <w:rFonts w:eastAsiaTheme="minorEastAsia"/>
                <w:bCs/>
                <w:sz w:val="16"/>
                <w:szCs w:val="16"/>
                <w:lang w:val="en-GB" w:eastAsia="zh-CN"/>
              </w:rPr>
            </w:pP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0E142943" w14:textId="77777777" w:rsidR="00720B97" w:rsidRDefault="00720B97" w:rsidP="00720B97">
      <w:pPr>
        <w:spacing w:after="0"/>
        <w:rPr>
          <w:rFonts w:eastAsiaTheme="minorEastAsia"/>
          <w:bCs/>
          <w:sz w:val="16"/>
          <w:szCs w:val="16"/>
          <w:lang w:val="en-US" w:eastAsia="zh-CN"/>
        </w:rPr>
      </w:pPr>
    </w:p>
    <w:p w14:paraId="367F982D" w14:textId="0FA628BA" w:rsidR="00720B97" w:rsidRDefault="00720B97" w:rsidP="00720B97">
      <w:pPr>
        <w:pStyle w:val="Heading3"/>
      </w:pPr>
      <w:r>
        <w:rPr>
          <w:highlight w:val="magenta"/>
        </w:rPr>
        <w:t>(Round 4) Proposal 5-3</w:t>
      </w:r>
      <w:r>
        <w:t xml:space="preserve"> (H)</w:t>
      </w:r>
    </w:p>
    <w:p w14:paraId="57FDCFF6" w14:textId="028982CA" w:rsidR="00720B97" w:rsidRDefault="00720B97" w:rsidP="00720B97">
      <w:pPr>
        <w:pStyle w:val="ListParagraph"/>
        <w:numPr>
          <w:ilvl w:val="0"/>
          <w:numId w:val="36"/>
        </w:numPr>
        <w:rPr>
          <w:ins w:id="1264"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65" w:author="Ren Da (CATT)" w:date="2021-10-19T10:40:00Z">
        <w:r>
          <w:rPr>
            <w:rFonts w:eastAsia="SimSun"/>
            <w:i/>
            <w:lang w:eastAsia="zh-CN"/>
          </w:rPr>
          <w:t xml:space="preserve">at least </w:t>
        </w:r>
      </w:ins>
      <w:r>
        <w:rPr>
          <w:rFonts w:eastAsia="SimSun"/>
          <w:i/>
          <w:iCs/>
          <w:lang w:eastAsia="zh-CN"/>
        </w:rPr>
        <w:t>N</w:t>
      </w:r>
      <w:r>
        <w:rPr>
          <w:rFonts w:eastAsia="SimSun"/>
          <w:i/>
          <w:lang w:eastAsia="zh-CN"/>
        </w:rPr>
        <w:t>=1</w:t>
      </w:r>
      <w:r w:rsidR="009D5C74" w:rsidRPr="009D5C74">
        <w:rPr>
          <w:rFonts w:eastAsia="SimSun"/>
          <w:i/>
          <w:lang w:eastAsia="zh-CN"/>
        </w:rPr>
        <w:t xml:space="preserve"> </w:t>
      </w:r>
      <w:r w:rsidR="009D5C74">
        <w:rPr>
          <w:rFonts w:eastAsia="SimSun"/>
          <w:i/>
          <w:lang w:eastAsia="zh-CN"/>
        </w:rPr>
        <w:t>instances of the DL-PRS Resource Set</w:t>
      </w:r>
    </w:p>
    <w:p w14:paraId="3F1FF37F" w14:textId="4796E2D9" w:rsidR="00720B97" w:rsidRDefault="00720B97" w:rsidP="00720B97">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66"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r>
        <w:rPr>
          <w:rFonts w:eastAsia="SimSun"/>
          <w:i/>
          <w:lang w:val="en-GB" w:eastAsia="zh-CN"/>
        </w:rPr>
        <w:t xml:space="preserve">SRS measurement time occasions. </w:t>
      </w:r>
    </w:p>
    <w:p w14:paraId="18976C3F" w14:textId="77777777" w:rsidR="002B4AC6" w:rsidRDefault="002B4AC6" w:rsidP="00720B97">
      <w:pPr>
        <w:pStyle w:val="ListParagraph"/>
        <w:numPr>
          <w:ilvl w:val="0"/>
          <w:numId w:val="36"/>
        </w:numPr>
        <w:rPr>
          <w:ins w:id="1267" w:author="Ren Da (CATT)" w:date="2021-10-19T15:54:00Z"/>
          <w:rFonts w:eastAsia="SimSun"/>
          <w:i/>
          <w:lang w:eastAsia="zh-CN"/>
        </w:rPr>
      </w:pPr>
      <w:ins w:id="1268" w:author="Ren Da (CATT)" w:date="2021-10-19T15:53:00Z">
        <w:r w:rsidRPr="002B4AC6">
          <w:rPr>
            <w:rFonts w:eastAsia="SimSun"/>
            <w:i/>
            <w:lang w:eastAsia="zh-CN"/>
          </w:rPr>
          <w:t>FFS: Maximum number of measurement instances in a single measurement report</w:t>
        </w:r>
      </w:ins>
    </w:p>
    <w:p w14:paraId="47CD34E4" w14:textId="652D5EB7" w:rsidR="00720B97" w:rsidRPr="00B47F1F" w:rsidRDefault="00720B97" w:rsidP="00720B97">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3CC384E1" w14:textId="77777777" w:rsidR="00720B97" w:rsidRDefault="00720B97">
      <w:pPr>
        <w:pStyle w:val="ListParagraph"/>
        <w:rPr>
          <w:rFonts w:eastAsia="SimSun"/>
          <w:lang w:eastAsia="zh-CN"/>
        </w:rPr>
      </w:pPr>
    </w:p>
    <w:p w14:paraId="19428515" w14:textId="4B7CB6E7" w:rsidR="00720B97" w:rsidRDefault="00720B97" w:rsidP="00720B97"/>
    <w:tbl>
      <w:tblPr>
        <w:tblStyle w:val="TableElegant"/>
        <w:tblW w:w="10615" w:type="dxa"/>
        <w:tblLayout w:type="fixed"/>
        <w:tblLook w:val="04A0" w:firstRow="1" w:lastRow="0" w:firstColumn="1" w:lastColumn="0" w:noHBand="0" w:noVBand="1"/>
      </w:tblPr>
      <w:tblGrid>
        <w:gridCol w:w="1804"/>
        <w:gridCol w:w="8811"/>
      </w:tblGrid>
      <w:tr w:rsidR="00720B97" w14:paraId="7D87EDFD" w14:textId="77777777" w:rsidTr="0043080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F826BC" w14:textId="77777777" w:rsidR="00720B97" w:rsidRDefault="00720B97" w:rsidP="00430809">
            <w:pPr>
              <w:spacing w:after="0"/>
              <w:rPr>
                <w:b/>
                <w:caps w:val="0"/>
                <w:sz w:val="16"/>
                <w:szCs w:val="16"/>
              </w:rPr>
            </w:pPr>
            <w:r>
              <w:rPr>
                <w:b/>
                <w:sz w:val="16"/>
                <w:szCs w:val="16"/>
              </w:rPr>
              <w:t>Company</w:t>
            </w:r>
          </w:p>
        </w:tc>
        <w:tc>
          <w:tcPr>
            <w:tcW w:w="8811" w:type="dxa"/>
          </w:tcPr>
          <w:p w14:paraId="75F2C54C" w14:textId="77777777" w:rsidR="00720B97" w:rsidRDefault="00720B97" w:rsidP="00430809">
            <w:pPr>
              <w:spacing w:after="0"/>
              <w:rPr>
                <w:b/>
                <w:caps w:val="0"/>
                <w:sz w:val="16"/>
                <w:szCs w:val="16"/>
              </w:rPr>
            </w:pPr>
            <w:r>
              <w:rPr>
                <w:b/>
                <w:sz w:val="16"/>
                <w:szCs w:val="16"/>
              </w:rPr>
              <w:t xml:space="preserve">Comments </w:t>
            </w:r>
          </w:p>
        </w:tc>
      </w:tr>
      <w:tr w:rsidR="008B7E93" w14:paraId="5C69E115" w14:textId="77777777" w:rsidTr="00430809">
        <w:trPr>
          <w:trHeight w:val="260"/>
        </w:trPr>
        <w:tc>
          <w:tcPr>
            <w:tcW w:w="1804" w:type="dxa"/>
          </w:tcPr>
          <w:p w14:paraId="62C20D00" w14:textId="47F67614" w:rsidR="008B7E93" w:rsidRDefault="008B7E93" w:rsidP="008B7E93">
            <w:pPr>
              <w:spacing w:after="0"/>
              <w:rPr>
                <w:rFonts w:eastAsiaTheme="minorEastAsia"/>
                <w:bCs/>
                <w:sz w:val="16"/>
                <w:szCs w:val="16"/>
                <w:lang w:eastAsia="zh-CN"/>
              </w:rPr>
            </w:pPr>
            <w:r>
              <w:rPr>
                <w:rFonts w:eastAsia="SimSun"/>
                <w:bCs/>
                <w:sz w:val="16"/>
                <w:szCs w:val="16"/>
                <w:lang w:val="en-US" w:eastAsia="zh-CN"/>
              </w:rPr>
              <w:t>Apple</w:t>
            </w:r>
          </w:p>
        </w:tc>
        <w:tc>
          <w:tcPr>
            <w:tcW w:w="8811" w:type="dxa"/>
          </w:tcPr>
          <w:p w14:paraId="4979B036" w14:textId="459EA990" w:rsidR="008B7E93" w:rsidRDefault="008B7E93" w:rsidP="008B7E93">
            <w:pPr>
              <w:spacing w:after="0"/>
              <w:rPr>
                <w:rFonts w:eastAsiaTheme="minorEastAsia"/>
                <w:bCs/>
                <w:sz w:val="16"/>
                <w:szCs w:val="16"/>
                <w:lang w:val="en-US" w:eastAsia="zh-CN"/>
              </w:rPr>
            </w:pPr>
            <w:r>
              <w:rPr>
                <w:rFonts w:eastAsia="SimSun"/>
                <w:bCs/>
                <w:sz w:val="16"/>
                <w:szCs w:val="16"/>
                <w:lang w:val="en-US" w:eastAsia="zh-CN"/>
              </w:rPr>
              <w:t>Support</w:t>
            </w:r>
          </w:p>
        </w:tc>
      </w:tr>
      <w:tr w:rsidR="00720B97" w14:paraId="1B5379E0" w14:textId="77777777" w:rsidTr="00430809">
        <w:trPr>
          <w:trHeight w:val="260"/>
        </w:trPr>
        <w:tc>
          <w:tcPr>
            <w:tcW w:w="1804" w:type="dxa"/>
          </w:tcPr>
          <w:p w14:paraId="64ECB7D2" w14:textId="14044B6E" w:rsidR="00720B97" w:rsidRDefault="008373EE" w:rsidP="00430809">
            <w:pPr>
              <w:spacing w:after="0"/>
              <w:rPr>
                <w:rFonts w:eastAsiaTheme="minorEastAsia"/>
                <w:bCs/>
                <w:sz w:val="16"/>
                <w:szCs w:val="16"/>
                <w:lang w:eastAsia="zh-CN"/>
              </w:rPr>
            </w:pPr>
            <w:ins w:id="1269" w:author="AlexM - Qualcomm" w:date="2021-10-19T10:04:00Z">
              <w:r>
                <w:rPr>
                  <w:rFonts w:eastAsiaTheme="minorEastAsia"/>
                  <w:bCs/>
                  <w:sz w:val="16"/>
                  <w:szCs w:val="16"/>
                  <w:lang w:eastAsia="zh-CN"/>
                </w:rPr>
                <w:t>Qualcomm</w:t>
              </w:r>
            </w:ins>
          </w:p>
        </w:tc>
        <w:tc>
          <w:tcPr>
            <w:tcW w:w="8811" w:type="dxa"/>
          </w:tcPr>
          <w:p w14:paraId="071BA816" w14:textId="77777777" w:rsidR="001E6C2E" w:rsidRDefault="008373EE" w:rsidP="00430809">
            <w:pPr>
              <w:spacing w:after="0"/>
              <w:rPr>
                <w:ins w:id="1270" w:author="AlexM - Qualcomm" w:date="2021-10-19T10:12:00Z"/>
                <w:rFonts w:eastAsiaTheme="minorEastAsia"/>
                <w:bCs/>
                <w:sz w:val="16"/>
                <w:szCs w:val="16"/>
                <w:lang w:val="en-US" w:eastAsia="zh-CN"/>
              </w:rPr>
            </w:pPr>
            <w:ins w:id="1271" w:author="AlexM - Qualcomm" w:date="2021-10-19T10:05:00Z">
              <w:r>
                <w:rPr>
                  <w:rFonts w:eastAsiaTheme="minorEastAsia"/>
                  <w:bCs/>
                  <w:sz w:val="16"/>
                  <w:szCs w:val="16"/>
                  <w:lang w:val="en-US" w:eastAsia="zh-CN"/>
                </w:rPr>
                <w:t xml:space="preserve">Support. </w:t>
              </w:r>
            </w:ins>
          </w:p>
          <w:p w14:paraId="25487222" w14:textId="77777777" w:rsidR="001E6C2E" w:rsidRDefault="001E6C2E" w:rsidP="00430809">
            <w:pPr>
              <w:spacing w:after="0"/>
              <w:rPr>
                <w:ins w:id="1272" w:author="AlexM - Qualcomm" w:date="2021-10-19T10:12:00Z"/>
                <w:rFonts w:eastAsiaTheme="minorEastAsia"/>
                <w:bCs/>
                <w:sz w:val="16"/>
                <w:szCs w:val="16"/>
                <w:lang w:val="en-US" w:eastAsia="zh-CN"/>
              </w:rPr>
            </w:pPr>
          </w:p>
          <w:p w14:paraId="08687C68" w14:textId="4B0BF87B" w:rsidR="00BC4FED" w:rsidRDefault="008373EE" w:rsidP="00430809">
            <w:pPr>
              <w:spacing w:after="0"/>
              <w:rPr>
                <w:ins w:id="1273" w:author="AlexM - Qualcomm" w:date="2021-10-19T10:12:00Z"/>
                <w:rFonts w:eastAsiaTheme="minorEastAsia"/>
                <w:bCs/>
                <w:sz w:val="16"/>
                <w:szCs w:val="16"/>
                <w:lang w:val="en-US" w:eastAsia="zh-CN"/>
              </w:rPr>
            </w:pPr>
            <w:ins w:id="1274" w:author="AlexM - Qualcomm" w:date="2021-10-19T10:05:00Z">
              <w:r>
                <w:rPr>
                  <w:rFonts w:eastAsiaTheme="minorEastAsia"/>
                  <w:bCs/>
                  <w:sz w:val="16"/>
                  <w:szCs w:val="16"/>
                  <w:lang w:val="en-US" w:eastAsia="zh-CN"/>
                </w:rPr>
                <w:t>We suggest to add:</w:t>
              </w:r>
              <w:r>
                <w:rPr>
                  <w:rFonts w:eastAsiaTheme="minorEastAsia"/>
                  <w:bCs/>
                  <w:sz w:val="16"/>
                  <w:szCs w:val="16"/>
                  <w:lang w:val="en-US" w:eastAsia="zh-CN"/>
                </w:rPr>
                <w:br/>
              </w:r>
            </w:ins>
          </w:p>
          <w:p w14:paraId="122018A8" w14:textId="172AD321" w:rsidR="00720B97" w:rsidRDefault="008373EE" w:rsidP="00430809">
            <w:pPr>
              <w:spacing w:after="0"/>
              <w:rPr>
                <w:ins w:id="1275" w:author="AlexM - Qualcomm" w:date="2021-10-19T10:12:00Z"/>
                <w:rFonts w:eastAsiaTheme="minorEastAsia"/>
                <w:bCs/>
                <w:sz w:val="16"/>
                <w:szCs w:val="16"/>
                <w:lang w:val="en-US" w:eastAsia="zh-CN"/>
              </w:rPr>
            </w:pPr>
            <w:ins w:id="1276" w:author="AlexM - Qualcomm" w:date="2021-10-19T10:05:00Z">
              <w:r>
                <w:rPr>
                  <w:rFonts w:eastAsiaTheme="minorEastAsia"/>
                  <w:bCs/>
                  <w:sz w:val="16"/>
                  <w:szCs w:val="16"/>
                  <w:lang w:val="en-US" w:eastAsia="zh-CN"/>
                </w:rPr>
                <w:t xml:space="preserve">FFS: Maximum number of measurement instances in a </w:t>
              </w:r>
            </w:ins>
            <w:ins w:id="1277" w:author="AlexM - Qualcomm" w:date="2021-10-19T10:12:00Z">
              <w:r w:rsidR="00620238">
                <w:rPr>
                  <w:rFonts w:eastAsiaTheme="minorEastAsia"/>
                  <w:bCs/>
                  <w:sz w:val="16"/>
                  <w:szCs w:val="16"/>
                  <w:lang w:val="en-US" w:eastAsia="zh-CN"/>
                </w:rPr>
                <w:t xml:space="preserve">single </w:t>
              </w:r>
            </w:ins>
            <w:ins w:id="1278" w:author="AlexM - Qualcomm" w:date="2021-10-19T10:05:00Z">
              <w:r>
                <w:rPr>
                  <w:rFonts w:eastAsiaTheme="minorEastAsia"/>
                  <w:bCs/>
                  <w:sz w:val="16"/>
                  <w:szCs w:val="16"/>
                  <w:lang w:val="en-US" w:eastAsia="zh-CN"/>
                </w:rPr>
                <w:t>measurement report</w:t>
              </w:r>
            </w:ins>
          </w:p>
          <w:p w14:paraId="02009C3A" w14:textId="77777777" w:rsidR="00BC4FED" w:rsidRDefault="00BC4FED" w:rsidP="00430809">
            <w:pPr>
              <w:spacing w:after="0"/>
              <w:rPr>
                <w:ins w:id="1279" w:author="AlexM - Qualcomm" w:date="2021-10-19T10:12:00Z"/>
                <w:rFonts w:eastAsiaTheme="minorEastAsia"/>
                <w:bCs/>
                <w:sz w:val="16"/>
                <w:szCs w:val="16"/>
                <w:lang w:val="en-US" w:eastAsia="zh-CN"/>
              </w:rPr>
            </w:pPr>
          </w:p>
          <w:p w14:paraId="6854E148" w14:textId="303F287A" w:rsidR="00BC4FED" w:rsidRDefault="00BC4FED" w:rsidP="00430809">
            <w:pPr>
              <w:spacing w:after="0"/>
              <w:rPr>
                <w:rFonts w:eastAsiaTheme="minorEastAsia"/>
                <w:bCs/>
                <w:sz w:val="16"/>
                <w:szCs w:val="16"/>
                <w:lang w:val="en-US" w:eastAsia="zh-CN"/>
              </w:rPr>
            </w:pPr>
            <w:ins w:id="1280" w:author="AlexM - Qualcomm" w:date="2021-10-19T10:12:00Z">
              <w:r>
                <w:rPr>
                  <w:rFonts w:eastAsiaTheme="minorEastAsia"/>
                  <w:bCs/>
                  <w:sz w:val="16"/>
                  <w:szCs w:val="16"/>
                  <w:lang w:val="en-US" w:eastAsia="zh-CN"/>
                </w:rPr>
                <w:t>Since this needs to be discussed also (It is related also to RRC parameters)</w:t>
              </w:r>
            </w:ins>
          </w:p>
        </w:tc>
      </w:tr>
      <w:tr w:rsidR="00720B97" w14:paraId="2FBA5BFA" w14:textId="77777777" w:rsidTr="00430809">
        <w:trPr>
          <w:trHeight w:val="260"/>
        </w:trPr>
        <w:tc>
          <w:tcPr>
            <w:tcW w:w="1804" w:type="dxa"/>
          </w:tcPr>
          <w:p w14:paraId="6C773D5F" w14:textId="371218C3" w:rsidR="00720B97" w:rsidRDefault="0012387D" w:rsidP="00430809">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4FE29EF" w14:textId="77777777" w:rsidR="00720B97" w:rsidRDefault="0012387D" w:rsidP="00430809">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of the benefit of this proposal but for progress we can be okay. We would just like to ask for clarification if the UE/TRP is mandated to use those configured measurement time occasions? I think we should also somehow define measurement time occasions to make sure there is no confusion later. </w:t>
            </w:r>
          </w:p>
          <w:p w14:paraId="668AFBFD" w14:textId="77777777" w:rsidR="009D5C74" w:rsidRDefault="009D5C74" w:rsidP="00430809">
            <w:pPr>
              <w:spacing w:after="0"/>
              <w:rPr>
                <w:rFonts w:eastAsiaTheme="minorEastAsia"/>
                <w:bCs/>
                <w:sz w:val="16"/>
                <w:szCs w:val="16"/>
                <w:lang w:val="en-US" w:eastAsia="zh-CN"/>
              </w:rPr>
            </w:pPr>
          </w:p>
          <w:p w14:paraId="36705A54" w14:textId="77777777" w:rsidR="009D5C74" w:rsidRDefault="009D5C74" w:rsidP="00430809">
            <w:pPr>
              <w:spacing w:after="0"/>
              <w:rPr>
                <w:ins w:id="1281" w:author="Ren Da (CATT)" w:date="2021-10-19T15:56:00Z"/>
                <w:rFonts w:eastAsia="SimSun"/>
                <w:i/>
                <w:lang w:eastAsia="zh-CN"/>
              </w:rPr>
            </w:pPr>
            <w:ins w:id="1282" w:author="Ren Da (CATT)" w:date="2021-10-19T15:56:00Z">
              <w:r>
                <w:rPr>
                  <w:rFonts w:eastAsiaTheme="minorEastAsia"/>
                  <w:bCs/>
                  <w:sz w:val="16"/>
                  <w:szCs w:val="16"/>
                  <w:lang w:val="en-US" w:eastAsia="zh-CN"/>
                </w:rPr>
                <w:t>FL: For DL, we should use the term of “</w:t>
              </w:r>
              <w:r>
                <w:rPr>
                  <w:rFonts w:eastAsia="SimSun"/>
                  <w:i/>
                  <w:lang w:eastAsia="zh-CN"/>
                </w:rPr>
                <w:t>instances of the DL-PRS Resource Set”, which was used in R16.</w:t>
              </w:r>
            </w:ins>
          </w:p>
          <w:p w14:paraId="357A4BCA" w14:textId="6CFEBA02" w:rsidR="009D5C74" w:rsidRDefault="009D5C74" w:rsidP="00430809">
            <w:pPr>
              <w:spacing w:after="0"/>
              <w:rPr>
                <w:rFonts w:eastAsiaTheme="minorEastAsia"/>
                <w:bCs/>
                <w:sz w:val="16"/>
                <w:szCs w:val="16"/>
                <w:lang w:val="en-US" w:eastAsia="zh-CN"/>
              </w:rPr>
            </w:pPr>
            <w:ins w:id="1283" w:author="Ren Da (CATT)" w:date="2021-10-19T15:56:00Z">
              <w:r>
                <w:rPr>
                  <w:rFonts w:eastAsiaTheme="minorEastAsia"/>
                  <w:bCs/>
                  <w:sz w:val="16"/>
                  <w:szCs w:val="16"/>
                  <w:lang w:val="en-US" w:eastAsia="zh-CN"/>
                </w:rPr>
                <w:t xml:space="preserve">For </w:t>
              </w:r>
            </w:ins>
            <w:ins w:id="1284" w:author="Ren Da (CATT)" w:date="2021-10-19T15:57:00Z">
              <w:r>
                <w:rPr>
                  <w:rFonts w:eastAsiaTheme="minorEastAsia"/>
                  <w:bCs/>
                  <w:sz w:val="16"/>
                  <w:szCs w:val="16"/>
                  <w:lang w:val="en-US" w:eastAsia="zh-CN"/>
                </w:rPr>
                <w:t>UL, the term. Of “</w:t>
              </w:r>
              <w:r w:rsidRPr="009D5C74">
                <w:rPr>
                  <w:rFonts w:eastAsiaTheme="minorEastAsia"/>
                  <w:bCs/>
                  <w:sz w:val="16"/>
                  <w:szCs w:val="16"/>
                  <w:lang w:val="en-US" w:eastAsia="zh-CN"/>
                </w:rPr>
                <w:t>SRS measurement time occasion</w:t>
              </w:r>
              <w:r>
                <w:rPr>
                  <w:rFonts w:eastAsiaTheme="minorEastAsia"/>
                  <w:bCs/>
                  <w:sz w:val="16"/>
                  <w:szCs w:val="16"/>
                  <w:lang w:val="en-US" w:eastAsia="zh-CN"/>
                </w:rPr>
                <w:t>” is used at least in RAN2.</w:t>
              </w:r>
              <w:r w:rsidR="00DC256B">
                <w:rPr>
                  <w:rFonts w:eastAsiaTheme="minorEastAsia"/>
                  <w:bCs/>
                  <w:sz w:val="16"/>
                  <w:szCs w:val="16"/>
                  <w:lang w:val="en-US" w:eastAsia="zh-CN"/>
                </w:rPr>
                <w:t xml:space="preserve"> If </w:t>
              </w:r>
            </w:ins>
            <w:ins w:id="1285" w:author="Ren Da (CATT)" w:date="2021-10-19T15:58:00Z">
              <w:r w:rsidR="00DC256B">
                <w:rPr>
                  <w:rFonts w:eastAsiaTheme="minorEastAsia"/>
                  <w:bCs/>
                  <w:sz w:val="16"/>
                  <w:szCs w:val="16"/>
                  <w:lang w:val="en-US" w:eastAsia="zh-CN"/>
                </w:rPr>
                <w:t>further clarification is needed, we can discuss in the next meeting.</w:t>
              </w:r>
            </w:ins>
          </w:p>
        </w:tc>
      </w:tr>
    </w:tbl>
    <w:p w14:paraId="1B674643" w14:textId="77777777" w:rsidR="00720B97" w:rsidRDefault="00720B97" w:rsidP="00720B97"/>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lastRenderedPageBreak/>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lastRenderedPageBreak/>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lastRenderedPageBreak/>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286" w:name="_Toc62397289"/>
      <w:bookmarkStart w:id="1287" w:name="_Toc69027123"/>
      <w:bookmarkEnd w:id="12"/>
      <w:bookmarkEnd w:id="727"/>
      <w:bookmarkEnd w:id="728"/>
      <w:r>
        <w:t>Additional proposals</w:t>
      </w:r>
      <w:bookmarkEnd w:id="1286"/>
      <w:bookmarkEnd w:id="1287"/>
    </w:p>
    <w:p w14:paraId="4555E122" w14:textId="77777777" w:rsidR="00B45AC5" w:rsidRDefault="00F86375">
      <w:pPr>
        <w:pStyle w:val="Heading2"/>
      </w:pPr>
      <w:bookmarkStart w:id="1288" w:name="_Toc69027126"/>
      <w:bookmarkStart w:id="1289"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FC5F92">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FC5F92">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lastRenderedPageBreak/>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r w:rsidR="00FC5F92" w14:paraId="1131EEFB" w14:textId="77777777" w:rsidTr="00FC5F92">
        <w:trPr>
          <w:trHeight w:val="260"/>
        </w:trPr>
        <w:tc>
          <w:tcPr>
            <w:tcW w:w="1804" w:type="dxa"/>
          </w:tcPr>
          <w:p w14:paraId="4DD32496" w14:textId="7FCE538D" w:rsidR="00FC5F92" w:rsidRDefault="00FC5F92" w:rsidP="00FC5F92">
            <w:pPr>
              <w:spacing w:after="0"/>
              <w:rPr>
                <w:rFonts w:eastAsia="SimSun"/>
                <w:b/>
                <w:sz w:val="16"/>
                <w:szCs w:val="16"/>
                <w:lang w:val="en-US" w:eastAsia="zh-CN"/>
              </w:rPr>
            </w:pPr>
            <w:r w:rsidRPr="003C6B8C">
              <w:rPr>
                <w:rFonts w:hint="eastAsia"/>
                <w:lang w:val="en-US" w:eastAsia="zh-CN"/>
              </w:rPr>
              <w:t>LG</w:t>
            </w:r>
            <w:r w:rsidRPr="003C6B8C">
              <w:rPr>
                <w:lang w:val="en-US" w:eastAsia="zh-CN"/>
              </w:rPr>
              <w:t>E</w:t>
            </w:r>
          </w:p>
        </w:tc>
        <w:tc>
          <w:tcPr>
            <w:tcW w:w="8811" w:type="dxa"/>
          </w:tcPr>
          <w:p w14:paraId="382F7F43" w14:textId="3EF1CB40" w:rsidR="00FC5F92" w:rsidRDefault="00FC5F92" w:rsidP="00FC5F92">
            <w:pPr>
              <w:spacing w:after="0"/>
              <w:rPr>
                <w:rFonts w:eastAsia="SimSun"/>
                <w:b/>
                <w:sz w:val="16"/>
                <w:szCs w:val="16"/>
                <w:lang w:val="en-US" w:eastAsia="zh-CN"/>
              </w:rPr>
            </w:pPr>
            <w:r w:rsidRPr="003C6B8C">
              <w:rPr>
                <w:lang w:val="en-US" w:eastAsia="zh-CN"/>
              </w:rPr>
              <w:t>As we all know, the more information is provided for LMF, the accuracy performance would be better. We think the simplest way is providing measurement results for LMF by using multiple reference TRPs. In addition, considering the introduction of TEG, we think the reference TRP can be different for Rx TEGs per UEs.</w:t>
            </w:r>
            <w:r>
              <w:rPr>
                <w:lang w:val="en-US" w:eastAsia="zh-CN"/>
              </w:rPr>
              <w:t xml:space="preserve"> </w:t>
            </w:r>
            <w:r w:rsidRPr="003C6B8C">
              <w:rPr>
                <w:lang w:val="en-US" w:eastAsia="zh-CN"/>
              </w:rPr>
              <w:t xml:space="preserve">So, we think further study on the issue seems really necessary. </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290" w:name="_Toc69027129"/>
      <w:bookmarkStart w:id="1291" w:name="_Toc62397299"/>
      <w:bookmarkStart w:id="1292" w:name="_Toc54553088"/>
      <w:bookmarkStart w:id="1293" w:name="_Toc48211472"/>
      <w:bookmarkStart w:id="1294" w:name="_Hlk62117352"/>
      <w:bookmarkStart w:id="1295" w:name="_Toc54552966"/>
      <w:bookmarkEnd w:id="6"/>
      <w:bookmarkEnd w:id="7"/>
      <w:bookmarkEnd w:id="1288"/>
      <w:bookmarkEnd w:id="1289"/>
      <w:r>
        <w:t>References</w:t>
      </w:r>
      <w:bookmarkEnd w:id="1290"/>
      <w:bookmarkEnd w:id="1291"/>
    </w:p>
    <w:p w14:paraId="7D3A051C" w14:textId="77777777" w:rsidR="00B45AC5" w:rsidRDefault="006F7505">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6F7505">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6F7505">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6F7505">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6F7505">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6F7505">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6F7505">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6F7505">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6F7505">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6F7505">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6F7505">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6F7505">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6F7505">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6F7505">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6F7505">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6F7505">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6F7505">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6F7505">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6F7505">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292"/>
      <w:bookmarkEnd w:id="1293"/>
      <w:bookmarkEnd w:id="1294"/>
      <w:bookmarkEnd w:id="1295"/>
    </w:p>
    <w:p w14:paraId="5A10988F" w14:textId="77777777" w:rsidR="00B45AC5" w:rsidRDefault="006F7505">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6F7505">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6F7505">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6F7505">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1C4D" w14:textId="77777777" w:rsidR="006F7505" w:rsidRDefault="006F7505" w:rsidP="008F51E0">
      <w:pPr>
        <w:spacing w:after="0" w:line="240" w:lineRule="auto"/>
      </w:pPr>
      <w:r>
        <w:separator/>
      </w:r>
    </w:p>
  </w:endnote>
  <w:endnote w:type="continuationSeparator" w:id="0">
    <w:p w14:paraId="529C2500" w14:textId="77777777" w:rsidR="006F7505" w:rsidRDefault="006F7505"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91F4C" w14:textId="77777777" w:rsidR="006F7505" w:rsidRDefault="006F7505" w:rsidP="008F51E0">
      <w:pPr>
        <w:spacing w:after="0" w:line="240" w:lineRule="auto"/>
      </w:pPr>
      <w:r>
        <w:separator/>
      </w:r>
    </w:p>
  </w:footnote>
  <w:footnote w:type="continuationSeparator" w:id="0">
    <w:p w14:paraId="0B5C5DBF" w14:textId="77777777" w:rsidR="006F7505" w:rsidRDefault="006F7505"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6EF699D"/>
    <w:multiLevelType w:val="hybridMultilevel"/>
    <w:tmpl w:val="07A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9"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7"/>
  </w:num>
  <w:num w:numId="2">
    <w:abstractNumId w:val="33"/>
  </w:num>
  <w:num w:numId="3">
    <w:abstractNumId w:val="59"/>
  </w:num>
  <w:num w:numId="4">
    <w:abstractNumId w:val="5"/>
  </w:num>
  <w:num w:numId="5">
    <w:abstractNumId w:val="53"/>
  </w:num>
  <w:num w:numId="6">
    <w:abstractNumId w:val="14"/>
  </w:num>
  <w:num w:numId="7">
    <w:abstractNumId w:val="30"/>
  </w:num>
  <w:num w:numId="8">
    <w:abstractNumId w:val="29"/>
  </w:num>
  <w:num w:numId="9">
    <w:abstractNumId w:val="1"/>
  </w:num>
  <w:num w:numId="10">
    <w:abstractNumId w:val="31"/>
  </w:num>
  <w:num w:numId="11">
    <w:abstractNumId w:val="41"/>
  </w:num>
  <w:num w:numId="12">
    <w:abstractNumId w:val="60"/>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1"/>
  </w:num>
  <w:num w:numId="16">
    <w:abstractNumId w:val="22"/>
  </w:num>
  <w:num w:numId="17">
    <w:abstractNumId w:val="8"/>
  </w:num>
  <w:num w:numId="18">
    <w:abstractNumId w:val="4"/>
  </w:num>
  <w:num w:numId="19">
    <w:abstractNumId w:val="65"/>
  </w:num>
  <w:num w:numId="20">
    <w:abstractNumId w:val="50"/>
  </w:num>
  <w:num w:numId="21">
    <w:abstractNumId w:val="26"/>
  </w:num>
  <w:num w:numId="22">
    <w:abstractNumId w:val="52"/>
  </w:num>
  <w:num w:numId="23">
    <w:abstractNumId w:val="62"/>
  </w:num>
  <w:num w:numId="24">
    <w:abstractNumId w:val="23"/>
  </w:num>
  <w:num w:numId="25">
    <w:abstractNumId w:val="44"/>
  </w:num>
  <w:num w:numId="26">
    <w:abstractNumId w:val="47"/>
  </w:num>
  <w:num w:numId="27">
    <w:abstractNumId w:val="6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3"/>
  </w:num>
  <w:num w:numId="31">
    <w:abstractNumId w:val="11"/>
  </w:num>
  <w:num w:numId="32">
    <w:abstractNumId w:val="12"/>
  </w:num>
  <w:num w:numId="33">
    <w:abstractNumId w:val="45"/>
  </w:num>
  <w:num w:numId="34">
    <w:abstractNumId w:val="34"/>
  </w:num>
  <w:num w:numId="35">
    <w:abstractNumId w:val="10"/>
  </w:num>
  <w:num w:numId="36">
    <w:abstractNumId w:val="19"/>
  </w:num>
  <w:num w:numId="37">
    <w:abstractNumId w:val="69"/>
  </w:num>
  <w:num w:numId="38">
    <w:abstractNumId w:val="17"/>
  </w:num>
  <w:num w:numId="39">
    <w:abstractNumId w:val="28"/>
  </w:num>
  <w:num w:numId="40">
    <w:abstractNumId w:val="2"/>
  </w:num>
  <w:num w:numId="41">
    <w:abstractNumId w:val="27"/>
  </w:num>
  <w:num w:numId="42">
    <w:abstractNumId w:val="66"/>
  </w:num>
  <w:num w:numId="43">
    <w:abstractNumId w:val="38"/>
  </w:num>
  <w:num w:numId="44">
    <w:abstractNumId w:val="25"/>
  </w:num>
  <w:num w:numId="45">
    <w:abstractNumId w:val="49"/>
  </w:num>
  <w:num w:numId="46">
    <w:abstractNumId w:val="7"/>
  </w:num>
  <w:num w:numId="47">
    <w:abstractNumId w:val="43"/>
  </w:num>
  <w:num w:numId="48">
    <w:abstractNumId w:val="58"/>
  </w:num>
  <w:num w:numId="49">
    <w:abstractNumId w:val="48"/>
  </w:num>
  <w:num w:numId="50">
    <w:abstractNumId w:val="18"/>
  </w:num>
  <w:num w:numId="51">
    <w:abstractNumId w:val="56"/>
  </w:num>
  <w:num w:numId="52">
    <w:abstractNumId w:val="35"/>
  </w:num>
  <w:num w:numId="53">
    <w:abstractNumId w:val="64"/>
  </w:num>
  <w:num w:numId="54">
    <w:abstractNumId w:val="15"/>
  </w:num>
  <w:num w:numId="55">
    <w:abstractNumId w:val="67"/>
  </w:num>
  <w:num w:numId="56">
    <w:abstractNumId w:val="46"/>
  </w:num>
  <w:num w:numId="57">
    <w:abstractNumId w:val="21"/>
  </w:num>
  <w:num w:numId="58">
    <w:abstractNumId w:val="32"/>
  </w:num>
  <w:num w:numId="59">
    <w:abstractNumId w:val="42"/>
  </w:num>
  <w:num w:numId="60">
    <w:abstractNumId w:val="13"/>
  </w:num>
  <w:num w:numId="61">
    <w:abstractNumId w:val="39"/>
  </w:num>
  <w:num w:numId="62">
    <w:abstractNumId w:val="37"/>
  </w:num>
  <w:num w:numId="63">
    <w:abstractNumId w:val="20"/>
  </w:num>
  <w:num w:numId="64">
    <w:abstractNumId w:val="9"/>
  </w:num>
  <w:num w:numId="65">
    <w:abstractNumId w:val="55"/>
  </w:num>
  <w:num w:numId="66">
    <w:abstractNumId w:val="40"/>
  </w:num>
  <w:num w:numId="67">
    <w:abstractNumId w:val="16"/>
  </w:num>
  <w:num w:numId="68">
    <w:abstractNumId w:val="54"/>
  </w:num>
  <w:num w:numId="69">
    <w:abstractNumId w:val="3"/>
  </w:num>
  <w:num w:numId="70">
    <w:abstractNumId w:val="2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2F5"/>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D54B62-32A4-4C4A-881D-9E126BF1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95</Pages>
  <Words>56010</Words>
  <Characters>319261</Characters>
  <Application>Microsoft Office Word</Application>
  <DocSecurity>0</DocSecurity>
  <Lines>2660</Lines>
  <Paragraphs>749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9</cp:revision>
  <cp:lastPrinted>2020-10-23T23:51:00Z</cp:lastPrinted>
  <dcterms:created xsi:type="dcterms:W3CDTF">2021-10-19T18:50:00Z</dcterms:created>
  <dcterms:modified xsi:type="dcterms:W3CDTF">2021-10-19T20:05:00Z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