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8B55E" w14:textId="77777777"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UE/gNB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Heading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Heading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2952D352" w14:textId="77777777" w:rsidR="00B45AC5" w:rsidRDefault="00B45AC5">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Heading2"/>
      </w:pPr>
      <w:r>
        <w:t>Antenna phase center offset (PCO)</w:t>
      </w:r>
    </w:p>
    <w:p w14:paraId="7FADE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Subtitle"/>
        <w:rPr>
          <w:rFonts w:ascii="Times New Roman" w:hAnsi="Times New Roman" w:cs="Times New Roman"/>
        </w:rPr>
      </w:pPr>
    </w:p>
    <w:p w14:paraId="0A5E372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Heading3"/>
      </w:pPr>
      <w:r>
        <w:rPr>
          <w:highlight w:val="yellow"/>
        </w:rPr>
        <w:t xml:space="preserve">Proposal </w:t>
      </w:r>
      <w:bookmarkEnd w:id="18"/>
      <w:r>
        <w:rPr>
          <w:highlight w:val="yellow"/>
        </w:rPr>
        <w:t>2.2</w:t>
      </w:r>
    </w:p>
    <w:p w14:paraId="7CB7C76D" w14:textId="77777777" w:rsidR="00B45AC5" w:rsidRDefault="00F86375">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ListParagraph"/>
        <w:ind w:left="360"/>
        <w:rPr>
          <w:sz w:val="18"/>
          <w:szCs w:val="18"/>
        </w:rPr>
      </w:pPr>
    </w:p>
    <w:p w14:paraId="605FAA6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Heading2"/>
      </w:pPr>
      <w:r>
        <w:t>Reply LS from RAN4</w:t>
      </w:r>
    </w:p>
    <w:p w14:paraId="3EAE4D0E" w14:textId="77777777" w:rsidR="00B45AC5" w:rsidRDefault="00F86375">
      <w:pPr>
        <w:pStyle w:val="Subtitle"/>
        <w:rPr>
          <w:rFonts w:ascii="Times New Roman" w:hAnsi="Times New Roman" w:cs="Times New Roman"/>
        </w:rPr>
      </w:pPr>
      <w:r>
        <w:rPr>
          <w:rFonts w:ascii="Times New Roman" w:hAnsi="Times New Roman" w:cs="Times New Roman"/>
        </w:rPr>
        <w:t>Basckground</w:t>
      </w:r>
    </w:p>
    <w:p w14:paraId="3FCED599" w14:textId="77777777"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ListParagraph"/>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ListParagraph"/>
              <w:numPr>
                <w:ilvl w:val="1"/>
                <w:numId w:val="36"/>
              </w:numPr>
              <w:ind w:left="1080"/>
              <w:rPr>
                <w:szCs w:val="20"/>
              </w:rPr>
            </w:pPr>
            <w:r>
              <w:rPr>
                <w:szCs w:val="20"/>
              </w:rPr>
              <w:t>Support a UE to provide the association information of RSTD measurements with UE Rx TEG(s) to the LMF when the UE reports the RSTD measurements to the LMF if the UE has multiple TEGs</w:t>
            </w:r>
          </w:p>
          <w:p w14:paraId="6E17722B" w14:textId="77777777" w:rsidR="00B45AC5" w:rsidRDefault="00F86375">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ListParagraph"/>
              <w:numPr>
                <w:ilvl w:val="1"/>
                <w:numId w:val="36"/>
              </w:numPr>
              <w:ind w:left="1080"/>
              <w:rPr>
                <w:szCs w:val="20"/>
              </w:rPr>
            </w:pPr>
            <w:r>
              <w:rPr>
                <w:szCs w:val="20"/>
              </w:rPr>
              <w:t>FFS: the details of the signalling, procedures, and UE capability</w:t>
            </w:r>
          </w:p>
          <w:p w14:paraId="742ED118" w14:textId="77777777"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t>RAN4 has sent a ReplyLS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19338ABC" w14:textId="77777777"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Subtitl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Relevant tdoc(s) under agenda item 5:</w:t>
            </w:r>
          </w:p>
          <w:p w14:paraId="34D25B23" w14:textId="77777777" w:rsidR="00B45AC5" w:rsidRDefault="002069D2">
            <w:pPr>
              <w:rPr>
                <w:rFonts w:ascii="Calibri" w:hAnsi="Calibri" w:cs="Calibri"/>
                <w:sz w:val="21"/>
                <w:szCs w:val="21"/>
              </w:rPr>
            </w:pPr>
            <w:hyperlink r:id="rId23" w:history="1">
              <w:r w:rsidR="00F86375">
                <w:rPr>
                  <w:rStyle w:val="Hyperlink"/>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Heading3"/>
        <w:rPr>
          <w:highlight w:val="yellow"/>
        </w:rPr>
      </w:pPr>
      <w:r>
        <w:rPr>
          <w:highlight w:val="yellow"/>
        </w:rPr>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p w14:paraId="1F51BB01" w14:textId="77777777" w:rsidR="00B45AC5" w:rsidRDefault="00F86375">
      <w:pPr>
        <w:pStyle w:val="Heading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Heading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ListParagraph"/>
        <w:numPr>
          <w:ilvl w:val="1"/>
          <w:numId w:val="34"/>
        </w:numPr>
        <w:rPr>
          <w:i/>
        </w:rPr>
      </w:pPr>
      <w:r>
        <w:rPr>
          <w:i/>
        </w:rPr>
        <w:t>N=[2, 3, 4], where the maximum value of N depends on UE capability.</w:t>
      </w:r>
    </w:p>
    <w:p w14:paraId="4D59E273"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ListParagraph"/>
        <w:numPr>
          <w:ilvl w:val="2"/>
          <w:numId w:val="34"/>
        </w:numPr>
        <w:rPr>
          <w:i/>
        </w:rPr>
      </w:pPr>
      <w:r>
        <w:rPr>
          <w:i/>
        </w:rPr>
        <w:t>N'=[2, 3, 4], where the maximum value of N' depends on UE capability</w:t>
      </w:r>
    </w:p>
    <w:p w14:paraId="1FF32536" w14:textId="77777777" w:rsidR="00B45AC5" w:rsidRDefault="00F86375">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ListParagraph"/>
        <w:numPr>
          <w:ilvl w:val="1"/>
          <w:numId w:val="34"/>
        </w:numPr>
        <w:rPr>
          <w:i/>
        </w:rPr>
      </w:pPr>
      <w:r>
        <w:rPr>
          <w:i/>
        </w:rPr>
        <w:t xml:space="preserve">M = [2, 3, 4] </w:t>
      </w:r>
    </w:p>
    <w:p w14:paraId="40123BAD" w14:textId="77777777" w:rsidR="00B45AC5" w:rsidRDefault="00F86375">
      <w:pPr>
        <w:pStyle w:val="ListParagraph"/>
        <w:numPr>
          <w:ilvl w:val="1"/>
          <w:numId w:val="34"/>
        </w:numPr>
        <w:rPr>
          <w:i/>
        </w:rPr>
      </w:pPr>
      <w:r>
        <w:rPr>
          <w:i/>
        </w:rPr>
        <w:t>Up to M' (M'&lt;=M) RTOA measurements of the multiple RTOA measurements can share the same time stamp.</w:t>
      </w:r>
    </w:p>
    <w:p w14:paraId="16883E15" w14:textId="77777777" w:rsidR="00B45AC5" w:rsidRDefault="00F86375">
      <w:pPr>
        <w:pStyle w:val="ListParagraph"/>
        <w:numPr>
          <w:ilvl w:val="2"/>
          <w:numId w:val="34"/>
        </w:numPr>
        <w:rPr>
          <w:i/>
        </w:rPr>
      </w:pPr>
      <w:r>
        <w:rPr>
          <w:i/>
        </w:rPr>
        <w:t>M'=[2, 3, 4]</w:t>
      </w:r>
    </w:p>
    <w:p w14:paraId="03C26421" w14:textId="77777777" w:rsidR="00B45AC5" w:rsidRDefault="00F86375">
      <w:pPr>
        <w:pStyle w:val="ListParagraph"/>
        <w:numPr>
          <w:ilvl w:val="0"/>
          <w:numId w:val="34"/>
        </w:numPr>
        <w:rPr>
          <w:i/>
        </w:rPr>
      </w:pPr>
      <w:r>
        <w:rPr>
          <w:b/>
          <w:i/>
        </w:rPr>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ListParagraph"/>
        <w:numPr>
          <w:ilvl w:val="1"/>
          <w:numId w:val="34"/>
        </w:numPr>
        <w:rPr>
          <w:i/>
        </w:rPr>
      </w:pPr>
      <w:r>
        <w:rPr>
          <w:i/>
        </w:rPr>
        <w:t>The TRP can be either a ‘RSTD’ reference TRP or a neighbor TRP</w:t>
      </w:r>
    </w:p>
    <w:p w14:paraId="223ADEC0" w14:textId="77777777" w:rsidR="00B45AC5" w:rsidRDefault="00F86375">
      <w:pPr>
        <w:pStyle w:val="ListParagraph"/>
        <w:numPr>
          <w:ilvl w:val="1"/>
          <w:numId w:val="34"/>
        </w:numPr>
        <w:rPr>
          <w:i/>
        </w:rPr>
      </w:pPr>
      <w:r>
        <w:rPr>
          <w:i/>
        </w:rPr>
        <w:t>The time stamps of multiple RSTD measurements time stamp can be the same or different</w:t>
      </w:r>
    </w:p>
    <w:p w14:paraId="47802CB6" w14:textId="77777777" w:rsidR="00B45AC5" w:rsidRDefault="00F86375">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1B402E77" w14:textId="77777777"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ListParagraph"/>
        <w:numPr>
          <w:ilvl w:val="2"/>
          <w:numId w:val="34"/>
        </w:numPr>
        <w:rPr>
          <w:i/>
        </w:rPr>
      </w:pPr>
      <w:r>
        <w:rPr>
          <w:i/>
        </w:rPr>
        <w:t>N = [2,3,4], which is based on UE capability reporting</w:t>
      </w:r>
    </w:p>
    <w:p w14:paraId="1A898C3C" w14:textId="77777777" w:rsidR="00B45AC5" w:rsidRDefault="00F86375">
      <w:pPr>
        <w:pStyle w:val="ListParagraph"/>
        <w:numPr>
          <w:ilvl w:val="2"/>
          <w:numId w:val="34"/>
        </w:numPr>
        <w:rPr>
          <w:i/>
        </w:rPr>
      </w:pPr>
      <w:r>
        <w:rPr>
          <w:i/>
        </w:rPr>
        <w:t xml:space="preserve">The TRP can be either a "RSTD" reference TRP or a neighbor TRP </w:t>
      </w:r>
    </w:p>
    <w:p w14:paraId="29D59178" w14:textId="77777777" w:rsidR="00B45AC5" w:rsidRDefault="00F86375">
      <w:pPr>
        <w:pStyle w:val="ListParagraph"/>
        <w:numPr>
          <w:ilvl w:val="2"/>
          <w:numId w:val="34"/>
        </w:numPr>
        <w:rPr>
          <w:i/>
        </w:rPr>
      </w:pPr>
      <w:r>
        <w:rPr>
          <w:i/>
        </w:rPr>
        <w:t>An associated time stamp is reported associated with each RSTD measurement</w:t>
      </w:r>
    </w:p>
    <w:p w14:paraId="013A80DD" w14:textId="77777777"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ListParagraph"/>
        <w:numPr>
          <w:ilvl w:val="2"/>
          <w:numId w:val="34"/>
        </w:numPr>
        <w:rPr>
          <w:i/>
        </w:rPr>
      </w:pPr>
      <w:r>
        <w:rPr>
          <w:i/>
        </w:rPr>
        <w:t>M = [2,3,4]</w:t>
      </w:r>
    </w:p>
    <w:p w14:paraId="0272F6FA" w14:textId="77777777" w:rsidR="00B45AC5" w:rsidRDefault="00F86375">
      <w:pPr>
        <w:pStyle w:val="ListParagraph"/>
        <w:numPr>
          <w:ilvl w:val="2"/>
          <w:numId w:val="34"/>
        </w:numPr>
        <w:rPr>
          <w:i/>
        </w:rPr>
      </w:pPr>
      <w:r>
        <w:rPr>
          <w:i/>
        </w:rPr>
        <w:t>An associated timestamp is reported associated with each RSTD measurement</w:t>
      </w:r>
    </w:p>
    <w:p w14:paraId="0F7995C9" w14:textId="77777777" w:rsidR="00B45AC5" w:rsidRDefault="00F86375">
      <w:pPr>
        <w:pStyle w:val="ListParagraph"/>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ListParagraph"/>
        <w:numPr>
          <w:ilvl w:val="1"/>
          <w:numId w:val="34"/>
        </w:numPr>
        <w:rPr>
          <w:i/>
        </w:rPr>
      </w:pPr>
      <w:r>
        <w:rPr>
          <w:i/>
        </w:rPr>
        <w:t>Support the maximum number of N values equal to 4</w:t>
      </w:r>
    </w:p>
    <w:p w14:paraId="0CBA769F" w14:textId="77777777" w:rsidR="00B45AC5" w:rsidRDefault="00F86375">
      <w:pPr>
        <w:pStyle w:val="ListParagraph"/>
        <w:numPr>
          <w:ilvl w:val="1"/>
          <w:numId w:val="34"/>
        </w:numPr>
        <w:rPr>
          <w:i/>
        </w:rPr>
      </w:pPr>
      <w:r>
        <w:rPr>
          <w:i/>
        </w:rPr>
        <w:t>The TRP can be a reference TRP or a neighbor TRP</w:t>
      </w:r>
    </w:p>
    <w:p w14:paraId="686569A8" w14:textId="77777777" w:rsidR="00B45AC5" w:rsidRDefault="00F86375">
      <w:pPr>
        <w:pStyle w:val="ListParagraph"/>
        <w:numPr>
          <w:ilvl w:val="1"/>
          <w:numId w:val="34"/>
        </w:numPr>
        <w:rPr>
          <w:i/>
        </w:rPr>
      </w:pPr>
      <w:r>
        <w:rPr>
          <w:i/>
        </w:rPr>
        <w:t>The reference TRP and the neighbor TRP can be measured with different UE RX TEG IDs</w:t>
      </w:r>
    </w:p>
    <w:p w14:paraId="15933F34" w14:textId="77777777"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ListParagraph"/>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ListParagraph"/>
        <w:numPr>
          <w:ilvl w:val="1"/>
          <w:numId w:val="34"/>
        </w:numPr>
        <w:rPr>
          <w:i/>
        </w:rPr>
      </w:pPr>
      <w:r>
        <w:rPr>
          <w:i/>
        </w:rPr>
        <w:t>Support the maximum number of M values equal to 4</w:t>
      </w:r>
    </w:p>
    <w:p w14:paraId="5274C4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ListParagraph"/>
        <w:numPr>
          <w:ilvl w:val="1"/>
          <w:numId w:val="34"/>
        </w:numPr>
        <w:rPr>
          <w:i/>
        </w:rPr>
      </w:pPr>
      <w:r>
        <w:rPr>
          <w:i/>
        </w:rPr>
        <w:t>{RTOA, TRP RX TEG ID} for the mth measurement, where m = 1, 2, ‚Ä¶, M</w:t>
      </w:r>
    </w:p>
    <w:p w14:paraId="55D8DDDC" w14:textId="77777777" w:rsidR="00B45AC5" w:rsidRDefault="00F86375">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:"TRP" that UE can measure PRS with different Rx TEGs needs to be a neighbour TRP.</w:t>
      </w:r>
    </w:p>
    <w:p w14:paraId="499E3B70" w14:textId="77777777" w:rsidR="00B45AC5" w:rsidRDefault="00F86375">
      <w:pPr>
        <w:pStyle w:val="ListParagraph"/>
        <w:numPr>
          <w:ilvl w:val="0"/>
          <w:numId w:val="34"/>
        </w:numPr>
        <w:rPr>
          <w:i/>
        </w:rPr>
      </w:pPr>
      <w:r>
        <w:rPr>
          <w:b/>
          <w:i/>
        </w:rPr>
        <w:t>(Qualcomm, R1- 2110187[15])Proposal 3:</w:t>
      </w:r>
      <w:r>
        <w:rPr>
          <w:i/>
        </w:rPr>
        <w:t xml:space="preserve"> With regards to measuring the same PRS resource with N&gt;1 Rx TEGs:</w:t>
      </w:r>
    </w:p>
    <w:p w14:paraId="565B0696" w14:textId="77777777" w:rsidR="00B45AC5" w:rsidRDefault="00F86375">
      <w:pPr>
        <w:pStyle w:val="ListParagraph"/>
        <w:numPr>
          <w:ilvl w:val="1"/>
          <w:numId w:val="34"/>
        </w:numPr>
        <w:rPr>
          <w:i/>
        </w:rPr>
      </w:pPr>
      <w:r>
        <w:rPr>
          <w:i/>
        </w:rPr>
        <w:t>The PRS resource can be transmitted from a serving or neighbor TRP</w:t>
      </w:r>
    </w:p>
    <w:p w14:paraId="7D188C98" w14:textId="77777777" w:rsidR="00B45AC5" w:rsidRDefault="00F86375">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10654DB6" w14:textId="77777777" w:rsidR="00B45AC5" w:rsidRDefault="00F86375">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24017F14" w14:textId="77777777"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Each RSTD measurement should be reported with it’s own timestamp.</w:t>
      </w:r>
    </w:p>
    <w:p w14:paraId="6874E6BF" w14:textId="77777777"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128F8A3D" w14:textId="77777777"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ListParagraph"/>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1F4B4507" w14:textId="77777777" w:rsidR="00B45AC5" w:rsidRDefault="00F86375">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ListParagraph"/>
        <w:ind w:left="1440"/>
        <w:rPr>
          <w:rFonts w:eastAsia="SimSun"/>
          <w:lang w:val="en-GB" w:eastAsia="zh-CN"/>
        </w:rPr>
      </w:pPr>
    </w:p>
    <w:p w14:paraId="711AD6F2" w14:textId="77777777" w:rsidR="00B45AC5" w:rsidRDefault="00B45AC5">
      <w:pPr>
        <w:pStyle w:val="Subtitl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ListParagraph"/>
              <w:numPr>
                <w:ilvl w:val="0"/>
                <w:numId w:val="39"/>
              </w:numPr>
              <w:rPr>
                <w:bCs/>
                <w:sz w:val="16"/>
                <w:szCs w:val="16"/>
              </w:rPr>
            </w:pPr>
            <w:r>
              <w:rPr>
                <w:bCs/>
                <w:sz w:val="16"/>
                <w:szCs w:val="16"/>
              </w:rPr>
              <w:t>TEG1 -&gt; {Ant1, Ant2}</w:t>
            </w:r>
          </w:p>
          <w:p w14:paraId="43486B90" w14:textId="77777777" w:rsidR="00B45AC5" w:rsidRDefault="00F86375">
            <w:pPr>
              <w:pStyle w:val="ListParagraph"/>
              <w:numPr>
                <w:ilvl w:val="0"/>
                <w:numId w:val="39"/>
              </w:numPr>
              <w:rPr>
                <w:bCs/>
                <w:sz w:val="16"/>
                <w:szCs w:val="16"/>
              </w:rPr>
            </w:pPr>
            <w:r>
              <w:rPr>
                <w:bCs/>
                <w:sz w:val="16"/>
                <w:szCs w:val="16"/>
              </w:rPr>
              <w:t>TEG2 -&gt; {Ant1, Ant3}</w:t>
            </w:r>
          </w:p>
          <w:p w14:paraId="4C533E3E" w14:textId="77777777" w:rsidR="00B45AC5" w:rsidRDefault="00F86375">
            <w:pPr>
              <w:pStyle w:val="ListParagraph"/>
              <w:numPr>
                <w:ilvl w:val="0"/>
                <w:numId w:val="39"/>
              </w:numPr>
              <w:rPr>
                <w:bCs/>
                <w:sz w:val="16"/>
                <w:szCs w:val="16"/>
              </w:rPr>
            </w:pPr>
            <w:r>
              <w:rPr>
                <w:bCs/>
                <w:sz w:val="16"/>
                <w:szCs w:val="16"/>
              </w:rPr>
              <w:t>TEG3 -&gt; {Ant1, Ant4}</w:t>
            </w:r>
          </w:p>
          <w:p w14:paraId="30879C94" w14:textId="77777777" w:rsidR="00B45AC5" w:rsidRDefault="00F86375">
            <w:pPr>
              <w:pStyle w:val="ListParagraph"/>
              <w:numPr>
                <w:ilvl w:val="0"/>
                <w:numId w:val="39"/>
              </w:numPr>
              <w:rPr>
                <w:bCs/>
                <w:sz w:val="16"/>
                <w:szCs w:val="16"/>
              </w:rPr>
            </w:pPr>
            <w:r>
              <w:rPr>
                <w:bCs/>
                <w:sz w:val="16"/>
                <w:szCs w:val="16"/>
              </w:rPr>
              <w:t>TEG4 -&gt; {Ant2, Ant3}</w:t>
            </w:r>
          </w:p>
          <w:p w14:paraId="5D8E9B40" w14:textId="77777777" w:rsidR="00B45AC5" w:rsidRDefault="00F86375">
            <w:pPr>
              <w:pStyle w:val="ListParagraph"/>
              <w:numPr>
                <w:ilvl w:val="0"/>
                <w:numId w:val="39"/>
              </w:numPr>
              <w:rPr>
                <w:bCs/>
                <w:sz w:val="16"/>
                <w:szCs w:val="16"/>
              </w:rPr>
            </w:pPr>
            <w:r>
              <w:rPr>
                <w:bCs/>
                <w:sz w:val="16"/>
                <w:szCs w:val="16"/>
              </w:rPr>
              <w:t>TEG5 -&gt; {Ant2, Ant4}</w:t>
            </w:r>
          </w:p>
          <w:p w14:paraId="42E6DD03" w14:textId="77777777" w:rsidR="00B45AC5" w:rsidRDefault="00F86375">
            <w:pPr>
              <w:pStyle w:val="ListParagraph"/>
              <w:numPr>
                <w:ilvl w:val="0"/>
                <w:numId w:val="39"/>
              </w:numPr>
              <w:rPr>
                <w:bCs/>
                <w:sz w:val="16"/>
                <w:szCs w:val="16"/>
              </w:rPr>
            </w:pPr>
            <w:r>
              <w:rPr>
                <w:bCs/>
                <w:sz w:val="16"/>
                <w:szCs w:val="16"/>
              </w:rPr>
              <w:t>TEG6 -&gt; {Ant3, Ant4}</w:t>
            </w:r>
          </w:p>
          <w:p w14:paraId="2DB9921C" w14:textId="77777777" w:rsidR="00B45AC5" w:rsidRDefault="00F86375">
            <w:pPr>
              <w:pStyle w:val="ListParagraph"/>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60C96BB9"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099EDB8C"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ListParagraph"/>
              <w:numPr>
                <w:ilvl w:val="1"/>
                <w:numId w:val="34"/>
              </w:numPr>
              <w:rPr>
                <w:i/>
              </w:rPr>
            </w:pPr>
            <w:r>
              <w:rPr>
                <w:i/>
              </w:rPr>
              <w:t>Up to M' (M'&lt;=M) RTOA measurements of the multiple RTOA measurements can share the same time stamp.</w:t>
            </w:r>
          </w:p>
          <w:p w14:paraId="30C69B96" w14:textId="77777777" w:rsidR="00B45AC5" w:rsidRDefault="00F86375">
            <w:pPr>
              <w:pStyle w:val="ListParagraph"/>
              <w:numPr>
                <w:ilvl w:val="2"/>
                <w:numId w:val="34"/>
              </w:numPr>
              <w:rPr>
                <w:i/>
              </w:rPr>
            </w:pPr>
            <w:r>
              <w:rPr>
                <w:i/>
              </w:rPr>
              <w:t>M'=[2, 3, 4]</w:t>
            </w:r>
          </w:p>
          <w:p w14:paraId="4E4BA56E"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3619C1DC" w14:textId="77777777" w:rsidR="00B45AC5" w:rsidRDefault="00F86375">
            <w:pPr>
              <w:pStyle w:val="ListParagraph"/>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ListParagraph"/>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Heading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Heading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ListParagraph"/>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63ED53A6" w14:textId="77777777" w:rsidR="00B45AC5" w:rsidRDefault="00F86375">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Heading2"/>
        <w:numPr>
          <w:ilvl w:val="2"/>
          <w:numId w:val="1"/>
        </w:numPr>
        <w:ind w:left="630"/>
      </w:pPr>
      <w:r>
        <w:t>Association of UE Rx TEGs with RSTD measurements</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Heading3"/>
        <w:rPr>
          <w:highlight w:val="yellow"/>
        </w:rPr>
      </w:pPr>
      <w:r>
        <w:rPr>
          <w:highlight w:val="yellow"/>
        </w:rPr>
        <w:t>Proposal 3.1-2(a)</w:t>
      </w:r>
    </w:p>
    <w:p w14:paraId="26F32ADC" w14:textId="77777777"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ListParagraph"/>
        <w:ind w:left="284"/>
        <w:rPr>
          <w:bCs/>
          <w:i/>
          <w:iCs/>
        </w:rPr>
      </w:pPr>
    </w:p>
    <w:p w14:paraId="3417275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ListParagraph"/>
        <w:ind w:left="284"/>
        <w:rPr>
          <w:bCs/>
          <w:i/>
          <w:iCs/>
        </w:rPr>
      </w:pPr>
    </w:p>
    <w:p w14:paraId="1B68A1DC" w14:textId="77777777" w:rsidR="00B45AC5" w:rsidRDefault="00B45AC5">
      <w:pPr>
        <w:pStyle w:val="ListParagraph"/>
        <w:ind w:left="284"/>
        <w:rPr>
          <w:bCs/>
          <w:i/>
          <w:iCs/>
        </w:rPr>
      </w:pPr>
    </w:p>
    <w:p w14:paraId="18163A62" w14:textId="77777777" w:rsidR="00B45AC5" w:rsidRDefault="00F86375">
      <w:pPr>
        <w:pStyle w:val="Heading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Heading2"/>
      </w:pPr>
      <w:bookmarkStart w:id="76" w:name="_Toc69027115"/>
      <w:r>
        <w:t>UE Tx and TRP Rx timing errors for UL TDOA</w:t>
      </w:r>
      <w:bookmarkEnd w:id="76"/>
    </w:p>
    <w:p w14:paraId="6123D8DC"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DE576F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Heading2"/>
        <w:numPr>
          <w:ilvl w:val="2"/>
          <w:numId w:val="1"/>
        </w:numPr>
        <w:ind w:left="630"/>
      </w:pPr>
      <w:r>
        <w:t>Association information of SRS resources and UE Tx TEGs</w:t>
      </w:r>
    </w:p>
    <w:p w14:paraId="6F22100F"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Subtitle"/>
        <w:rPr>
          <w:rFonts w:ascii="Times New Roman" w:hAnsi="Times New Roman" w:cs="Times New Roman"/>
          <w:lang w:val="en-US"/>
        </w:rPr>
      </w:pPr>
    </w:p>
    <w:p w14:paraId="1034A0E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0B2CADA"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54271E9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Heading3"/>
              <w:outlineLvl w:val="2"/>
              <w:rPr>
                <w:highlight w:val="magenta"/>
              </w:rPr>
            </w:pPr>
            <w:r>
              <w:rPr>
                <w:highlight w:val="magenta"/>
              </w:rPr>
              <w:t>(Round 2) Proposal 3.2-1a (H)</w:t>
            </w:r>
          </w:p>
          <w:p w14:paraId="62A6A778"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3372AC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Heading3"/>
              <w:outlineLvl w:val="2"/>
              <w:rPr>
                <w:highlight w:val="magenta"/>
              </w:rPr>
            </w:pPr>
            <w:r>
              <w:rPr>
                <w:highlight w:val="magenta"/>
              </w:rPr>
              <w:t>(Round 2) Proposal 3.2-1b (H)</w:t>
            </w:r>
          </w:p>
          <w:p w14:paraId="73BB64FE"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6423EC83"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Heading3"/>
              <w:outlineLvl w:val="2"/>
              <w:rPr>
                <w:highlight w:val="magenta"/>
              </w:rPr>
            </w:pPr>
            <w:r>
              <w:rPr>
                <w:highlight w:val="magenta"/>
              </w:rPr>
              <w:t>(Round 2) Proposal 3.2-1a (H)</w:t>
            </w:r>
          </w:p>
          <w:p w14:paraId="0CC85D8C"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5D3939D"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Heading3"/>
              <w:outlineLvl w:val="2"/>
              <w:rPr>
                <w:highlight w:val="magenta"/>
              </w:rPr>
            </w:pPr>
            <w:r>
              <w:rPr>
                <w:highlight w:val="magenta"/>
              </w:rPr>
              <w:t>(Round 2) Proposal 3.2-1b (H)</w:t>
            </w:r>
          </w:p>
          <w:p w14:paraId="504214A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7DD1CEA9"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6DE44CD1"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t>(Round 3) Proposal 3.2-1b (H)</w:t>
      </w:r>
    </w:p>
    <w:p w14:paraId="501B6003"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26409A6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Heading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7DA0C122"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5BF3D62E"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Heading2"/>
        <w:numPr>
          <w:ilvl w:val="2"/>
          <w:numId w:val="1"/>
        </w:numPr>
        <w:ind w:left="630"/>
      </w:pPr>
      <w:r>
        <w:t>RTOA measurements with multiple TRP Rx TEG(s)</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Heading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Heading3"/>
      </w:pPr>
      <w:r>
        <w:rPr>
          <w:highlight w:val="yellow"/>
        </w:rPr>
        <w:t>Proposal 3.2-2b</w:t>
      </w:r>
    </w:p>
    <w:p w14:paraId="1BA3E9AF" w14:textId="77777777"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Subtitle"/>
        <w:rPr>
          <w:rFonts w:ascii="Times New Roman" w:hAnsi="Times New Roman" w:cs="Times New Roman"/>
        </w:rPr>
      </w:pPr>
    </w:p>
    <w:p w14:paraId="135E01D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restict which UE Tx TEG to use. </w:t>
            </w:r>
          </w:p>
          <w:p w14:paraId="137AA2A5" w14:textId="77777777"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Heading2"/>
        <w:numPr>
          <w:ilvl w:val="2"/>
          <w:numId w:val="1"/>
        </w:numPr>
        <w:ind w:left="630"/>
      </w:pPr>
      <w:r>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Heading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Heading2"/>
        <w:numPr>
          <w:ilvl w:val="2"/>
          <w:numId w:val="1"/>
        </w:numPr>
        <w:ind w:left="630"/>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2A8FEEB6" w14:textId="77777777" w:rsidR="00B45AC5" w:rsidRDefault="00F86375">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6EC596DA" w14:textId="77777777"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Heading3"/>
      </w:pPr>
      <w:r>
        <w:rPr>
          <w:highlight w:val="yellow"/>
        </w:rPr>
        <w:t>Proposal 3.2-4</w:t>
      </w:r>
    </w:p>
    <w:p w14:paraId="7D796DC2"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Subtitle"/>
        <w:rPr>
          <w:rFonts w:ascii="Times New Roman" w:hAnsi="Times New Roman" w:cs="Times New Roman"/>
          <w:lang w:val="en-US"/>
        </w:rPr>
      </w:pPr>
    </w:p>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Heading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D6A48C3" w14:textId="77777777" w:rsidR="00B45AC5" w:rsidRDefault="00F86375">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r>
              <w:rPr>
                <w:bCs/>
                <w:sz w:val="16"/>
                <w:szCs w:val="16"/>
              </w:rPr>
              <w:t>InterDigital</w:t>
            </w:r>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Heading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Subtitle"/>
        <w:rPr>
          <w:rFonts w:ascii="Times New Roman" w:hAnsi="Times New Roman" w:cs="Times New Roman"/>
        </w:rPr>
      </w:pPr>
    </w:p>
    <w:p w14:paraId="5E9B0649" w14:textId="77777777" w:rsidR="00B45AC5" w:rsidRDefault="00F86375">
      <w:pPr>
        <w:pStyle w:val="Heading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7C4D132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ListParagraph"/>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ListParagraph"/>
        <w:numPr>
          <w:ilvl w:val="1"/>
          <w:numId w:val="34"/>
        </w:numPr>
        <w:rPr>
          <w:bCs/>
          <w:i/>
          <w:iCs/>
        </w:rPr>
      </w:pPr>
      <w:r>
        <w:rPr>
          <w:bCs/>
          <w:i/>
          <w:iCs/>
        </w:rPr>
        <w:tab/>
        <w:t>UE providing the mapping information of UE {Rx TEG ID, Tx TEG ID} to UE RxTx TEG IDs to LMF.</w:t>
      </w:r>
    </w:p>
    <w:p w14:paraId="5CDAD649" w14:textId="77777777" w:rsidR="00B45AC5" w:rsidRDefault="00F86375">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ListParagraph"/>
        <w:numPr>
          <w:ilvl w:val="1"/>
          <w:numId w:val="34"/>
        </w:numPr>
        <w:rPr>
          <w:i/>
        </w:rPr>
      </w:pPr>
      <w:r>
        <w:rPr>
          <w:i/>
        </w:rPr>
        <w:t xml:space="preserve">Option 1: Reporting of TRP RxTx TEG ID </w:t>
      </w:r>
    </w:p>
    <w:p w14:paraId="74CE31F7" w14:textId="77777777" w:rsidR="00B45AC5" w:rsidRDefault="00F86375">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255FCEB0" w14:textId="77777777" w:rsidR="00B45AC5" w:rsidRDefault="00F86375">
      <w:pPr>
        <w:pStyle w:val="ListParagraph"/>
        <w:numPr>
          <w:ilvl w:val="1"/>
          <w:numId w:val="34"/>
        </w:numPr>
        <w:rPr>
          <w:i/>
        </w:rPr>
      </w:pPr>
      <w:r>
        <w:rPr>
          <w:i/>
        </w:rPr>
        <w:t xml:space="preserve">Option 2: Reporting of TRP Rx TEG ID and TRP Tx TEG ID. </w:t>
      </w:r>
    </w:p>
    <w:p w14:paraId="6788F673" w14:textId="77777777" w:rsidR="00B45AC5" w:rsidRDefault="00F86375">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ListParagraph"/>
        <w:numPr>
          <w:ilvl w:val="2"/>
          <w:numId w:val="34"/>
        </w:numPr>
        <w:rPr>
          <w:i/>
        </w:rPr>
      </w:pPr>
      <w:r>
        <w:rPr>
          <w:i/>
        </w:rPr>
        <w:t>Note 1: The association can be in a separate report from the Rx-Tx time difference measurement report.</w:t>
      </w:r>
    </w:p>
    <w:p w14:paraId="60990C13" w14:textId="77777777" w:rsidR="00B45AC5" w:rsidRDefault="00F86375">
      <w:pPr>
        <w:pStyle w:val="ListParagraph"/>
        <w:numPr>
          <w:ilvl w:val="2"/>
          <w:numId w:val="34"/>
        </w:numPr>
        <w:rPr>
          <w:i/>
        </w:rPr>
      </w:pPr>
      <w:r>
        <w:rPr>
          <w:i/>
        </w:rPr>
        <w:t>Note 2: The association is the same for both DL-TDOA and DL+UL positioning by default</w:t>
      </w:r>
    </w:p>
    <w:p w14:paraId="6A711DF3" w14:textId="77777777" w:rsidR="00B45AC5" w:rsidRDefault="00F86375">
      <w:pPr>
        <w:pStyle w:val="ListParagraph"/>
        <w:numPr>
          <w:ilvl w:val="1"/>
          <w:numId w:val="34"/>
        </w:numPr>
        <w:rPr>
          <w:i/>
        </w:rPr>
      </w:pPr>
      <w:r>
        <w:rPr>
          <w:i/>
        </w:rPr>
        <w:t>FFS: The potential impact and modification on the definition of Rx-Tx time difference measurements</w:t>
      </w:r>
    </w:p>
    <w:p w14:paraId="1096E672" w14:textId="77777777" w:rsidR="00B45AC5" w:rsidRDefault="00F86375">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ListParagraph"/>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ListParagraph"/>
        <w:numPr>
          <w:ilvl w:val="0"/>
          <w:numId w:val="34"/>
        </w:numPr>
        <w:rPr>
          <w:i/>
        </w:rPr>
      </w:pPr>
      <w:r>
        <w:rPr>
          <w:b/>
          <w:i/>
        </w:rPr>
        <w:t xml:space="preserve"> (InterDigital,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ListParagraph"/>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ListParagraph"/>
        <w:numPr>
          <w:ilvl w:val="1"/>
          <w:numId w:val="34"/>
        </w:numPr>
        <w:rPr>
          <w:i/>
        </w:rPr>
      </w:pPr>
      <w:r>
        <w:rPr>
          <w:i/>
        </w:rPr>
        <w:t xml:space="preserve">send, in a separate report the Tx TEG ID to SRS resource association. </w:t>
      </w:r>
    </w:p>
    <w:p w14:paraId="01AF8CF1" w14:textId="77777777" w:rsidR="00B45AC5" w:rsidRDefault="00F86375">
      <w:pPr>
        <w:pStyle w:val="ListParagraph"/>
        <w:numPr>
          <w:ilvl w:val="2"/>
          <w:numId w:val="34"/>
        </w:numPr>
        <w:rPr>
          <w:i/>
        </w:rPr>
      </w:pPr>
      <w:r>
        <w:rPr>
          <w:i/>
        </w:rPr>
        <w:t xml:space="preserve">Reuse the report that will be designed for UTDOA. </w:t>
      </w:r>
    </w:p>
    <w:p w14:paraId="46BEA1CA" w14:textId="77777777" w:rsidR="00B45AC5" w:rsidRDefault="00F86375">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453F9DC6" w14:textId="77777777" w:rsidR="00B45AC5" w:rsidRDefault="00F86375">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4E644D0B" w14:textId="77777777" w:rsidR="00B45AC5" w:rsidRDefault="00F86375">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ListParagraph"/>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ListParagraph"/>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ListParagraph"/>
        <w:numPr>
          <w:ilvl w:val="1"/>
          <w:numId w:val="34"/>
        </w:numPr>
        <w:rPr>
          <w:i/>
        </w:rPr>
      </w:pPr>
      <w:r>
        <w:rPr>
          <w:i/>
        </w:rPr>
        <w:t xml:space="preserve">The UE TX TEG ID is reported for all UL SRSs.    </w:t>
      </w:r>
    </w:p>
    <w:p w14:paraId="24B1FABA" w14:textId="77777777" w:rsidR="00B45AC5" w:rsidRDefault="00F86375">
      <w:pPr>
        <w:pStyle w:val="ListParagraph"/>
        <w:numPr>
          <w:ilvl w:val="1"/>
          <w:numId w:val="34"/>
        </w:numPr>
        <w:rPr>
          <w:i/>
        </w:rPr>
      </w:pPr>
      <w:r>
        <w:rPr>
          <w:i/>
        </w:rPr>
        <w:t>FFS: details of the signalling.</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ListParagraph"/>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464B8AA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t>Proposal 3.3-1b (H)</w:t>
      </w:r>
    </w:p>
    <w:p w14:paraId="74E0BE0A" w14:textId="77777777" w:rsidR="00B45AC5" w:rsidRDefault="00F86375">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6CE784B5" w14:textId="77777777" w:rsidR="00B45AC5" w:rsidRDefault="00F86375">
      <w:pPr>
        <w:pStyle w:val="ListParagraph"/>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ListParagraph"/>
              <w:numPr>
                <w:ilvl w:val="0"/>
                <w:numId w:val="43"/>
              </w:numPr>
            </w:pPr>
            <w:r>
              <w:t xml:space="preserve">Reporting of TxTEG is optional, even if the LMF requests, similar to many other UE reporting towards LMF. </w:t>
            </w:r>
          </w:p>
          <w:p w14:paraId="546F9788" w14:textId="77777777" w:rsidR="00B45AC5" w:rsidRDefault="00F86375">
            <w:pPr>
              <w:pStyle w:val="ListParagraph"/>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58151A97" w14:textId="77777777" w:rsidR="00B45AC5" w:rsidRDefault="00B45AC5">
            <w:pPr>
              <w:rPr>
                <w:i/>
                <w:iCs/>
              </w:rPr>
            </w:pPr>
          </w:p>
          <w:p w14:paraId="3CA9F90F" w14:textId="77777777"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ListParagraph"/>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11069F0" w14:textId="77777777"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14:paraId="3A18A006" w14:textId="77777777"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47" w:author="Ren Da (CATT)" w:date="2021-10-18T12:26:00Z"/>
                <w:rFonts w:eastAsiaTheme="minorEastAsia"/>
                <w:bCs/>
                <w:sz w:val="16"/>
                <w:szCs w:val="16"/>
                <w:lang w:eastAsia="zh-CN"/>
              </w:rPr>
            </w:pPr>
          </w:p>
          <w:p w14:paraId="4743E42E" w14:textId="77777777"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6"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2DA776F7" w14:textId="77777777"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ListParagraph"/>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284EAD53" w14:textId="77777777" w:rsidR="00B45AC5" w:rsidRDefault="00F86375">
            <w:pPr>
              <w:pStyle w:val="ListParagraph"/>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ListParagraph"/>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002AB94E" w14:textId="77777777" w:rsidR="00B45AC5" w:rsidRDefault="00B45AC5">
            <w:pPr>
              <w:rPr>
                <w:ins w:id="278"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7089192" w14:textId="77777777"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ListParagraph"/>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ListParagraph"/>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ListParagraph"/>
              <w:numPr>
                <w:ilvl w:val="1"/>
                <w:numId w:val="34"/>
              </w:numPr>
              <w:rPr>
                <w:rFonts w:eastAsiaTheme="minorEastAsia"/>
                <w:bCs/>
                <w:sz w:val="16"/>
                <w:szCs w:val="16"/>
                <w:lang w:eastAsia="zh-CN"/>
              </w:rPr>
            </w:pPr>
          </w:p>
          <w:p w14:paraId="008D3189" w14:textId="77777777" w:rsidR="00B45AC5" w:rsidRDefault="00F86375">
            <w:pPr>
              <w:pStyle w:val="ListParagraph"/>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ListParagraph"/>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Heading3"/>
        <w:rPr>
          <w:rFonts w:ascii="Times New Roman" w:hAnsi="Times New Roman"/>
          <w:i/>
        </w:rPr>
      </w:pPr>
      <w:r>
        <w:rPr>
          <w:rStyle w:val="NOChar1"/>
          <w:i/>
          <w:highlight w:val="magenta"/>
        </w:rPr>
        <w:t>(Round 4) Proposal 3.3-1b (H)</w:t>
      </w:r>
    </w:p>
    <w:p w14:paraId="799800BF"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5610CEB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F5DABA7" w14:textId="77777777" w:rsidR="00B45AC5" w:rsidRDefault="00B45AC5"/>
    <w:p w14:paraId="178ED7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20EEB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B45AC5">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299" w:author="Ren Da (CATT)" w:date="2021-10-19T08:38:00Z"/>
                <w:rFonts w:eastAsiaTheme="minorEastAsia"/>
                <w:bCs/>
                <w:sz w:val="16"/>
                <w:szCs w:val="16"/>
                <w:lang w:val="en-US" w:eastAsia="zh-CN"/>
              </w:rPr>
            </w:pPr>
            <w:ins w:id="300" w:author="Ren Da (CATT)" w:date="2021-10-19T08:38:00Z">
              <w:r>
                <w:rPr>
                  <w:rFonts w:eastAsiaTheme="minorEastAsia"/>
                  <w:bCs/>
                  <w:sz w:val="16"/>
                  <w:szCs w:val="16"/>
                  <w:lang w:val="en-US" w:eastAsia="zh-CN"/>
                </w:rPr>
                <w:t xml:space="preserve">FL: </w:t>
              </w:r>
            </w:ins>
            <w:ins w:id="301"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2"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UE TxTEG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3"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UE TxTEG associations of all of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B45AC5">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304"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ListParagraph"/>
              <w:numPr>
                <w:ilvl w:val="1"/>
                <w:numId w:val="34"/>
              </w:numPr>
              <w:rPr>
                <w:ins w:id="305" w:author="Huawei - Huangsu" w:date="2021-10-19T10:47:00Z"/>
                <w:i/>
                <w:iCs/>
                <w:color w:val="000000" w:themeColor="text1"/>
              </w:rPr>
            </w:pPr>
            <w:ins w:id="306"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7"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08" w:author="Ren Da (CATT)" w:date="2021-10-19T08:46:00Z"/>
                <w:rFonts w:eastAsiaTheme="minorEastAsia"/>
                <w:bCs/>
                <w:sz w:val="16"/>
                <w:szCs w:val="16"/>
                <w:lang w:val="en-US" w:eastAsia="zh-CN"/>
              </w:rPr>
            </w:pPr>
            <w:ins w:id="309" w:author="Ren Da (CATT)" w:date="2021-10-19T08:38:00Z">
              <w:r>
                <w:rPr>
                  <w:rFonts w:eastAsiaTheme="minorEastAsia"/>
                  <w:bCs/>
                  <w:sz w:val="16"/>
                  <w:szCs w:val="16"/>
                  <w:lang w:val="en-US" w:eastAsia="zh-CN"/>
                </w:rPr>
                <w:t xml:space="preserve">FL: </w:t>
              </w:r>
            </w:ins>
            <w:ins w:id="310" w:author="Ren Da (CATT)" w:date="2021-10-19T08:50:00Z">
              <w:r w:rsidR="00F03DD9">
                <w:rPr>
                  <w:rFonts w:eastAsiaTheme="minorEastAsia"/>
                  <w:bCs/>
                  <w:sz w:val="16"/>
                  <w:szCs w:val="16"/>
                  <w:lang w:val="en-US" w:eastAsia="zh-CN"/>
                </w:rPr>
                <w:t>Is the intention to say “</w:t>
              </w:r>
            </w:ins>
            <w:ins w:id="311" w:author="Ren Da (CATT)" w:date="2021-10-19T08:46:00Z">
              <w:r w:rsidR="00F03DD9" w:rsidRPr="00F03DD9">
                <w:rPr>
                  <w:rFonts w:eastAsiaTheme="minorEastAsia"/>
                  <w:bCs/>
                  <w:sz w:val="16"/>
                  <w:szCs w:val="16"/>
                  <w:lang w:val="en-US" w:eastAsia="zh-CN"/>
                </w:rPr>
                <w:t>in advance prior to any DL+UL positioning measurement</w:t>
              </w:r>
            </w:ins>
            <w:ins w:id="312"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3"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4" w:author="Ren Da (CATT)" w:date="2021-10-19T08:52:00Z">
              <w:r w:rsidR="00F03DD9">
                <w:rPr>
                  <w:rFonts w:eastAsiaTheme="minorEastAsia"/>
                  <w:bCs/>
                  <w:sz w:val="16"/>
                  <w:szCs w:val="16"/>
                  <w:lang w:val="en-US" w:eastAsia="zh-CN"/>
                </w:rPr>
                <w:t>If yes, I would assume the added sub-bullet is what may happen</w:t>
              </w:r>
            </w:ins>
            <w:ins w:id="315" w:author="Ren Da (CATT)" w:date="2021-10-19T08:53:00Z">
              <w:r w:rsidR="00333AC2">
                <w:rPr>
                  <w:rFonts w:eastAsiaTheme="minorEastAsia"/>
                  <w:bCs/>
                  <w:sz w:val="16"/>
                  <w:szCs w:val="16"/>
                  <w:lang w:val="en-US" w:eastAsia="zh-CN"/>
                </w:rPr>
                <w:t xml:space="preserve"> in my view</w:t>
              </w:r>
            </w:ins>
            <w:ins w:id="316" w:author="Ren Da (CATT)" w:date="2021-10-19T08:52:00Z">
              <w:r w:rsidR="00F03DD9">
                <w:rPr>
                  <w:rFonts w:eastAsiaTheme="minorEastAsia"/>
                  <w:bCs/>
                  <w:sz w:val="16"/>
                  <w:szCs w:val="16"/>
                  <w:lang w:val="en-US" w:eastAsia="zh-CN"/>
                </w:rPr>
                <w:t xml:space="preserve">. </w:t>
              </w:r>
            </w:ins>
            <w:ins w:id="317" w:author="Ren Da (CATT)" w:date="2021-10-19T08:53:00Z">
              <w:r w:rsidR="00333AC2">
                <w:rPr>
                  <w:rFonts w:eastAsiaTheme="minorEastAsia"/>
                  <w:bCs/>
                  <w:sz w:val="16"/>
                  <w:szCs w:val="16"/>
                  <w:lang w:val="en-US" w:eastAsia="zh-CN"/>
                </w:rPr>
                <w:t xml:space="preserve">The LMF may make the </w:t>
              </w:r>
            </w:ins>
            <w:ins w:id="318"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19"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 xml:space="preserve">in advance”  and  prior to”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0"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B45AC5">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B45AC5">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1"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14:paraId="248A209C" w14:textId="77777777" w:rsidR="00333AC2" w:rsidRDefault="00333AC2">
            <w:pPr>
              <w:spacing w:after="0"/>
              <w:rPr>
                <w:ins w:id="322" w:author="Ren Da (CATT)" w:date="2021-10-19T08:57:00Z"/>
                <w:rFonts w:eastAsiaTheme="minorEastAsia"/>
                <w:bCs/>
                <w:sz w:val="16"/>
                <w:szCs w:val="16"/>
                <w:lang w:eastAsia="zh-CN"/>
              </w:rPr>
            </w:pPr>
          </w:p>
          <w:p w14:paraId="1CA8A37C" w14:textId="31C50E02" w:rsidR="00333AC2" w:rsidRDefault="00333AC2">
            <w:pPr>
              <w:spacing w:after="0"/>
              <w:rPr>
                <w:ins w:id="323" w:author="Ren Da (CATT)" w:date="2021-10-19T08:59:00Z"/>
                <w:rFonts w:eastAsiaTheme="minorEastAsia"/>
                <w:bCs/>
                <w:sz w:val="16"/>
                <w:szCs w:val="16"/>
                <w:lang w:eastAsia="zh-CN"/>
              </w:rPr>
            </w:pPr>
            <w:ins w:id="324" w:author="Ren Da (CATT)" w:date="2021-10-19T08:57:00Z">
              <w:r>
                <w:rPr>
                  <w:rFonts w:eastAsiaTheme="minorEastAsia"/>
                  <w:bCs/>
                  <w:sz w:val="16"/>
                  <w:szCs w:val="16"/>
                  <w:lang w:eastAsia="zh-CN"/>
                </w:rPr>
                <w:t xml:space="preserve">FL: </w:t>
              </w:r>
            </w:ins>
            <w:ins w:id="325" w:author="Ren Da (CATT)" w:date="2021-10-19T09:01:00Z">
              <w:r>
                <w:rPr>
                  <w:rFonts w:eastAsiaTheme="minorEastAsia"/>
                  <w:bCs/>
                  <w:sz w:val="16"/>
                  <w:szCs w:val="16"/>
                  <w:lang w:eastAsia="zh-CN"/>
                </w:rPr>
                <w:t>For your case</w:t>
              </w:r>
            </w:ins>
            <w:ins w:id="326" w:author="Ren Da (CATT)" w:date="2021-10-19T09:02:00Z">
              <w:r>
                <w:rPr>
                  <w:rFonts w:eastAsiaTheme="minorEastAsia"/>
                  <w:bCs/>
                  <w:sz w:val="16"/>
                  <w:szCs w:val="16"/>
                  <w:lang w:eastAsia="zh-CN"/>
                </w:rPr>
                <w:t>, i</w:t>
              </w:r>
            </w:ins>
            <w:ins w:id="327" w:author="Ren Da (CATT)" w:date="2021-10-19T08:59:00Z">
              <w:r>
                <w:rPr>
                  <w:rFonts w:eastAsiaTheme="minorEastAsia"/>
                  <w:bCs/>
                  <w:sz w:val="16"/>
                  <w:szCs w:val="16"/>
                  <w:lang w:eastAsia="zh-CN"/>
                </w:rPr>
                <w:t xml:space="preserve">f the UE supports </w:t>
              </w:r>
            </w:ins>
            <w:ins w:id="328" w:author="Ren Da (CATT)" w:date="2021-10-19T09:00:00Z">
              <w:r>
                <w:rPr>
                  <w:rFonts w:eastAsiaTheme="minorEastAsia"/>
                  <w:bCs/>
                  <w:sz w:val="16"/>
                  <w:szCs w:val="16"/>
                  <w:lang w:eastAsia="zh-CN"/>
                </w:rPr>
                <w:t xml:space="preserve">Option 1, </w:t>
              </w:r>
            </w:ins>
            <w:ins w:id="329" w:author="Ren Da (CATT)" w:date="2021-10-19T08:59:00Z">
              <w:r>
                <w:rPr>
                  <w:rFonts w:eastAsiaTheme="minorEastAsia"/>
                  <w:bCs/>
                  <w:sz w:val="16"/>
                  <w:szCs w:val="16"/>
                  <w:lang w:eastAsia="zh-CN"/>
                </w:rPr>
                <w:t>the</w:t>
              </w:r>
            </w:ins>
            <w:ins w:id="330" w:author="Ren Da (CATT)" w:date="2021-10-19T09:00:00Z">
              <w:r>
                <w:rPr>
                  <w:rFonts w:eastAsiaTheme="minorEastAsia"/>
                  <w:bCs/>
                  <w:sz w:val="16"/>
                  <w:szCs w:val="16"/>
                  <w:lang w:eastAsia="zh-CN"/>
                </w:rPr>
                <w:t xml:space="preserve"> UE may not report </w:t>
              </w:r>
            </w:ins>
            <w:ins w:id="331"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2"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report  </w:t>
              </w:r>
            </w:ins>
            <w:ins w:id="333" w:author="Ren Da (CATT)" w:date="2021-10-19T09:03:00Z">
              <w:r>
                <w:rPr>
                  <w:rFonts w:eastAsiaTheme="minorEastAsia"/>
                  <w:bCs/>
                  <w:sz w:val="16"/>
                  <w:szCs w:val="16"/>
                  <w:lang w:eastAsia="zh-CN"/>
                </w:rPr>
                <w:t xml:space="preserve">TEG-SRS association.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B45AC5">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ListParagraph"/>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ListParagraph"/>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14:paraId="633BD14D" w14:textId="77777777"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ListParagraph"/>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14:paraId="74C8493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4"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5" w:author="Ren Da (CATT)" w:date="2021-10-19T09:04:00Z">
              <w:r>
                <w:rPr>
                  <w:rFonts w:eastAsiaTheme="minorEastAsia"/>
                  <w:bCs/>
                  <w:sz w:val="16"/>
                  <w:szCs w:val="16"/>
                  <w:lang w:val="en-US" w:eastAsia="zh-CN"/>
                </w:rPr>
                <w:t>FL: It is not the intention for the last FFS. In previous version, we ha</w:t>
              </w:r>
            </w:ins>
            <w:ins w:id="336"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337"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338" w:author="Ren Da (CATT)" w:date="2021-10-19T09:08:00Z">
              <w:r>
                <w:rPr>
                  <w:rFonts w:eastAsiaTheme="minorEastAsia"/>
                  <w:bCs/>
                  <w:sz w:val="16"/>
                  <w:szCs w:val="16"/>
                  <w:lang w:val="en-US" w:eastAsia="zh-CN"/>
                </w:rPr>
                <w:t xml:space="preserve"> We can modify the proposal to </w:t>
              </w:r>
            </w:ins>
            <w:ins w:id="339" w:author="Ren Da (CATT)" w:date="2021-10-19T09:09:00Z">
              <w:r>
                <w:rPr>
                  <w:rFonts w:eastAsiaTheme="minorEastAsia"/>
                  <w:bCs/>
                  <w:sz w:val="16"/>
                  <w:szCs w:val="16"/>
                  <w:lang w:val="en-US" w:eastAsia="zh-CN"/>
                </w:rPr>
                <w:t xml:space="preserve">cover the </w:t>
              </w:r>
            </w:ins>
            <w:ins w:id="340" w:author="Ren Da (CATT)" w:date="2021-10-19T09:08:00Z">
              <w:r>
                <w:rPr>
                  <w:rFonts w:eastAsiaTheme="minorEastAsia"/>
                  <w:bCs/>
                  <w:sz w:val="16"/>
                  <w:szCs w:val="16"/>
                  <w:lang w:val="en-US" w:eastAsia="zh-CN"/>
                </w:rPr>
                <w:t xml:space="preserve">FFS cases when </w:t>
              </w:r>
            </w:ins>
            <w:ins w:id="341" w:author="Ren Da (CATT)" w:date="2021-10-19T09:09:00Z">
              <w:r>
                <w:rPr>
                  <w:rFonts w:eastAsiaTheme="minorEastAsia"/>
                  <w:bCs/>
                  <w:sz w:val="16"/>
                  <w:szCs w:val="16"/>
                  <w:lang w:val="en-US" w:eastAsia="zh-CN"/>
                </w:rPr>
                <w:t>it is needed.</w:t>
              </w:r>
            </w:ins>
          </w:p>
        </w:tc>
      </w:tr>
      <w:tr w:rsidR="008F51E0" w14:paraId="051DE2A9" w14:textId="77777777" w:rsidTr="00B45AC5">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2"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B45AC5">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46C2F">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46C2F">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65141A9" w14:textId="77777777" w:rsidR="004431CC" w:rsidRDefault="004431CC" w:rsidP="004431CC">
            <w:pPr>
              <w:pStyle w:val="Heading3"/>
              <w:outlineLvl w:val="2"/>
              <w:rPr>
                <w:rFonts w:ascii="Times New Roman" w:hAnsi="Times New Roman"/>
                <w:i/>
              </w:rPr>
            </w:pPr>
            <w:r>
              <w:rPr>
                <w:rStyle w:val="NOChar1"/>
                <w:i/>
                <w:highlight w:val="magenta"/>
              </w:rPr>
              <w:t>(Round 4) Proposal 3.3-1b (H)</w:t>
            </w:r>
          </w:p>
          <w:p w14:paraId="3650B927" w14:textId="2CCD38A6" w:rsidR="004431CC" w:rsidRDefault="004431CC" w:rsidP="004431CC">
            <w:pPr>
              <w:pStyle w:val="ListParagraph"/>
              <w:numPr>
                <w:ilvl w:val="0"/>
                <w:numId w:val="34"/>
              </w:numPr>
              <w:rPr>
                <w:i/>
                <w:iCs/>
                <w:color w:val="000000" w:themeColor="text1"/>
              </w:rPr>
            </w:pPr>
            <w:r>
              <w:rPr>
                <w:i/>
                <w:iCs/>
                <w:color w:val="000000" w:themeColor="text1"/>
              </w:rPr>
              <w:t xml:space="preserve">For mitigating UE Tx timing errors for </w:t>
            </w:r>
            <w:del w:id="343" w:author="Ren Da (CATT)" w:date="2021-10-19T09:08:00Z">
              <w:r w:rsidDel="004431CC">
                <w:rPr>
                  <w:i/>
                  <w:iCs/>
                  <w:color w:val="000000" w:themeColor="text1"/>
                </w:rPr>
                <w:delText>DL+UL positioning</w:delText>
              </w:r>
            </w:del>
            <w:ins w:id="344" w:author="Ren Da (CATT)" w:date="2021-10-19T09:08:00Z">
              <w:r>
                <w:rPr>
                  <w:i/>
                  <w:iCs/>
                  <w:color w:val="000000" w:themeColor="text1"/>
                </w:rPr>
                <w:t>Multi-RTT</w:t>
              </w:r>
            </w:ins>
            <w:ins w:id="345"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346"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347" w:author="Ren Da (CATT)" w:date="2021-10-19T09:19:00Z">
              <w:r w:rsidR="008B2998">
                <w:rPr>
                  <w:i/>
                  <w:iCs/>
                  <w:color w:val="000000" w:themeColor="text1"/>
                </w:rPr>
                <w:t>the</w:t>
              </w:r>
            </w:ins>
            <w:del w:id="348" w:author="Ren Da (CATT)" w:date="2021-10-19T09:19:00Z">
              <w:r w:rsidDel="008B2998">
                <w:rPr>
                  <w:i/>
                  <w:iCs/>
                  <w:color w:val="000000" w:themeColor="text1"/>
                </w:rPr>
                <w:delText>a</w:delText>
              </w:r>
            </w:del>
            <w:r>
              <w:rPr>
                <w:i/>
                <w:iCs/>
                <w:color w:val="000000" w:themeColor="text1"/>
              </w:rPr>
              <w:t xml:space="preserve"> UE to report the </w:t>
            </w:r>
            <w:ins w:id="349"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789F52E9" w14:textId="7C59759B" w:rsidR="004431CC" w:rsidRDefault="004431CC" w:rsidP="004431CC">
            <w:pPr>
              <w:pStyle w:val="ListParagraph"/>
              <w:numPr>
                <w:ilvl w:val="0"/>
                <w:numId w:val="34"/>
              </w:numPr>
              <w:rPr>
                <w:i/>
                <w:iCs/>
                <w:color w:val="000000" w:themeColor="text1"/>
              </w:rPr>
            </w:pPr>
            <w:r>
              <w:rPr>
                <w:i/>
                <w:iCs/>
                <w:color w:val="000000" w:themeColor="text1"/>
              </w:rPr>
              <w:t xml:space="preserve">For mitigating TRP Tx timing errors for </w:t>
            </w:r>
            <w:ins w:id="350" w:author="Ren Da (CATT)" w:date="2021-10-19T09:08:00Z">
              <w:r>
                <w:rPr>
                  <w:i/>
                  <w:iCs/>
                  <w:color w:val="000000" w:themeColor="text1"/>
                </w:rPr>
                <w:t>Multi-RTT</w:t>
              </w:r>
            </w:ins>
            <w:ins w:id="351" w:author="Ren Da (CATT)" w:date="2021-10-19T09:19:00Z">
              <w:r w:rsidR="008B2998">
                <w:rPr>
                  <w:i/>
                  <w:iCs/>
                  <w:color w:val="000000" w:themeColor="text1"/>
                </w:rPr>
                <w:t xml:space="preserve"> positioning for a UE</w:t>
              </w:r>
            </w:ins>
            <w:del w:id="352"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53"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6C4C1C78" w14:textId="776D7EBB" w:rsidR="00814EC1" w:rsidRPr="00814EC1" w:rsidRDefault="00814EC1" w:rsidP="00814EC1">
            <w:pPr>
              <w:pStyle w:val="ListParagraph"/>
              <w:numPr>
                <w:ilvl w:val="1"/>
                <w:numId w:val="34"/>
              </w:numPr>
              <w:rPr>
                <w:ins w:id="354" w:author="Ren Da (CATT)" w:date="2021-10-19T09:13:00Z"/>
                <w:i/>
                <w:iCs/>
                <w:color w:val="000000" w:themeColor="text1"/>
              </w:rPr>
            </w:pPr>
            <w:ins w:id="355" w:author="Ren Da (CATT)" w:date="2021-10-19T09:13:00Z">
              <w:r>
                <w:rPr>
                  <w:i/>
                  <w:iCs/>
                  <w:color w:val="000000" w:themeColor="text1"/>
                </w:rPr>
                <w:t xml:space="preserve">Note: </w:t>
              </w:r>
              <w:r w:rsidRPr="00814EC1">
                <w:rPr>
                  <w:i/>
                  <w:iCs/>
                  <w:color w:val="000000" w:themeColor="text1"/>
                </w:rPr>
                <w:t xml:space="preserve">The request can be </w:t>
              </w:r>
            </w:ins>
            <w:ins w:id="356" w:author="Ren Da (CATT)" w:date="2021-10-19T09:17:00Z">
              <w:r w:rsidR="008B2998">
                <w:rPr>
                  <w:i/>
                  <w:iCs/>
                  <w:color w:val="000000" w:themeColor="text1"/>
                </w:rPr>
                <w:t xml:space="preserve">sent </w:t>
              </w:r>
            </w:ins>
            <w:ins w:id="357" w:author="Ren Da (CATT)" w:date="2021-10-19T09:13:00Z">
              <w:r w:rsidRPr="00814EC1">
                <w:rPr>
                  <w:i/>
                  <w:iCs/>
                  <w:color w:val="000000" w:themeColor="text1"/>
                </w:rPr>
                <w:t xml:space="preserve">prior to </w:t>
              </w:r>
            </w:ins>
            <w:ins w:id="358" w:author="Ren Da (CATT)" w:date="2021-10-19T09:18:00Z">
              <w:r w:rsidR="008B2998">
                <w:rPr>
                  <w:i/>
                  <w:iCs/>
                  <w:color w:val="000000" w:themeColor="text1"/>
                </w:rPr>
                <w:t xml:space="preserve">the LMF obtains </w:t>
              </w:r>
            </w:ins>
            <w:ins w:id="359" w:author="Ren Da (CATT)" w:date="2021-10-19T09:13:00Z">
              <w:r w:rsidRPr="00814EC1">
                <w:rPr>
                  <w:i/>
                  <w:iCs/>
                  <w:color w:val="000000" w:themeColor="text1"/>
                </w:rPr>
                <w:t xml:space="preserve">any </w:t>
              </w:r>
            </w:ins>
            <w:ins w:id="360" w:author="Ren Da (CATT)" w:date="2021-10-19T09:14:00Z">
              <w:r>
                <w:rPr>
                  <w:i/>
                  <w:iCs/>
                  <w:color w:val="000000" w:themeColor="text1"/>
                </w:rPr>
                <w:t xml:space="preserve">UE Rx-Tx time difference </w:t>
              </w:r>
            </w:ins>
            <w:ins w:id="361" w:author="Ren Da (CATT)" w:date="2021-10-19T09:13:00Z">
              <w:r w:rsidRPr="00814EC1">
                <w:rPr>
                  <w:i/>
                  <w:iCs/>
                  <w:color w:val="000000" w:themeColor="text1"/>
                </w:rPr>
                <w:t>measurement</w:t>
              </w:r>
              <w:r>
                <w:rPr>
                  <w:i/>
                  <w:iCs/>
                  <w:color w:val="000000" w:themeColor="text1"/>
                </w:rPr>
                <w:t xml:space="preserve"> from </w:t>
              </w:r>
            </w:ins>
            <w:ins w:id="362" w:author="Ren Da (CATT)" w:date="2021-10-19T09:18:00Z">
              <w:r w:rsidR="008B2998">
                <w:rPr>
                  <w:i/>
                  <w:iCs/>
                  <w:color w:val="000000" w:themeColor="text1"/>
                </w:rPr>
                <w:t>the</w:t>
              </w:r>
            </w:ins>
            <w:ins w:id="363" w:author="Ren Da (CATT)" w:date="2021-10-19T09:13:00Z">
              <w:r>
                <w:rPr>
                  <w:i/>
                  <w:iCs/>
                  <w:color w:val="000000" w:themeColor="text1"/>
                </w:rPr>
                <w:t xml:space="preserve"> UE</w:t>
              </w:r>
              <w:r w:rsidRPr="00814EC1">
                <w:rPr>
                  <w:i/>
                  <w:iCs/>
                  <w:color w:val="000000" w:themeColor="text1"/>
                </w:rPr>
                <w:t>.</w:t>
              </w:r>
            </w:ins>
          </w:p>
          <w:p w14:paraId="133CA08B" w14:textId="40A58192" w:rsidR="004431CC" w:rsidRDefault="004431CC" w:rsidP="004431CC">
            <w:pPr>
              <w:pStyle w:val="ListParagraph"/>
              <w:numPr>
                <w:ilvl w:val="1"/>
                <w:numId w:val="34"/>
              </w:numPr>
              <w:rPr>
                <w:i/>
                <w:iCs/>
                <w:color w:val="000000" w:themeColor="text1"/>
              </w:rPr>
            </w:pPr>
            <w:r>
              <w:rPr>
                <w:i/>
                <w:iCs/>
                <w:color w:val="000000" w:themeColor="text1"/>
              </w:rPr>
              <w:t>FFS: Signalling details.</w:t>
            </w:r>
          </w:p>
          <w:p w14:paraId="33D1B4F2" w14:textId="6FA10EF3" w:rsidR="00313ECA" w:rsidRDefault="00313ECA" w:rsidP="00D759F5">
            <w:pPr>
              <w:spacing w:after="0"/>
              <w:rPr>
                <w:rFonts w:eastAsiaTheme="minorEastAsia"/>
                <w:bCs/>
                <w:sz w:val="16"/>
                <w:szCs w:val="16"/>
                <w:lang w:val="en-US" w:eastAsia="zh-CN"/>
              </w:rPr>
            </w:pPr>
          </w:p>
        </w:tc>
      </w:tr>
    </w:tbl>
    <w:p w14:paraId="501D8CDE" w14:textId="77777777" w:rsidR="00B45AC5" w:rsidRPr="00746C2F" w:rsidRDefault="00B45AC5"/>
    <w:p w14:paraId="18B20E1F" w14:textId="77777777" w:rsidR="00B45AC5" w:rsidRDefault="00B45AC5"/>
    <w:p w14:paraId="01D47D3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64" w:author="Ren Da (CATT)" w:date="2021-10-11T07:34:00Z">
        <w:r>
          <w:rPr>
            <w:rFonts w:eastAsia="SimSun"/>
            <w:iCs/>
            <w:color w:val="000000"/>
            <w:lang w:eastAsia="zh-CN"/>
          </w:rPr>
          <w:delText xml:space="preserve">UE </w:delText>
        </w:r>
      </w:del>
      <w:ins w:id="365"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66" w:author="Huawei - Huangsu" w:date="2021-10-11T14:26:00Z">
              <w:r>
                <w:rPr>
                  <w:rFonts w:eastAsia="SimSun"/>
                  <w:iCs/>
                  <w:color w:val="000000"/>
                  <w:lang w:eastAsia="zh-CN"/>
                </w:rPr>
                <w:delText xml:space="preserve">UE </w:delText>
              </w:r>
            </w:del>
            <w:ins w:id="367"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368"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813F1B" w:rsidRPr="00813F1B">
              <w:rPr>
                <w:rFonts w:eastAsia="SimSun"/>
                <w:i/>
                <w:strike/>
                <w:color w:val="FF0000"/>
                <w:lang w:eastAsia="zh-CN"/>
                <w:rPrChange w:id="369"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370"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371"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SimSun"/>
                <w:bCs/>
                <w:sz w:val="16"/>
                <w:szCs w:val="16"/>
                <w:lang w:eastAsia="zh-CN"/>
                <w:rPrChange w:id="372"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Heading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373" w:author="Ren Da (CATT)" w:date="2021-10-12T12:38:00Z">
              <w:r>
                <w:rPr>
                  <w:rFonts w:eastAsia="SimSun"/>
                  <w:iCs/>
                  <w:lang w:eastAsia="zh-CN"/>
                </w:rPr>
                <w:delText xml:space="preserve">should </w:delText>
              </w:r>
            </w:del>
            <w:ins w:id="374"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375"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376"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377" w:author="Ren Da (CATT)" w:date="2021-10-12T12:40:00Z">
              <w:r>
                <w:rPr>
                  <w:iCs/>
                  <w:lang w:eastAsia="zh-CN"/>
                </w:rPr>
                <w:t xml:space="preserve">the </w:t>
              </w:r>
            </w:ins>
            <w:r>
              <w:rPr>
                <w:iCs/>
                <w:lang w:eastAsia="zh-CN"/>
              </w:rPr>
              <w:t>TRP</w:t>
            </w:r>
            <w:ins w:id="378"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t>
      </w:r>
      <w:r w:rsidR="00813F1B" w:rsidRPr="00813F1B">
        <w:rPr>
          <w:rFonts w:eastAsia="SimSun"/>
          <w:iCs/>
          <w:strike/>
          <w:color w:val="FF0000"/>
          <w:lang w:eastAsia="zh-CN"/>
          <w:rPrChange w:id="379"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380"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381" w:author="Ren Da (CATT)" w:date="2021-10-14T00:37:00Z">
        <w:r>
          <w:rPr>
            <w:iCs/>
            <w:lang w:eastAsia="zh-CN"/>
          </w:rPr>
          <w:t>D</w:t>
        </w:r>
      </w:ins>
      <w:del w:id="382" w:author="Ren Da (CATT)" w:date="2021-10-14T00:37:00Z">
        <w:r>
          <w:rPr>
            <w:iCs/>
            <w:lang w:eastAsia="zh-CN"/>
          </w:rPr>
          <w:delText>U</w:delText>
        </w:r>
      </w:del>
      <w:r>
        <w:rPr>
          <w:iCs/>
          <w:lang w:eastAsia="zh-CN"/>
        </w:rPr>
        <w:t xml:space="preserve">L </w:t>
      </w:r>
      <w:ins w:id="383" w:author="Ren Da (CATT)" w:date="2021-10-14T00:37:00Z">
        <w:r>
          <w:rPr>
            <w:iCs/>
            <w:lang w:eastAsia="zh-CN"/>
          </w:rPr>
          <w:t>P</w:t>
        </w:r>
      </w:ins>
      <w:del w:id="384" w:author="Ren Da (CATT)" w:date="2021-10-14T00:37:00Z">
        <w:r>
          <w:rPr>
            <w:iCs/>
            <w:lang w:eastAsia="zh-CN"/>
          </w:rPr>
          <w:delText>S</w:delText>
        </w:r>
      </w:del>
      <w:r>
        <w:rPr>
          <w:iCs/>
          <w:lang w:eastAsia="zh-CN"/>
        </w:rPr>
        <w:t xml:space="preserve">RS resource(s) is determined by the TRP and </w:t>
      </w:r>
      <w:del w:id="385"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386"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387" w:author="Ren Da (CATT)" w:date="2021-10-13T10:48:00Z"/>
                <w:rFonts w:eastAsiaTheme="minorEastAsia"/>
                <w:bCs/>
                <w:sz w:val="16"/>
                <w:szCs w:val="16"/>
                <w:lang w:eastAsia="zh-CN"/>
              </w:rPr>
            </w:pPr>
          </w:p>
          <w:p w14:paraId="13928AC0" w14:textId="77777777" w:rsidR="00B45AC5" w:rsidRDefault="00F86375">
            <w:pPr>
              <w:spacing w:after="0"/>
              <w:rPr>
                <w:ins w:id="388" w:author="Ren Da (CATT)" w:date="2021-10-13T10:48:00Z"/>
                <w:bCs/>
                <w:sz w:val="16"/>
                <w:szCs w:val="16"/>
              </w:rPr>
            </w:pPr>
            <w:ins w:id="389"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390"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391"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7ADCB4A1"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000A7DA7"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D831835"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19446700" w14:textId="77777777" w:rsidR="00B45AC5" w:rsidRDefault="00F86375">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r>
              <w:rPr>
                <w:rFonts w:eastAsia="SimSun"/>
                <w:lang w:eastAsia="zh-CN"/>
              </w:rPr>
              <w:t>easureme,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392" w:author="Ren Da (CATT)" w:date="2021-10-13T10:49:00Z"/>
                <w:rFonts w:eastAsiaTheme="minorEastAsia"/>
                <w:bCs/>
                <w:sz w:val="16"/>
                <w:szCs w:val="16"/>
                <w:lang w:val="en-US" w:eastAsia="zh-CN"/>
              </w:rPr>
            </w:pPr>
            <w:ins w:id="393"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394"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395" w:author="Ren Da (CATT)" w:date="2021-10-13T17:41:00Z">
              <w:r>
                <w:rPr>
                  <w:rFonts w:eastAsiaTheme="minorEastAsia"/>
                  <w:bCs/>
                  <w:sz w:val="16"/>
                  <w:szCs w:val="16"/>
                  <w:lang w:val="en-US" w:eastAsia="zh-CN"/>
                </w:rPr>
                <w:t>ies</w:t>
              </w:r>
            </w:ins>
            <w:ins w:id="396"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97" w:author="Ren Da (CATT)" w:date="2021-10-13T17:41:00Z">
              <w:r>
                <w:rPr>
                  <w:rFonts w:eastAsiaTheme="minorEastAsia"/>
                  <w:bCs/>
                  <w:sz w:val="16"/>
                  <w:szCs w:val="16"/>
                  <w:lang w:val="en-US" w:eastAsia="zh-CN"/>
                </w:rPr>
                <w:t>d</w:t>
              </w:r>
            </w:ins>
            <w:ins w:id="398"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399"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400" w:author="Ren Da (CATT)" w:date="2021-10-14T10:40:00Z">
                    <w:r>
                      <w:rPr>
                        <w:rFonts w:eastAsia="SimSun"/>
                        <w:iCs/>
                        <w:lang w:eastAsia="zh-CN"/>
                      </w:rPr>
                      <w:t xml:space="preserve">FL: </w:t>
                    </w:r>
                  </w:ins>
                  <w:ins w:id="401" w:author="Ren Da (CATT)" w:date="2021-10-14T10:41:00Z">
                    <w:r>
                      <w:rPr>
                        <w:rFonts w:eastAsia="SimSun"/>
                        <w:iCs/>
                        <w:lang w:eastAsia="zh-CN"/>
                      </w:rPr>
                      <w:t>Okay. S</w:t>
                    </w:r>
                  </w:ins>
                  <w:ins w:id="402" w:author="Ren Da (CATT)" w:date="2021-10-14T10:40:00Z">
                    <w:r>
                      <w:rPr>
                        <w:rFonts w:eastAsia="SimSun"/>
                        <w:iCs/>
                        <w:lang w:eastAsia="zh-CN"/>
                      </w:rPr>
                      <w:t xml:space="preserve">ince we have “FFS: details of the </w:t>
                    </w:r>
                  </w:ins>
                  <w:r>
                    <w:rPr>
                      <w:rFonts w:eastAsia="SimSun"/>
                      <w:iCs/>
                      <w:lang w:eastAsia="zh-CN"/>
                    </w:rPr>
                    <w:pgNum/>
                  </w:r>
                  <w:r>
                    <w:rPr>
                      <w:rFonts w:eastAsia="SimSun"/>
                      <w:iCs/>
                      <w:lang w:eastAsia="zh-CN"/>
                    </w:rPr>
                    <w:t>easuremen</w:t>
                  </w:r>
                  <w:ins w:id="403" w:author="Ren Da (CATT)" w:date="2021-10-14T10:40:00Z">
                    <w:r>
                      <w:rPr>
                        <w:rFonts w:eastAsia="SimSun"/>
                        <w:iCs/>
                        <w:lang w:eastAsia="zh-CN"/>
                      </w:rPr>
                      <w:t xml:space="preserve">”, I assume it is fine to remove it for now </w:t>
                    </w:r>
                  </w:ins>
                  <w:ins w:id="404" w:author="Ren Da (CATT)" w:date="2021-10-14T10:41:00Z">
                    <w:r>
                      <w:rPr>
                        <w:rFonts w:eastAsia="SimSun"/>
                        <w:iCs/>
                        <w:lang w:eastAsia="zh-CN"/>
                      </w:rPr>
                      <w:t xml:space="preserve">to address </w:t>
                    </w:r>
                  </w:ins>
                  <w:ins w:id="405" w:author="Ren Da (CATT)" w:date="2021-10-14T10:40:00Z">
                    <w:r>
                      <w:rPr>
                        <w:rFonts w:eastAsia="SimSun"/>
                        <w:iCs/>
                        <w:lang w:eastAsia="zh-CN"/>
                      </w:rPr>
                      <w:t xml:space="preserve"> the concern</w:t>
                    </w:r>
                  </w:ins>
                  <w:ins w:id="406" w:author="Ren Da (CATT)" w:date="2021-10-14T10:41:00Z">
                    <w:r>
                      <w:rPr>
                        <w:rFonts w:eastAsia="SimSun"/>
                        <w:iCs/>
                        <w:lang w:eastAsia="zh-CN"/>
                      </w:rPr>
                      <w:t xml:space="preserve">. We may consider to add it </w:t>
                    </w:r>
                  </w:ins>
                  <w:ins w:id="407"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0833654D" w14:textId="77777777" w:rsidR="00B45AC5" w:rsidRDefault="00B45AC5">
            <w:pPr>
              <w:spacing w:after="0"/>
              <w:rPr>
                <w:ins w:id="408" w:author="Ren Da (CATT)" w:date="2021-10-18T11:55:00Z"/>
                <w:rFonts w:eastAsiaTheme="minorEastAsia"/>
                <w:bCs/>
                <w:sz w:val="16"/>
                <w:szCs w:val="16"/>
                <w:lang w:eastAsia="zh-CN"/>
              </w:rPr>
            </w:pPr>
          </w:p>
          <w:p w14:paraId="36C1FE42" w14:textId="77777777" w:rsidR="00B45AC5" w:rsidRDefault="00F86375">
            <w:pPr>
              <w:spacing w:after="0"/>
              <w:rPr>
                <w:ins w:id="409" w:author="Ren Da (CATT)" w:date="2021-10-18T11:55:00Z"/>
                <w:rFonts w:eastAsiaTheme="minorEastAsia"/>
                <w:bCs/>
                <w:sz w:val="16"/>
                <w:szCs w:val="16"/>
                <w:lang w:eastAsia="zh-CN"/>
              </w:rPr>
            </w:pPr>
            <w:ins w:id="410"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411" w:author="Ren Da (CATT)" w:date="2021-10-18T11:49:00Z"/>
                <w:rFonts w:eastAsiaTheme="minorEastAsia"/>
                <w:bCs/>
                <w:sz w:val="16"/>
                <w:szCs w:val="16"/>
                <w:lang w:eastAsia="zh-CN"/>
              </w:rPr>
            </w:pPr>
            <w:ins w:id="412"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413"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414"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ins w:id="415" w:author="Ren Da (CATT)" w:date="2021-10-18T11:50:00Z">
              <w:r>
                <w:rPr>
                  <w:rFonts w:eastAsiaTheme="minorEastAsia"/>
                  <w:bCs/>
                  <w:sz w:val="16"/>
                  <w:szCs w:val="16"/>
                  <w:lang w:eastAsia="zh-CN"/>
                </w:rPr>
                <w:t>FL:While  I would agree the condition “TRP has more than one Tx TEG” is a necessary condition here</w:t>
              </w:r>
            </w:ins>
            <w:ins w:id="416" w:author="Ren Da (CATT)" w:date="2021-10-18T11:51:00Z">
              <w:r>
                <w:rPr>
                  <w:rFonts w:eastAsiaTheme="minorEastAsia"/>
                  <w:bCs/>
                  <w:sz w:val="16"/>
                  <w:szCs w:val="16"/>
                  <w:lang w:eastAsia="zh-CN"/>
                </w:rPr>
                <w:t xml:space="preserve">. However, I think </w:t>
              </w:r>
            </w:ins>
            <w:ins w:id="417" w:author="Ren Da (CATT)" w:date="2021-10-18T11:50:00Z">
              <w:r>
                <w:rPr>
                  <w:rFonts w:eastAsiaTheme="minorEastAsia"/>
                  <w:bCs/>
                  <w:sz w:val="16"/>
                  <w:szCs w:val="16"/>
                  <w:lang w:eastAsia="zh-CN"/>
                </w:rPr>
                <w:t>we have the agreements that the Tx TEG reporting is under the condition that the “TRP has multiple Tx TEGs”</w:t>
              </w:r>
            </w:ins>
            <w:ins w:id="418" w:author="Ren Da (CATT)" w:date="2021-10-18T11:52:00Z">
              <w:r>
                <w:rPr>
                  <w:rFonts w:eastAsiaTheme="minorEastAsia"/>
                  <w:bCs/>
                  <w:sz w:val="16"/>
                  <w:szCs w:val="16"/>
                  <w:lang w:eastAsia="zh-CN"/>
                </w:rPr>
                <w:t xml:space="preserve">. </w:t>
              </w:r>
            </w:ins>
            <w:ins w:id="419"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Heading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420"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421"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422"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ListParagraph"/>
              <w:numPr>
                <w:ilvl w:val="0"/>
                <w:numId w:val="46"/>
              </w:numPr>
              <w:spacing w:after="240" w:line="240" w:lineRule="auto"/>
              <w:jc w:val="left"/>
              <w:rPr>
                <w:ins w:id="423" w:author="Ren Da (CATT)" w:date="2021-10-18T11:54:00Z"/>
                <w:i/>
              </w:rPr>
            </w:pPr>
            <w:ins w:id="424" w:author="Ren Da (CATT)" w:date="2021-10-18T11:54:00Z">
              <w:r>
                <w:rPr>
                  <w:i/>
                </w:rPr>
                <w:t>The reporting of a TRP Rx/Tx/RxTx ID from a TRP is, at least, subject to the condition that the TRP supports more than one TRP Rx/Tx/RxTx TEG.</w:t>
              </w:r>
            </w:ins>
          </w:p>
          <w:p w14:paraId="5535DC7E" w14:textId="77777777" w:rsidR="00B45AC5" w:rsidRDefault="00F86375">
            <w:pPr>
              <w:pStyle w:val="ListParagraph"/>
              <w:numPr>
                <w:ilvl w:val="0"/>
                <w:numId w:val="46"/>
              </w:numPr>
              <w:spacing w:after="240" w:line="240" w:lineRule="auto"/>
              <w:jc w:val="left"/>
              <w:rPr>
                <w:ins w:id="425" w:author="Ren Da (CATT)" w:date="2021-10-18T11:54:00Z"/>
                <w:i/>
              </w:rPr>
            </w:pPr>
            <w:ins w:id="426" w:author="Ren Da (CATT)" w:date="2021-10-18T11:54:00Z">
              <w:r>
                <w:rPr>
                  <w:i/>
                </w:rPr>
                <w:t>The reporting of TRP Tx Assocition from a TRP is, at least,</w:t>
              </w:r>
            </w:ins>
            <w:ins w:id="427" w:author="Ren Da (CATT)" w:date="2021-10-18T11:55:00Z">
              <w:r>
                <w:rPr>
                  <w:i/>
                </w:rPr>
                <w:t xml:space="preserve"> </w:t>
              </w:r>
            </w:ins>
            <w:ins w:id="428" w:author="Ren Da (CATT)" w:date="2021-10-18T11:54:00Z">
              <w:r>
                <w:rPr>
                  <w:i/>
                </w:rPr>
                <w:t>subject to the condition that the TRP is configured with more than one DL PRS resource.</w:t>
              </w:r>
            </w:ins>
          </w:p>
          <w:p w14:paraId="0E58A1C5" w14:textId="77777777" w:rsidR="00B45AC5" w:rsidRDefault="00F86375">
            <w:pPr>
              <w:pStyle w:val="ListParagraph"/>
              <w:numPr>
                <w:ilvl w:val="0"/>
                <w:numId w:val="46"/>
              </w:numPr>
              <w:spacing w:after="240" w:line="240" w:lineRule="auto"/>
              <w:jc w:val="left"/>
              <w:rPr>
                <w:ins w:id="429" w:author="Ren Da (CATT)" w:date="2021-10-18T11:54:00Z"/>
                <w:i/>
              </w:rPr>
            </w:pPr>
            <w:ins w:id="430" w:author="Ren Da (CATT)" w:date="2021-10-18T11:54:00Z">
              <w:r>
                <w:rPr>
                  <w:i/>
                </w:rPr>
                <w:t>The reporting of UE Tx Assocition from a UE is</w:t>
              </w:r>
            </w:ins>
            <w:ins w:id="431" w:author="Ren Da (CATT)" w:date="2021-10-18T11:55:00Z">
              <w:r>
                <w:rPr>
                  <w:i/>
                </w:rPr>
                <w:t>,</w:t>
              </w:r>
            </w:ins>
            <w:ins w:id="432" w:author="Ren Da (CATT)" w:date="2021-10-18T11:54:00Z">
              <w:r>
                <w:rPr>
                  <w:i/>
                </w:rPr>
                <w:t xml:space="preserve"> at least</w:t>
              </w:r>
            </w:ins>
            <w:ins w:id="433" w:author="Ren Da (CATT)" w:date="2021-10-18T11:55:00Z">
              <w:r>
                <w:rPr>
                  <w:i/>
                </w:rPr>
                <w:t>,</w:t>
              </w:r>
            </w:ins>
            <w:ins w:id="434"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Heading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435"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Heading2"/>
        <w:numPr>
          <w:ilvl w:val="2"/>
          <w:numId w:val="1"/>
        </w:numPr>
        <w:ind w:left="630"/>
      </w:pPr>
      <w:r>
        <w:t>Impact of TA on UL measurements</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ListParagraph"/>
        <w:numPr>
          <w:ilvl w:val="1"/>
          <w:numId w:val="34"/>
        </w:numPr>
        <w:rPr>
          <w:i/>
        </w:rPr>
      </w:pPr>
      <w:r>
        <w:rPr>
          <w:i/>
        </w:rPr>
        <w:t>Option 3B: The TA change information is included in the UE Rx-Tx measurement report</w:t>
      </w:r>
    </w:p>
    <w:p w14:paraId="0A608F72" w14:textId="77777777" w:rsidR="00B45AC5" w:rsidRDefault="00F86375">
      <w:pPr>
        <w:pStyle w:val="ListParagraph"/>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1A7EBF89" w14:textId="77777777" w:rsidR="00B45AC5" w:rsidRDefault="00F86375">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ListParagraph"/>
        <w:numPr>
          <w:ilvl w:val="1"/>
          <w:numId w:val="34"/>
        </w:numPr>
        <w:rPr>
          <w:bCs/>
          <w:i/>
          <w:iCs/>
          <w:lang w:val="en-GB"/>
        </w:rPr>
      </w:pPr>
      <w:r>
        <w:rPr>
          <w:bCs/>
          <w:i/>
          <w:iCs/>
          <w:lang w:val="en-GB"/>
        </w:rPr>
        <w:t xml:space="preserve">Option 3: </w:t>
      </w:r>
    </w:p>
    <w:p w14:paraId="00FD1930" w14:textId="77777777"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ListParagraph"/>
        <w:numPr>
          <w:ilvl w:val="1"/>
          <w:numId w:val="34"/>
        </w:numPr>
        <w:rPr>
          <w:bCs/>
          <w:i/>
          <w:iCs/>
          <w:lang w:val="en-GB"/>
        </w:rPr>
      </w:pPr>
      <w:r>
        <w:rPr>
          <w:bCs/>
          <w:i/>
          <w:iCs/>
          <w:lang w:val="en-GB"/>
        </w:rPr>
        <w:t xml:space="preserve">Option 4: </w:t>
      </w:r>
    </w:p>
    <w:p w14:paraId="6F597499" w14:textId="77777777" w:rsidR="00B45AC5" w:rsidRDefault="00F86375">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ListParagraph"/>
        <w:numPr>
          <w:ilvl w:val="1"/>
          <w:numId w:val="34"/>
        </w:numPr>
        <w:rPr>
          <w:bCs/>
          <w:i/>
          <w:iCs/>
          <w:lang w:val="fr-FR"/>
        </w:rPr>
      </w:pPr>
      <w:r>
        <w:rPr>
          <w:bCs/>
          <w:i/>
          <w:iCs/>
          <w:lang w:val="fr-FR"/>
        </w:rPr>
        <w:t>UE reports TA change information (option #2)</w:t>
      </w:r>
    </w:p>
    <w:p w14:paraId="06129280" w14:textId="77777777" w:rsidR="00B45AC5" w:rsidRDefault="00F86375">
      <w:pPr>
        <w:pStyle w:val="ListParagraph"/>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ListParagraph"/>
        <w:numPr>
          <w:ilvl w:val="1"/>
          <w:numId w:val="34"/>
        </w:numPr>
        <w:rPr>
          <w:i/>
        </w:rPr>
      </w:pPr>
      <w:r>
        <w:rPr>
          <w:i/>
        </w:rPr>
        <w:t xml:space="preserve">Option 2A: The TA change information is included in the UE Tx TEG report </w:t>
      </w:r>
    </w:p>
    <w:p w14:paraId="23FAC424" w14:textId="77777777" w:rsidR="00B45AC5" w:rsidRDefault="00F86375">
      <w:pPr>
        <w:pStyle w:val="ListParagraph"/>
        <w:numPr>
          <w:ilvl w:val="1"/>
          <w:numId w:val="34"/>
        </w:numPr>
        <w:rPr>
          <w:i/>
        </w:rPr>
      </w:pPr>
      <w:r>
        <w:rPr>
          <w:i/>
        </w:rPr>
        <w:t>Option 2B: The TA change information is included in the Rx-Tx measurement report</w:t>
      </w:r>
    </w:p>
    <w:p w14:paraId="66436C8C"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ListParagraph"/>
        <w:numPr>
          <w:ilvl w:val="1"/>
          <w:numId w:val="34"/>
        </w:numPr>
        <w:rPr>
          <w:i/>
        </w:rPr>
      </w:pPr>
      <w:r>
        <w:rPr>
          <w:i/>
        </w:rPr>
        <w:t xml:space="preserve">Option 2A: The TA change information is included in the UE Tx TEG report </w:t>
      </w:r>
    </w:p>
    <w:p w14:paraId="2AA070F5" w14:textId="77777777" w:rsidR="00B45AC5" w:rsidRDefault="00F86375">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436"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437"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438" w:author="Ren Da (CATT)" w:date="2021-10-13T21:41:00Z"/>
          <w:rFonts w:eastAsia="SimSun"/>
          <w:i/>
        </w:rPr>
      </w:pPr>
      <w:ins w:id="439" w:author="Ren Da (CATT)" w:date="2021-10-13T21:43:00Z">
        <w:r>
          <w:rPr>
            <w:rFonts w:eastAsia="SimSun"/>
            <w:i/>
            <w:lang w:eastAsia="zh-CN"/>
          </w:rPr>
          <w:t xml:space="preserve">Once RAN1 makes a decision to adopt one of the </w:t>
        </w:r>
      </w:ins>
      <w:ins w:id="440" w:author="Ren Da (CATT)" w:date="2021-10-13T21:44:00Z">
        <w:r>
          <w:rPr>
            <w:rFonts w:eastAsia="SimSun"/>
            <w:i/>
            <w:lang w:eastAsia="zh-CN"/>
          </w:rPr>
          <w:t xml:space="preserve">above </w:t>
        </w:r>
      </w:ins>
      <w:ins w:id="441" w:author="Ren Da (CATT)" w:date="2021-10-13T21:43:00Z">
        <w:r>
          <w:rPr>
            <w:rFonts w:eastAsia="SimSun"/>
            <w:i/>
            <w:lang w:eastAsia="zh-CN"/>
          </w:rPr>
          <w:t>options, s</w:t>
        </w:r>
      </w:ins>
      <w:ins w:id="442" w:author="Ren Da (CATT)" w:date="2021-10-13T21:41:00Z">
        <w:r>
          <w:rPr>
            <w:rFonts w:eastAsia="SimSun"/>
            <w:i/>
            <w:lang w:eastAsia="zh-CN"/>
          </w:rPr>
          <w:t>end an LS to RA</w:t>
        </w:r>
      </w:ins>
      <w:ins w:id="443" w:author="Ren Da (CATT)" w:date="2021-10-13T21:42:00Z">
        <w:r>
          <w:rPr>
            <w:rFonts w:eastAsia="SimSun"/>
            <w:i/>
            <w:lang w:eastAsia="zh-CN"/>
          </w:rPr>
          <w:t xml:space="preserve">N4 to check if RAN4 has </w:t>
        </w:r>
      </w:ins>
      <w:ins w:id="444" w:author="Ren Da (CATT)" w:date="2021-10-13T21:43:00Z">
        <w:r>
          <w:rPr>
            <w:rFonts w:eastAsia="SimSun"/>
            <w:i/>
            <w:lang w:eastAsia="zh-CN"/>
          </w:rPr>
          <w:t>issues to support RAN1</w:t>
        </w:r>
      </w:ins>
      <w:ins w:id="445" w:author="Ren Da (CATT)" w:date="2021-10-13T21:44:00Z">
        <w:r>
          <w:rPr>
            <w:rFonts w:eastAsia="SimSun"/>
            <w:i/>
            <w:lang w:eastAsia="zh-CN"/>
          </w:rPr>
          <w:t xml:space="preserve">’s decision. </w:t>
        </w:r>
      </w:ins>
    </w:p>
    <w:p w14:paraId="1A60F5A6" w14:textId="77777777" w:rsidR="00B45AC5" w:rsidRDefault="00B45AC5" w:rsidP="00746C2F">
      <w:pPr>
        <w:pStyle w:val="ListParagraph"/>
        <w:spacing w:beforeLines="50" w:before="120" w:afterLines="50" w:after="120" w:line="240" w:lineRule="auto"/>
        <w:ind w:left="1288" w:firstLine="132"/>
      </w:pPr>
    </w:p>
    <w:p w14:paraId="14BC9BD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446" w:author="Ren Da (CATT)" w:date="2021-10-11T21:44:00Z"/>
                <w:rFonts w:eastAsia="SimSun"/>
                <w:sz w:val="16"/>
                <w:szCs w:val="16"/>
                <w:lang w:eastAsia="zh-CN"/>
              </w:rPr>
            </w:pPr>
            <w:ins w:id="447"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448" w:author="Ren Da (CATT)" w:date="2021-10-11T21:45:00Z">
              <w:r>
                <w:rPr>
                  <w:rFonts w:eastAsiaTheme="minorEastAsia"/>
                  <w:bCs/>
                  <w:sz w:val="16"/>
                  <w:szCs w:val="16"/>
                  <w:lang w:eastAsia="zh-CN"/>
                </w:rPr>
                <w:t xml:space="preserve">position latency </w:t>
              </w:r>
            </w:ins>
            <w:ins w:id="449"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450" w:author="Ren Da (CATT)" w:date="2021-10-11T21:45:00Z">
              <w:r>
                <w:rPr>
                  <w:rFonts w:eastAsiaTheme="minorEastAsia"/>
                  <w:bCs/>
                  <w:sz w:val="16"/>
                  <w:szCs w:val="16"/>
                  <w:lang w:eastAsia="zh-CN"/>
                </w:rPr>
                <w:t>from</w:t>
              </w:r>
            </w:ins>
            <w:ins w:id="451"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452"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453"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454"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455" w:author="Ren Da (CATT)" w:date="2021-10-11T21:47:00Z">
              <w:r>
                <w:rPr>
                  <w:rFonts w:eastAsia="SimSun"/>
                  <w:sz w:val="16"/>
                  <w:szCs w:val="16"/>
                  <w:lang w:val="en-US" w:eastAsia="zh-CN"/>
                </w:rPr>
                <w:t>. Assume</w:t>
              </w:r>
            </w:ins>
            <w:ins w:id="456" w:author="Ren Da (CATT)" w:date="2021-10-11T21:46:00Z">
              <w:r>
                <w:rPr>
                  <w:rFonts w:eastAsia="SimSun"/>
                  <w:sz w:val="16"/>
                  <w:szCs w:val="16"/>
                  <w:lang w:val="en-US" w:eastAsia="zh-CN"/>
                </w:rPr>
                <w:t xml:space="preserve"> we have {Rx_i – Tx_</w:t>
              </w:r>
            </w:ins>
            <w:ins w:id="457" w:author="Ren Da (CATT)" w:date="2021-10-11T21:49:00Z">
              <w:r>
                <w:rPr>
                  <w:rFonts w:eastAsia="SimSun"/>
                  <w:sz w:val="16"/>
                  <w:szCs w:val="16"/>
                  <w:lang w:val="en-US" w:eastAsia="zh-CN"/>
                </w:rPr>
                <w:t>1</w:t>
              </w:r>
            </w:ins>
            <w:ins w:id="458" w:author="Ren Da (CATT)" w:date="2021-10-11T21:46:00Z">
              <w:r>
                <w:rPr>
                  <w:rFonts w:eastAsia="SimSun"/>
                  <w:sz w:val="16"/>
                  <w:szCs w:val="16"/>
                  <w:lang w:val="en-US" w:eastAsia="zh-CN"/>
                </w:rPr>
                <w:t xml:space="preserve">} {i=0, 1, 2, 3} when </w:t>
              </w:r>
            </w:ins>
            <w:ins w:id="459" w:author="Ren Da (CATT)" w:date="2021-10-11T21:47:00Z">
              <w:r>
                <w:rPr>
                  <w:rFonts w:eastAsia="SimSun"/>
                  <w:sz w:val="16"/>
                  <w:szCs w:val="16"/>
                  <w:lang w:val="en-US" w:eastAsia="zh-CN"/>
                </w:rPr>
                <w:t xml:space="preserve">PRS0 </w:t>
              </w:r>
            </w:ins>
            <w:ins w:id="460" w:author="Ren Da (CATT)" w:date="2021-10-11T21:46:00Z">
              <w:r>
                <w:rPr>
                  <w:rFonts w:eastAsia="SimSun"/>
                  <w:sz w:val="16"/>
                  <w:szCs w:val="16"/>
                  <w:lang w:val="en-US" w:eastAsia="zh-CN"/>
                </w:rPr>
                <w:t>is used</w:t>
              </w:r>
            </w:ins>
            <w:ins w:id="461" w:author="Ren Da (CATT)" w:date="2021-10-11T21:48:00Z">
              <w:r>
                <w:rPr>
                  <w:rFonts w:eastAsia="SimSun"/>
                  <w:sz w:val="16"/>
                  <w:szCs w:val="16"/>
                  <w:lang w:val="en-US" w:eastAsia="zh-CN"/>
                </w:rPr>
                <w:t xml:space="preserve"> to determine Rx_i corresponding to 4 paths, and Tx_</w:t>
              </w:r>
            </w:ins>
            <w:ins w:id="462" w:author="Ren Da (CATT)" w:date="2021-10-11T21:49:00Z">
              <w:r>
                <w:rPr>
                  <w:rFonts w:eastAsia="SimSun"/>
                  <w:sz w:val="16"/>
                  <w:szCs w:val="16"/>
                  <w:lang w:val="en-US" w:eastAsia="zh-CN"/>
                </w:rPr>
                <w:t>1</w:t>
              </w:r>
            </w:ins>
            <w:ins w:id="463" w:author="Ren Da (CATT)" w:date="2021-10-11T21:48:00Z">
              <w:r>
                <w:rPr>
                  <w:rFonts w:eastAsia="SimSun"/>
                  <w:sz w:val="16"/>
                  <w:szCs w:val="16"/>
                  <w:lang w:val="en-US" w:eastAsia="zh-CN"/>
                </w:rPr>
                <w:t xml:space="preserve"> cor</w:t>
              </w:r>
            </w:ins>
            <w:ins w:id="464" w:author="Ren Da (CATT)" w:date="2021-10-11T21:49:00Z">
              <w:r>
                <w:rPr>
                  <w:rFonts w:eastAsia="SimSun"/>
                  <w:sz w:val="16"/>
                  <w:szCs w:val="16"/>
                  <w:lang w:val="en-US" w:eastAsia="zh-CN"/>
                </w:rPr>
                <w:t>responding to the Tx time of SRS1</w:t>
              </w:r>
            </w:ins>
            <w:ins w:id="465" w:author="Ren Da (CATT)" w:date="2021-10-11T21:46:00Z">
              <w:r>
                <w:rPr>
                  <w:rFonts w:eastAsia="SimSun"/>
                  <w:sz w:val="16"/>
                  <w:szCs w:val="16"/>
                  <w:lang w:val="en-US" w:eastAsia="zh-CN"/>
                </w:rPr>
                <w:t xml:space="preserve">. </w:t>
              </w:r>
            </w:ins>
            <w:ins w:id="466" w:author="Ren Da (CATT)" w:date="2021-10-11T21:47:00Z">
              <w:r>
                <w:rPr>
                  <w:rFonts w:eastAsia="SimSun"/>
                  <w:sz w:val="16"/>
                  <w:szCs w:val="16"/>
                  <w:lang w:val="en-US" w:eastAsia="zh-CN"/>
                </w:rPr>
                <w:t>When w</w:t>
              </w:r>
            </w:ins>
            <w:ins w:id="467" w:author="Ren Da (CATT)" w:date="2021-10-11T21:46:00Z">
              <w:r>
                <w:rPr>
                  <w:rFonts w:eastAsia="SimSun"/>
                  <w:sz w:val="16"/>
                  <w:szCs w:val="16"/>
                  <w:lang w:val="en-US" w:eastAsia="zh-CN"/>
                </w:rPr>
                <w:t xml:space="preserve">hen SRS1, SRS2, SRS3 are also used to determine </w:t>
              </w:r>
            </w:ins>
            <w:ins w:id="468" w:author="Ren Da (CATT)" w:date="2021-10-11T21:49:00Z">
              <w:r>
                <w:rPr>
                  <w:rFonts w:eastAsia="SimSun"/>
                  <w:sz w:val="16"/>
                  <w:szCs w:val="16"/>
                  <w:lang w:val="en-US" w:eastAsia="zh-CN"/>
                </w:rPr>
                <w:t xml:space="preserve">UE </w:t>
              </w:r>
            </w:ins>
            <w:ins w:id="469" w:author="Ren Da (CATT)" w:date="2021-10-11T21:46:00Z">
              <w:r>
                <w:rPr>
                  <w:rFonts w:eastAsia="SimSun"/>
                  <w:sz w:val="16"/>
                  <w:szCs w:val="16"/>
                  <w:lang w:val="en-US" w:eastAsia="zh-CN"/>
                </w:rPr>
                <w:t>Rx-Tx time difference measurements, the reported UE Rx-Tx measurements can be {Rx_i – Tx_</w:t>
              </w:r>
            </w:ins>
            <w:ins w:id="470" w:author="Ren Da (CATT)" w:date="2021-10-11T21:49:00Z">
              <w:r>
                <w:rPr>
                  <w:rFonts w:eastAsia="SimSun"/>
                  <w:sz w:val="16"/>
                  <w:szCs w:val="16"/>
                  <w:lang w:val="en-US" w:eastAsia="zh-CN"/>
                </w:rPr>
                <w:t>1</w:t>
              </w:r>
            </w:ins>
            <w:ins w:id="471" w:author="Ren Da (CATT)" w:date="2021-10-11T21:46:00Z">
              <w:r>
                <w:rPr>
                  <w:rFonts w:eastAsia="SimSun"/>
                  <w:sz w:val="16"/>
                  <w:szCs w:val="16"/>
                  <w:lang w:val="en-US" w:eastAsia="zh-CN"/>
                </w:rPr>
                <w:t>} {i=0, 1, 2, 3} and  {Rx_0 – Tx_i} {i=1, 2, 3</w:t>
              </w:r>
            </w:ins>
            <w:ins w:id="472" w:author="Ren Da (CATT)" w:date="2021-10-11T21:50:00Z">
              <w:r>
                <w:rPr>
                  <w:rFonts w:eastAsia="SimSun"/>
                  <w:sz w:val="16"/>
                  <w:szCs w:val="16"/>
                  <w:lang w:val="en-US" w:eastAsia="zh-CN"/>
                </w:rPr>
                <w:t>, 4</w:t>
              </w:r>
            </w:ins>
            <w:ins w:id="473"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0A2771">
            <w:pPr>
              <w:spacing w:after="0"/>
              <w:rPr>
                <w:bCs/>
                <w:sz w:val="16"/>
                <w:szCs w:val="16"/>
              </w:rPr>
            </w:pPr>
            <w:r>
              <w:rPr>
                <w:noProof/>
              </w:rPr>
              <w:object w:dxaOrig="9200" w:dyaOrig="1600" w14:anchorId="1317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pt;height:80.1pt;mso-width-percent:0;mso-height-percent:0;mso-width-percent:0;mso-height-percent:0" o:ole="">
                  <v:imagedata r:id="rId115" o:title=""/>
                </v:shape>
                <o:OLEObject Type="Embed" ProgID="Visio.Drawing.15" ShapeID="_x0000_i1025" DrawAspect="Content" ObjectID="_1696140887"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474"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475"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476"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477"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478"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479" w:author="Ren Da (CATT)" w:date="2021-10-12T20:22:00Z">
              <w:r>
                <w:rPr>
                  <w:rFonts w:eastAsiaTheme="minorEastAsia"/>
                  <w:bCs/>
                  <w:sz w:val="16"/>
                  <w:szCs w:val="16"/>
                  <w:lang w:eastAsia="zh-CN"/>
                </w:rPr>
                <w:t xml:space="preserve">FL: </w:t>
              </w:r>
            </w:ins>
            <w:ins w:id="480" w:author="Ren Da (CATT)" w:date="2021-10-12T20:23:00Z">
              <w:r>
                <w:rPr>
                  <w:rFonts w:eastAsiaTheme="minorEastAsia"/>
                  <w:bCs/>
                  <w:sz w:val="16"/>
                  <w:szCs w:val="16"/>
                  <w:lang w:eastAsia="zh-CN"/>
                </w:rPr>
                <w:t>In my view, regardless of what is the cause o</w:t>
              </w:r>
            </w:ins>
            <w:ins w:id="481"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82" w:author="Ren Da (CATT)" w:date="2021-10-12T20:26:00Z">
              <w:r>
                <w:rPr>
                  <w:rFonts w:eastAsiaTheme="minorEastAsia"/>
                  <w:bCs/>
                  <w:sz w:val="16"/>
                  <w:szCs w:val="16"/>
                  <w:lang w:eastAsia="zh-CN"/>
                </w:rPr>
                <w:t>T</w:t>
              </w:r>
            </w:ins>
            <w:ins w:id="483" w:author="Ren Da (CATT)" w:date="2021-10-12T20:25:00Z">
              <w:r>
                <w:rPr>
                  <w:rFonts w:eastAsiaTheme="minorEastAsia"/>
                  <w:bCs/>
                  <w:sz w:val="16"/>
                  <w:szCs w:val="16"/>
                  <w:lang w:eastAsia="zh-CN"/>
                </w:rPr>
                <w:t xml:space="preserve">he </w:t>
              </w:r>
            </w:ins>
            <w:ins w:id="484" w:author="Ren Da (CATT)" w:date="2021-10-12T20:26:00Z">
              <w:r>
                <w:rPr>
                  <w:rFonts w:eastAsiaTheme="minorEastAsia"/>
                  <w:bCs/>
                  <w:sz w:val="16"/>
                  <w:szCs w:val="16"/>
                  <w:lang w:eastAsia="zh-CN"/>
                </w:rPr>
                <w:t xml:space="preserve">impact of the </w:t>
              </w:r>
            </w:ins>
            <w:ins w:id="485" w:author="Ren Da (CATT)" w:date="2021-10-12T20:25:00Z">
              <w:r>
                <w:rPr>
                  <w:rFonts w:eastAsiaTheme="minorEastAsia"/>
                  <w:bCs/>
                  <w:sz w:val="16"/>
                  <w:szCs w:val="16"/>
                  <w:lang w:eastAsia="zh-CN"/>
                </w:rPr>
                <w:t>change of the distance,</w:t>
              </w:r>
            </w:ins>
            <w:ins w:id="486" w:author="Ren Da (CATT)" w:date="2021-10-12T20:26:00Z">
              <w:r>
                <w:rPr>
                  <w:rFonts w:eastAsiaTheme="minorEastAsia"/>
                  <w:bCs/>
                  <w:sz w:val="16"/>
                  <w:szCs w:val="16"/>
                  <w:lang w:eastAsia="zh-CN"/>
                </w:rPr>
                <w:t xml:space="preserve">, i.e., </w:t>
              </w:r>
            </w:ins>
            <w:ins w:id="487" w:author="Ren Da (CATT)" w:date="2021-10-12T20:25:00Z">
              <w:r>
                <w:rPr>
                  <w:rFonts w:eastAsiaTheme="minorEastAsia"/>
                  <w:bCs/>
                  <w:sz w:val="16"/>
                  <w:szCs w:val="16"/>
                  <w:lang w:eastAsia="zh-CN"/>
                </w:rPr>
                <w:t xml:space="preserve">the </w:t>
              </w:r>
            </w:ins>
            <w:ins w:id="488" w:author="Ren Da (CATT)" w:date="2021-10-12T20:26:00Z">
              <w:r>
                <w:rPr>
                  <w:rFonts w:eastAsiaTheme="minorEastAsia"/>
                  <w:bCs/>
                  <w:sz w:val="16"/>
                  <w:szCs w:val="16"/>
                  <w:lang w:eastAsia="zh-CN"/>
                </w:rPr>
                <w:t>change of the signal propogation time will have the imact on wh</w:t>
              </w:r>
            </w:ins>
            <w:ins w:id="489"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90"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491"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492"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493" w:author="Ren Da (CATT)" w:date="2021-10-12T20:29:00Z"/>
                <w:rFonts w:eastAsiaTheme="minorEastAsia"/>
                <w:bCs/>
                <w:sz w:val="16"/>
                <w:szCs w:val="16"/>
                <w:lang w:eastAsia="zh-CN"/>
              </w:rPr>
            </w:pPr>
            <w:ins w:id="494" w:author="Ren Da (CATT)" w:date="2021-10-12T20:29:00Z">
              <w:r>
                <w:rPr>
                  <w:rFonts w:eastAsiaTheme="minorEastAsia"/>
                  <w:bCs/>
                  <w:sz w:val="16"/>
                  <w:szCs w:val="16"/>
                  <w:lang w:eastAsia="zh-CN"/>
                </w:rPr>
                <w:t xml:space="preserve">FL: </w:t>
              </w:r>
            </w:ins>
            <w:ins w:id="495"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96"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97" w:author="Ren Da (CATT)" w:date="2021-10-12T20:32:00Z">
              <w:r>
                <w:rPr>
                  <w:rFonts w:eastAsiaTheme="minorEastAsia"/>
                  <w:bCs/>
                  <w:sz w:val="16"/>
                  <w:szCs w:val="16"/>
                  <w:lang w:eastAsia="zh-CN"/>
                </w:rPr>
                <w:t xml:space="preserve">, assume the UE is not </w:t>
              </w:r>
            </w:ins>
            <w:ins w:id="498" w:author="Ren Da (CATT)" w:date="2021-10-12T20:33:00Z">
              <w:r>
                <w:rPr>
                  <w:rFonts w:eastAsiaTheme="minorEastAsia"/>
                  <w:bCs/>
                  <w:sz w:val="16"/>
                  <w:szCs w:val="16"/>
                  <w:lang w:eastAsia="zh-CN"/>
                </w:rPr>
                <w:t xml:space="preserve">moving, </w:t>
              </w:r>
            </w:ins>
            <w:ins w:id="499" w:author="Ren Da (CATT)" w:date="2021-10-12T20:32:00Z">
              <w:r>
                <w:rPr>
                  <w:rFonts w:eastAsiaTheme="minorEastAsia"/>
                  <w:bCs/>
                  <w:sz w:val="16"/>
                  <w:szCs w:val="16"/>
                  <w:lang w:eastAsia="zh-CN"/>
                </w:rPr>
                <w:t xml:space="preserve">if the clock drift causes the time error of </w:t>
              </w:r>
            </w:ins>
            <w:ins w:id="500" w:author="Ren Da (CATT)" w:date="2021-10-12T20:34:00Z">
              <w:r>
                <w:rPr>
                  <w:rFonts w:eastAsiaTheme="minorEastAsia"/>
                  <w:bCs/>
                  <w:sz w:val="16"/>
                  <w:szCs w:val="16"/>
                  <w:lang w:eastAsia="zh-CN"/>
                </w:rPr>
                <w:t>1</w:t>
              </w:r>
            </w:ins>
            <w:ins w:id="501" w:author="Ren Da (CATT)" w:date="2021-10-12T20:33:00Z">
              <w:r>
                <w:rPr>
                  <w:rFonts w:eastAsiaTheme="minorEastAsia"/>
                  <w:bCs/>
                  <w:sz w:val="16"/>
                  <w:szCs w:val="16"/>
                  <w:lang w:eastAsia="zh-CN"/>
                </w:rPr>
                <w:t xml:space="preserve">us. The UE has estimated the </w:t>
              </w:r>
            </w:ins>
            <w:ins w:id="502" w:author="Ren Da (CATT)" w:date="2021-10-12T20:34:00Z">
              <w:r>
                <w:rPr>
                  <w:rFonts w:eastAsiaTheme="minorEastAsia"/>
                  <w:bCs/>
                  <w:sz w:val="16"/>
                  <w:szCs w:val="16"/>
                  <w:lang w:eastAsia="zh-CN"/>
                </w:rPr>
                <w:t xml:space="preserve">draft of 1us, and adjust the UL Tx </w:t>
              </w:r>
            </w:ins>
            <w:ins w:id="503" w:author="Ren Da (CATT)" w:date="2021-10-12T20:35:00Z">
              <w:r>
                <w:rPr>
                  <w:rFonts w:eastAsiaTheme="minorEastAsia"/>
                  <w:bCs/>
                  <w:sz w:val="16"/>
                  <w:szCs w:val="16"/>
                  <w:lang w:eastAsia="zh-CN"/>
                </w:rPr>
                <w:t>sub</w:t>
              </w:r>
            </w:ins>
            <w:ins w:id="504" w:author="Ren Da (CATT)" w:date="2021-10-12T20:34:00Z">
              <w:r>
                <w:rPr>
                  <w:rFonts w:eastAsiaTheme="minorEastAsia"/>
                  <w:bCs/>
                  <w:sz w:val="16"/>
                  <w:szCs w:val="16"/>
                  <w:lang w:eastAsia="zh-CN"/>
                </w:rPr>
                <w:t>frame time.</w:t>
              </w:r>
            </w:ins>
            <w:ins w:id="505" w:author="Ren Da (CATT)" w:date="2021-10-12T20:35:00Z">
              <w:r>
                <w:rPr>
                  <w:rFonts w:eastAsiaTheme="minorEastAsia"/>
                  <w:bCs/>
                  <w:sz w:val="16"/>
                  <w:szCs w:val="16"/>
                  <w:lang w:eastAsia="zh-CN"/>
                </w:rPr>
                <w:t xml:space="preserve"> Assume the UE makes UL transmission in this subframe, </w:t>
              </w:r>
            </w:ins>
            <w:ins w:id="506" w:author="Ren Da (CATT)" w:date="2021-10-12T20:36:00Z">
              <w:r>
                <w:rPr>
                  <w:rFonts w:eastAsiaTheme="minorEastAsia"/>
                  <w:bCs/>
                  <w:sz w:val="16"/>
                  <w:szCs w:val="16"/>
                  <w:lang w:eastAsia="zh-CN"/>
                </w:rPr>
                <w:t xml:space="preserve">it is obvious that the Rx-Tx time should be calculated based on the TA adjusted </w:t>
              </w:r>
            </w:ins>
            <w:ins w:id="507" w:author="Ren Da (CATT)" w:date="2021-10-12T20:35:00Z">
              <w:r>
                <w:rPr>
                  <w:rFonts w:eastAsiaTheme="minorEastAsia"/>
                  <w:bCs/>
                  <w:sz w:val="16"/>
                  <w:szCs w:val="16"/>
                  <w:lang w:eastAsia="zh-CN"/>
                </w:rPr>
                <w:t xml:space="preserve">time </w:t>
              </w:r>
            </w:ins>
            <w:ins w:id="508" w:author="Ren Da (CATT)" w:date="2021-10-12T20:36:00Z">
              <w:r>
                <w:rPr>
                  <w:rFonts w:eastAsiaTheme="minorEastAsia"/>
                  <w:bCs/>
                  <w:sz w:val="16"/>
                  <w:szCs w:val="16"/>
                  <w:lang w:eastAsia="zh-CN"/>
                </w:rPr>
                <w:t>of this subframe.</w:t>
              </w:r>
            </w:ins>
            <w:ins w:id="509"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510"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511"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512" w:author="Ren Da (CATT)" w:date="2021-10-12T20:37:00Z"/>
                <w:rFonts w:eastAsiaTheme="minorEastAsia"/>
                <w:bCs/>
                <w:sz w:val="16"/>
                <w:szCs w:val="16"/>
                <w:lang w:eastAsia="zh-CN"/>
              </w:rPr>
            </w:pPr>
            <w:ins w:id="513"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514" w:author="Ren Da (CATT)" w:date="2021-10-12T20:38:00Z">
              <w:r>
                <w:rPr>
                  <w:rFonts w:eastAsiaTheme="minorEastAsia"/>
                  <w:bCs/>
                  <w:sz w:val="16"/>
                  <w:szCs w:val="16"/>
                  <w:lang w:eastAsia="zh-CN"/>
                </w:rPr>
                <w:t xml:space="preserve"> has the impact on the UE Rx-Tx time difference measurement. What we need to pay attend is the</w:t>
              </w:r>
            </w:ins>
            <w:ins w:id="515" w:author="Ren Da (CATT)" w:date="2021-10-12T20:39:00Z">
              <w:r>
                <w:rPr>
                  <w:rFonts w:eastAsiaTheme="minorEastAsia"/>
                  <w:bCs/>
                  <w:sz w:val="16"/>
                  <w:szCs w:val="16"/>
                  <w:lang w:eastAsia="zh-CN"/>
                </w:rPr>
                <w:t xml:space="preserve"> change of the</w:t>
              </w:r>
            </w:ins>
            <w:ins w:id="516" w:author="Ren Da (CATT)" w:date="2021-10-12T20:38:00Z">
              <w:r>
                <w:rPr>
                  <w:rFonts w:eastAsiaTheme="minorEastAsia"/>
                  <w:bCs/>
                  <w:sz w:val="16"/>
                  <w:szCs w:val="16"/>
                  <w:lang w:eastAsia="zh-CN"/>
                </w:rPr>
                <w:t xml:space="preserve"> time between DL PRS and UL SRS</w:t>
              </w:r>
            </w:ins>
            <w:ins w:id="517"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518"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519"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520"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521"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522" w:author="Ren Da (CATT)" w:date="2021-10-12T20:47:00Z">
              <w:r>
                <w:rPr>
                  <w:rFonts w:eastAsiaTheme="minorEastAsia"/>
                  <w:bCs/>
                  <w:sz w:val="16"/>
                  <w:szCs w:val="16"/>
                  <w:lang w:eastAsia="zh-CN"/>
                </w:rPr>
                <w:t xml:space="preserve"> real</w:t>
              </w:r>
            </w:ins>
            <w:ins w:id="523" w:author="Ren Da (CATT)" w:date="2021-10-12T20:46:00Z">
              <w:r>
                <w:rPr>
                  <w:rFonts w:eastAsiaTheme="minorEastAsia"/>
                  <w:bCs/>
                  <w:sz w:val="16"/>
                  <w:szCs w:val="16"/>
                  <w:lang w:eastAsia="zh-CN"/>
                </w:rPr>
                <w:t xml:space="preserve"> UL Tx time of the SRS </w:t>
              </w:r>
            </w:ins>
            <w:ins w:id="524" w:author="Ren Da (CATT)" w:date="2021-10-12T20:47:00Z">
              <w:r>
                <w:rPr>
                  <w:rFonts w:eastAsiaTheme="minorEastAsia"/>
                  <w:bCs/>
                  <w:sz w:val="16"/>
                  <w:szCs w:val="16"/>
                  <w:lang w:eastAsia="zh-CN"/>
                </w:rPr>
                <w:t>(which is adjucted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6E9E2B04" w14:textId="77777777" w:rsidR="00B45AC5" w:rsidRDefault="00F86375">
            <w:pPr>
              <w:spacing w:after="0"/>
              <w:rPr>
                <w:ins w:id="525" w:author="vivo (Yuan)" w:date="2021-10-12T16:15:00Z"/>
                <w:rFonts w:eastAsiaTheme="minorEastAsia"/>
                <w:bCs/>
                <w:sz w:val="16"/>
                <w:szCs w:val="16"/>
                <w:lang w:eastAsia="zh-CN"/>
              </w:rPr>
            </w:pPr>
            <w:ins w:id="526"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527"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528"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529" w:author="Ren Da (CATT)" w:date="2021-10-12T20:51:00Z"/>
                <w:rFonts w:eastAsia="SimSun"/>
                <w:sz w:val="16"/>
                <w:szCs w:val="16"/>
                <w:lang w:val="en-US" w:eastAsia="zh-CN"/>
              </w:rPr>
            </w:pPr>
          </w:p>
          <w:p w14:paraId="2F160C92" w14:textId="77777777" w:rsidR="00B45AC5" w:rsidRDefault="00F86375">
            <w:pPr>
              <w:tabs>
                <w:tab w:val="left" w:pos="1100"/>
              </w:tabs>
              <w:spacing w:after="0"/>
              <w:rPr>
                <w:ins w:id="530" w:author="Ren Da (CATT)" w:date="2021-10-12T20:51:00Z"/>
                <w:rFonts w:eastAsia="SimSun"/>
                <w:sz w:val="16"/>
                <w:szCs w:val="16"/>
                <w:lang w:val="en-US" w:eastAsia="zh-CN"/>
              </w:rPr>
            </w:pPr>
            <w:ins w:id="531"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7BECFAB4" w14:textId="77777777" w:rsidR="00B45AC5" w:rsidRDefault="00B45AC5">
            <w:pPr>
              <w:tabs>
                <w:tab w:val="left" w:pos="1100"/>
              </w:tabs>
              <w:spacing w:after="0"/>
              <w:rPr>
                <w:ins w:id="532" w:author="Ren Da (CATT)" w:date="2021-10-12T20:51:00Z"/>
                <w:rFonts w:eastAsia="SimSun"/>
                <w:sz w:val="16"/>
                <w:szCs w:val="16"/>
                <w:lang w:val="en-US" w:eastAsia="zh-CN"/>
              </w:rPr>
            </w:pPr>
          </w:p>
          <w:p w14:paraId="4D5AB809" w14:textId="77777777" w:rsidR="00B45AC5" w:rsidRDefault="00B45AC5">
            <w:pPr>
              <w:tabs>
                <w:tab w:val="left" w:pos="1100"/>
              </w:tabs>
              <w:spacing w:after="0"/>
              <w:rPr>
                <w:ins w:id="533" w:author="Ren Da (CATT)" w:date="2021-10-12T20:51:00Z"/>
                <w:rFonts w:eastAsia="SimSun"/>
                <w:sz w:val="16"/>
                <w:szCs w:val="16"/>
                <w:lang w:val="en-US" w:eastAsia="zh-CN"/>
              </w:rPr>
            </w:pPr>
          </w:p>
          <w:p w14:paraId="2C5319CC" w14:textId="77777777" w:rsidR="00B45AC5" w:rsidRDefault="00B45AC5">
            <w:pPr>
              <w:tabs>
                <w:tab w:val="left" w:pos="1100"/>
              </w:tabs>
              <w:spacing w:after="0"/>
              <w:rPr>
                <w:ins w:id="534" w:author="Ren Da (CATT)" w:date="2021-10-12T20:51:00Z"/>
                <w:rFonts w:eastAsia="SimSun"/>
                <w:sz w:val="16"/>
                <w:szCs w:val="16"/>
                <w:lang w:val="en-US" w:eastAsia="zh-CN"/>
              </w:rPr>
            </w:pPr>
          </w:p>
          <w:p w14:paraId="0B116980" w14:textId="77777777" w:rsidR="00B45AC5" w:rsidRDefault="00B45AC5">
            <w:pPr>
              <w:tabs>
                <w:tab w:val="left" w:pos="1100"/>
              </w:tabs>
              <w:spacing w:after="0"/>
              <w:rPr>
                <w:ins w:id="535" w:author="vivo (Yuan)" w:date="2021-10-12T16:15:00Z"/>
                <w:rFonts w:eastAsia="SimSun"/>
                <w:sz w:val="16"/>
                <w:szCs w:val="16"/>
                <w:lang w:val="en-US" w:eastAsia="zh-CN"/>
              </w:rPr>
            </w:pPr>
          </w:p>
          <w:p w14:paraId="3609046E" w14:textId="77777777" w:rsidR="00B45AC5" w:rsidRDefault="00F86375">
            <w:pPr>
              <w:spacing w:after="0"/>
              <w:rPr>
                <w:ins w:id="536" w:author="vivo (Yuan)" w:date="2021-10-12T16:15:00Z"/>
                <w:rFonts w:eastAsia="SimSun"/>
                <w:sz w:val="16"/>
                <w:szCs w:val="16"/>
                <w:lang w:val="en-US" w:eastAsia="zh-CN"/>
              </w:rPr>
            </w:pPr>
            <w:ins w:id="537"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12FBBAE4" w14:textId="77777777" w:rsidR="00B45AC5" w:rsidRDefault="00B45AC5">
            <w:pPr>
              <w:tabs>
                <w:tab w:val="left" w:pos="1100"/>
              </w:tabs>
              <w:spacing w:after="0"/>
              <w:rPr>
                <w:del w:id="538"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539" w:author="Ren Da (CATT)" w:date="2021-10-12T20:51:00Z"/>
                <w:rFonts w:eastAsiaTheme="minorEastAsia"/>
                <w:bCs/>
                <w:sz w:val="16"/>
                <w:szCs w:val="16"/>
                <w:lang w:val="en-US" w:eastAsia="zh-CN"/>
              </w:rPr>
            </w:pPr>
            <w:ins w:id="540" w:author="Ren Da (CATT)" w:date="2021-10-12T20:52:00Z">
              <w:r>
                <w:rPr>
                  <w:rFonts w:eastAsiaTheme="minorEastAsia"/>
                  <w:bCs/>
                  <w:sz w:val="16"/>
                  <w:szCs w:val="16"/>
                  <w:lang w:val="en-US" w:eastAsia="zh-CN"/>
                </w:rPr>
                <w:t xml:space="preserve">FL: </w:t>
              </w:r>
            </w:ins>
            <w:ins w:id="541"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542" w:author="Ren Da (CATT)" w:date="2021-10-12T20:52:00Z">
              <w:r>
                <w:rPr>
                  <w:rFonts w:eastAsiaTheme="minorEastAsia"/>
                  <w:bCs/>
                  <w:sz w:val="16"/>
                  <w:szCs w:val="16"/>
                  <w:lang w:val="en-US" w:eastAsia="zh-CN"/>
                </w:rPr>
                <w:t>don’t the</w:t>
              </w:r>
            </w:ins>
            <w:ins w:id="543" w:author="Ren Da (CATT)" w:date="2021-10-12T20:53:00Z">
              <w:r>
                <w:rPr>
                  <w:rFonts w:eastAsiaTheme="minorEastAsia"/>
                  <w:bCs/>
                  <w:sz w:val="16"/>
                  <w:szCs w:val="16"/>
                  <w:lang w:val="en-US" w:eastAsia="zh-CN"/>
                </w:rPr>
                <w:t xml:space="preserve"> fundamental difference b</w:t>
              </w:r>
            </w:ins>
            <w:ins w:id="544"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545"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546"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547" w:author="Ren Da (CATT)" w:date="2021-10-12T20:54:00Z">
              <w:r>
                <w:rPr>
                  <w:rFonts w:eastAsiaTheme="minorEastAsia"/>
                  <w:bCs/>
                  <w:sz w:val="16"/>
                  <w:szCs w:val="16"/>
                  <w:lang w:eastAsia="zh-CN"/>
                </w:rPr>
                <w:t>FL: I think it is a good point to consider the impact on RAN4 abou</w:t>
              </w:r>
            </w:ins>
            <w:ins w:id="548" w:author="Ren Da (CATT)" w:date="2021-10-12T20:55:00Z">
              <w:r>
                <w:rPr>
                  <w:rFonts w:eastAsiaTheme="minorEastAsia"/>
                  <w:bCs/>
                  <w:sz w:val="16"/>
                  <w:szCs w:val="16"/>
                  <w:lang w:eastAsia="zh-CN"/>
                </w:rPr>
                <w:t>t the two options. I</w:t>
              </w:r>
            </w:ins>
            <w:ins w:id="549" w:author="Ren Da (CATT)" w:date="2021-10-12T20:54:00Z">
              <w:r>
                <w:rPr>
                  <w:rFonts w:eastAsiaTheme="minorEastAsia"/>
                  <w:bCs/>
                  <w:sz w:val="16"/>
                  <w:szCs w:val="16"/>
                  <w:lang w:eastAsia="zh-CN"/>
                </w:rPr>
                <w:t>t is unclear to me which option needs more effort</w:t>
              </w:r>
            </w:ins>
            <w:ins w:id="550" w:author="Ren Da (CATT)" w:date="2021-10-12T20:55:00Z">
              <w:r>
                <w:rPr>
                  <w:rFonts w:eastAsiaTheme="minorEastAsia"/>
                  <w:bCs/>
                  <w:sz w:val="16"/>
                  <w:szCs w:val="16"/>
                  <w:lang w:eastAsia="zh-CN"/>
                </w:rPr>
                <w:t>, for which we may need more inputs from the interested companies, or consult with RAN4 if</w:t>
              </w:r>
            </w:ins>
            <w:ins w:id="551"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552" w:author="Ren Da (CATT)" w:date="2021-10-13T16:57:00Z"/>
                <w:rFonts w:eastAsia="SimSun"/>
                <w:sz w:val="16"/>
                <w:szCs w:val="16"/>
                <w:lang w:eastAsia="zh-CN"/>
              </w:rPr>
            </w:pPr>
          </w:p>
          <w:p w14:paraId="241A7D0B" w14:textId="77777777" w:rsidR="00B45AC5" w:rsidRDefault="00F86375">
            <w:pPr>
              <w:spacing w:after="0"/>
              <w:rPr>
                <w:ins w:id="553" w:author="Ren Da (CATT)" w:date="2021-10-13T17:06:00Z"/>
                <w:rFonts w:eastAsia="SimSun"/>
                <w:sz w:val="16"/>
                <w:szCs w:val="16"/>
                <w:lang w:eastAsia="zh-CN"/>
              </w:rPr>
            </w:pPr>
            <w:ins w:id="554" w:author="Ren Da (CATT)" w:date="2021-10-13T17:05:00Z">
              <w:r>
                <w:rPr>
                  <w:rFonts w:eastAsia="SimSun"/>
                  <w:sz w:val="16"/>
                  <w:szCs w:val="16"/>
                  <w:lang w:eastAsia="zh-CN"/>
                </w:rPr>
                <w:t>FL</w:t>
              </w:r>
            </w:ins>
            <w:ins w:id="555" w:author="Ren Da (CATT)" w:date="2021-10-13T17:15:00Z">
              <w:r>
                <w:rPr>
                  <w:rFonts w:eastAsia="SimSun"/>
                  <w:sz w:val="16"/>
                  <w:szCs w:val="16"/>
                  <w:lang w:eastAsia="zh-CN"/>
                </w:rPr>
                <w:t>: I assume ZTE’s proposal is still basically Option 1</w:t>
              </w:r>
            </w:ins>
            <w:ins w:id="556"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557" w:author="Ren Da (CATT)" w:date="2021-10-13T16:58:00Z">
              <w:r>
                <w:rPr>
                  <w:rFonts w:eastAsia="SimSun"/>
                  <w:sz w:val="16"/>
                  <w:szCs w:val="16"/>
                  <w:lang w:eastAsia="zh-CN"/>
                </w:rPr>
                <w:t xml:space="preserve">FL: </w:t>
              </w:r>
            </w:ins>
            <w:ins w:id="558" w:author="Ren Da (CATT)" w:date="2021-10-13T16:59:00Z">
              <w:r>
                <w:rPr>
                  <w:rFonts w:eastAsia="SimSun"/>
                  <w:sz w:val="16"/>
                  <w:szCs w:val="16"/>
                  <w:lang w:eastAsia="zh-CN"/>
                </w:rPr>
                <w:t>The “</w:t>
              </w:r>
            </w:ins>
            <w:ins w:id="559" w:author="Ren Da (CATT)" w:date="2021-10-13T16:58:00Z">
              <w:r>
                <w:rPr>
                  <w:rFonts w:eastAsia="SimSun"/>
                  <w:sz w:val="16"/>
                  <w:szCs w:val="16"/>
                  <w:lang w:eastAsia="zh-CN"/>
                </w:rPr>
                <w:t>true time</w:t>
              </w:r>
            </w:ins>
            <w:ins w:id="560" w:author="Ren Da (CATT)" w:date="2021-10-13T16:59:00Z">
              <w:r>
                <w:rPr>
                  <w:rFonts w:eastAsia="SimSun"/>
                  <w:sz w:val="16"/>
                  <w:szCs w:val="16"/>
                  <w:lang w:eastAsia="zh-CN"/>
                </w:rPr>
                <w:t xml:space="preserve">” in my response means the </w:t>
              </w:r>
            </w:ins>
            <w:ins w:id="561" w:author="Ren Da (CATT)" w:date="2021-10-13T17:00:00Z">
              <w:r>
                <w:rPr>
                  <w:rFonts w:eastAsia="SimSun"/>
                  <w:sz w:val="16"/>
                  <w:szCs w:val="16"/>
                  <w:lang w:eastAsia="zh-CN"/>
                </w:rPr>
                <w:t>UE estimated “true” Rx-Tx time, which is based on the UE estimated “true” Tx</w:t>
              </w:r>
            </w:ins>
            <w:ins w:id="562" w:author="Ren Da (CATT)" w:date="2021-10-13T17:01:00Z">
              <w:r>
                <w:rPr>
                  <w:rFonts w:eastAsia="SimSun"/>
                  <w:sz w:val="16"/>
                  <w:szCs w:val="16"/>
                  <w:lang w:eastAsia="zh-CN"/>
                </w:rPr>
                <w:t xml:space="preserve"> and Rx times. In another word, the Tx time is estimated from the true UL Tx time</w:t>
              </w:r>
            </w:ins>
            <w:ins w:id="563" w:author="Ren Da (CATT)" w:date="2021-10-13T17:03:00Z">
              <w:r>
                <w:rPr>
                  <w:rFonts w:eastAsia="SimSun"/>
                  <w:sz w:val="16"/>
                  <w:szCs w:val="16"/>
                  <w:lang w:eastAsia="zh-CN"/>
                </w:rPr>
                <w:t xml:space="preserve"> </w:t>
              </w:r>
            </w:ins>
            <w:ins w:id="564" w:author="Ren Da (CATT)" w:date="2021-10-13T17:01:00Z">
              <w:r>
                <w:rPr>
                  <w:rFonts w:eastAsia="SimSun"/>
                  <w:sz w:val="16"/>
                  <w:szCs w:val="16"/>
                  <w:lang w:eastAsia="zh-CN"/>
                </w:rPr>
                <w:t>afte</w:t>
              </w:r>
            </w:ins>
            <w:ins w:id="565" w:author="Ren Da (CATT)" w:date="2021-10-13T17:02:00Z">
              <w:r>
                <w:rPr>
                  <w:rFonts w:eastAsia="SimSun"/>
                  <w:sz w:val="16"/>
                  <w:szCs w:val="16"/>
                  <w:lang w:eastAsia="zh-CN"/>
                </w:rPr>
                <w:t xml:space="preserve">r TA adjustment. </w:t>
              </w:r>
            </w:ins>
            <w:ins w:id="566" w:author="Ren Da (CATT)" w:date="2021-10-13T17:03:00Z">
              <w:r>
                <w:rPr>
                  <w:rFonts w:eastAsia="SimSun"/>
                  <w:sz w:val="16"/>
                  <w:szCs w:val="16"/>
                  <w:lang w:eastAsia="zh-CN"/>
                </w:rPr>
                <w:t xml:space="preserve">For example, let us assume UE clock has no drafting errors, and the </w:t>
              </w:r>
            </w:ins>
            <w:ins w:id="567" w:author="Ren Da (CATT)" w:date="2021-10-13T17:04:00Z">
              <w:r>
                <w:rPr>
                  <w:rFonts w:eastAsia="SimSun"/>
                  <w:sz w:val="16"/>
                  <w:szCs w:val="16"/>
                  <w:lang w:eastAsia="zh-CN"/>
                </w:rPr>
                <w:t xml:space="preserve">UE needs to make the </w:t>
              </w:r>
            </w:ins>
            <w:ins w:id="568" w:author="Ren Da (CATT)" w:date="2021-10-13T17:03:00Z">
              <w:r>
                <w:rPr>
                  <w:rFonts w:eastAsia="SimSun"/>
                  <w:sz w:val="16"/>
                  <w:szCs w:val="16"/>
                  <w:lang w:eastAsia="zh-CN"/>
                </w:rPr>
                <w:t>TA adjustment</w:t>
              </w:r>
            </w:ins>
            <w:ins w:id="569"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570"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571" w:author="Ren Da (CATT)" w:date="2021-10-13T17:40:00Z"/>
                <w:rFonts w:eastAsia="SimSun"/>
                <w:i/>
              </w:rPr>
            </w:pPr>
            <w:ins w:id="572"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ListParagraph"/>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ListParagraph"/>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w:t>
            </w:r>
            <w:r w:rsidR="00340ABF">
              <w:rPr>
                <w:rFonts w:eastAsia="SimSun"/>
                <w:sz w:val="18"/>
                <w:szCs w:val="18"/>
              </w:rPr>
              <w:t>I</w:t>
            </w:r>
            <w:r>
              <w:rPr>
                <w:rFonts w:eastAsia="SimSun"/>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ListParagraph"/>
              <w:spacing w:beforeLines="50" w:before="120" w:afterLines="50" w:after="120" w:line="240" w:lineRule="auto"/>
              <w:ind w:left="1440"/>
              <w:rPr>
                <w:rFonts w:eastAsia="SimSun"/>
              </w:rPr>
            </w:pPr>
          </w:p>
          <w:p w14:paraId="6E2F878A" w14:textId="77777777"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ListParagraph"/>
              <w:tabs>
                <w:tab w:val="left" w:pos="1100"/>
              </w:tabs>
              <w:ind w:left="2160"/>
              <w:rPr>
                <w:rFonts w:eastAsiaTheme="minorEastAsia"/>
                <w:bCs/>
                <w:sz w:val="16"/>
                <w:szCs w:val="16"/>
                <w:lang w:eastAsia="zh-CN"/>
              </w:rPr>
            </w:pPr>
          </w:p>
          <w:p w14:paraId="63B7F2D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ListParagraph"/>
              <w:tabs>
                <w:tab w:val="left" w:pos="1100"/>
              </w:tabs>
              <w:ind w:left="1440"/>
              <w:rPr>
                <w:rFonts w:eastAsiaTheme="minorEastAsia"/>
                <w:bCs/>
                <w:sz w:val="16"/>
                <w:szCs w:val="16"/>
                <w:lang w:eastAsia="zh-CN"/>
              </w:rPr>
            </w:pPr>
          </w:p>
          <w:p w14:paraId="4BA16FF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0B51E1A1" w14:textId="77777777" w:rsidR="00B45AC5" w:rsidRDefault="00B45AC5">
            <w:pPr>
              <w:pStyle w:val="ListParagraph"/>
              <w:rPr>
                <w:rFonts w:eastAsiaTheme="minorEastAsia"/>
                <w:bCs/>
                <w:sz w:val="16"/>
                <w:szCs w:val="16"/>
                <w:lang w:eastAsia="zh-CN"/>
              </w:rPr>
            </w:pPr>
          </w:p>
          <w:p w14:paraId="5F49911D"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2450E525"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573"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0C5EEAD"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r>
              <w:rPr>
                <w:rFonts w:eastAsia="SimSun"/>
                <w:bCs/>
                <w:sz w:val="16"/>
                <w:szCs w:val="16"/>
                <w:lang w:val="en-US" w:eastAsia="zh-CN"/>
              </w:rPr>
              <w:t xml:space="preserve">easureme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TD_RX-A_TX-E = TD_RX-A_TX-A – TA_change_D</w:t>
            </w:r>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14:paraId="43E44149" w14:textId="77777777" w:rsidTr="00B45AC5">
        <w:trPr>
          <w:trHeight w:val="260"/>
          <w:ins w:id="574" w:author="AlexM - Qualcomm" w:date="2021-10-15T12:16:00Z"/>
        </w:trPr>
        <w:tc>
          <w:tcPr>
            <w:tcW w:w="1804" w:type="dxa"/>
          </w:tcPr>
          <w:p w14:paraId="03672D01" w14:textId="77777777" w:rsidR="00B45AC5" w:rsidRDefault="00F86375">
            <w:pPr>
              <w:spacing w:after="0"/>
              <w:rPr>
                <w:ins w:id="575" w:author="AlexM - Qualcomm" w:date="2021-10-15T12:16:00Z"/>
                <w:rFonts w:eastAsiaTheme="minorEastAsia"/>
                <w:bCs/>
                <w:sz w:val="16"/>
                <w:szCs w:val="16"/>
                <w:lang w:eastAsia="zh-CN"/>
              </w:rPr>
            </w:pPr>
            <w:ins w:id="576"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577" w:author="AlexM - Qualcomm" w:date="2021-10-15T12:16:00Z"/>
                <w:rFonts w:eastAsiaTheme="minorEastAsia"/>
                <w:bCs/>
                <w:sz w:val="16"/>
                <w:szCs w:val="16"/>
                <w:lang w:eastAsia="zh-CN"/>
              </w:rPr>
            </w:pPr>
            <w:ins w:id="578" w:author="AlexM - Qualcomm" w:date="2021-10-15T12:16:00Z">
              <w:r>
                <w:rPr>
                  <w:rFonts w:eastAsiaTheme="minorEastAsia"/>
                  <w:bCs/>
                  <w:sz w:val="16"/>
                  <w:szCs w:val="16"/>
                  <w:lang w:eastAsia="zh-CN"/>
                </w:rPr>
                <w:t>Option 1</w:t>
              </w:r>
            </w:ins>
            <w:ins w:id="579"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zh-CN"/>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Pr>
                <w:rFonts w:eastAsia="SimSun"/>
                <w:bCs/>
                <w:sz w:val="16"/>
                <w:szCs w:val="16"/>
                <w:vertAlign w:val="subscript"/>
                <w:lang w:val="fr-FR" w:eastAsia="zh-CN"/>
              </w:rPr>
              <w:t>Tx-E_Tx-B</w:t>
            </w:r>
            <w:r>
              <w:rPr>
                <w:rFonts w:eastAsia="SimSun"/>
                <w:bCs/>
                <w:sz w:val="16"/>
                <w:szCs w:val="16"/>
                <w:lang w:val="fr-FR" w:eastAsia="zh-CN"/>
              </w:rPr>
              <w:t xml:space="preserve"> wtihout reporting TD</w:t>
            </w:r>
            <w:r>
              <w:rPr>
                <w:rFonts w:eastAsia="SimSun"/>
                <w:bCs/>
                <w:sz w:val="16"/>
                <w:szCs w:val="16"/>
                <w:vertAlign w:val="subscript"/>
                <w:lang w:val="fr-FR" w:eastAsia="zh-CN"/>
              </w:rPr>
              <w:t>Tx-E_Tx-B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TA</w:t>
            </w:r>
            <w:r>
              <w:rPr>
                <w:rFonts w:eastAsia="SimSun"/>
                <w:bCs/>
                <w:sz w:val="16"/>
                <w:szCs w:val="16"/>
                <w:vertAlign w:val="subscript"/>
                <w:lang w:val="fr-FR" w:eastAsia="zh-CN"/>
              </w:rPr>
              <w:t>change-D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c*TA</w:t>
            </w:r>
            <w:r>
              <w:rPr>
                <w:rFonts w:eastAsia="SimSun"/>
                <w:bCs/>
                <w:sz w:val="16"/>
                <w:szCs w:val="16"/>
                <w:vertAlign w:val="subscript"/>
                <w:lang w:val="fr-FR" w:eastAsia="zh-CN"/>
              </w:rPr>
              <w:t>change-D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Heading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580" w:author="Ren Da (CATT)" w:date="2021-10-18T18:13:00Z"/>
          <w:rFonts w:eastAsia="SimSun"/>
          <w:i/>
        </w:rPr>
      </w:pPr>
      <w:ins w:id="581"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582" w:author="Ren Da (CATT)" w:date="2021-10-18T18:13:00Z"/>
          <w:rFonts w:eastAsia="SimSun"/>
          <w:i/>
        </w:rPr>
      </w:pPr>
      <w:ins w:id="583" w:author="Ren Da (CATT)" w:date="2021-10-18T18:18:00Z">
        <w:r>
          <w:rPr>
            <w:rFonts w:eastAsia="SimSun"/>
            <w:i/>
          </w:rPr>
          <w:t>S</w:t>
        </w:r>
      </w:ins>
      <w:ins w:id="584" w:author="Ren Da (CATT)" w:date="2021-10-18T18:13:00Z">
        <w:r>
          <w:rPr>
            <w:rFonts w:eastAsia="SimSun"/>
            <w:i/>
          </w:rPr>
          <w:t>end an LS to RAN4, requesting RAN4 to make the decision</w:t>
        </w:r>
      </w:ins>
      <w:ins w:id="585"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B45AC5">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B45AC5">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B45AC5">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B45AC5">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B45AC5">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B45AC5">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B45AC5">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r w:rsidR="006961C8" w14:paraId="0D84CEAB" w14:textId="77777777" w:rsidTr="00B45AC5">
        <w:trPr>
          <w:trHeight w:val="260"/>
          <w:ins w:id="586" w:author="Siva Muruganathan" w:date="2021-10-19T09:25:00Z"/>
        </w:trPr>
        <w:tc>
          <w:tcPr>
            <w:tcW w:w="1804" w:type="dxa"/>
          </w:tcPr>
          <w:p w14:paraId="3495A0CC" w14:textId="2196EECF" w:rsidR="006961C8" w:rsidRDefault="006961C8" w:rsidP="006961C8">
            <w:pPr>
              <w:spacing w:after="0"/>
              <w:rPr>
                <w:ins w:id="587" w:author="Siva Muruganathan" w:date="2021-10-19T09:25:00Z"/>
                <w:rFonts w:eastAsiaTheme="minorEastAsia" w:hint="eastAsia"/>
                <w:bCs/>
                <w:sz w:val="16"/>
                <w:szCs w:val="16"/>
                <w:lang w:eastAsia="zh-CN"/>
              </w:rPr>
            </w:pPr>
            <w:r>
              <w:rPr>
                <w:rFonts w:eastAsiaTheme="minorEastAsia"/>
                <w:bCs/>
                <w:sz w:val="16"/>
                <w:szCs w:val="16"/>
                <w:lang w:eastAsia="zh-CN"/>
              </w:rPr>
              <w:t>Ericsson</w:t>
            </w:r>
          </w:p>
        </w:tc>
        <w:tc>
          <w:tcPr>
            <w:tcW w:w="8811" w:type="dxa"/>
          </w:tcPr>
          <w:p w14:paraId="2C4777EA"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We are not pro to option 3. The technical discussion is still progessing and we should not limit ourselves to the two options currently on the table.</w:t>
            </w:r>
          </w:p>
          <w:p w14:paraId="4CD01942" w14:textId="77777777" w:rsidR="006961C8" w:rsidRDefault="006961C8" w:rsidP="006961C8">
            <w:pPr>
              <w:spacing w:after="0"/>
              <w:rPr>
                <w:rFonts w:eastAsiaTheme="minorEastAsia"/>
                <w:bCs/>
                <w:sz w:val="16"/>
                <w:szCs w:val="16"/>
                <w:lang w:eastAsia="zh-CN"/>
              </w:rPr>
            </w:pPr>
          </w:p>
          <w:p w14:paraId="6665DD3B"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Option 1 has a very serious problem, it leavs up to UE implementation how to select which positioning SRS and positioning SRS instance to associate to the UE Rx-Tx time difference measurement. The gNB will not know beforehand which SRS that will be selected and will therefore not know which UL SRS to use for the corresponding gNB Rx-Tx time difference measurement. It may also be so that the UE selects an SRS which the gNB can’t even hear.</w:t>
            </w:r>
          </w:p>
          <w:p w14:paraId="6CE4FB9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One way to solve this problem would be to let the UE report one UE Rx-Tx time difference measurement for each configured UL SRS resource, each compensated for the difference in transmission timing as described by option 1. For each configured UL SRS resource the UE should select the instance closest to the DL PRS instance used for the UE Rx-Tx time difference measurement.</w:t>
            </w:r>
          </w:p>
          <w:p w14:paraId="2795DEC7"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an alternative one could let the UE report the UE Rx-Tx time difference measurement according to the old definition but also report the timing difference compensation term for each configured UL SRS resource.</w:t>
            </w:r>
          </w:p>
          <w:p w14:paraId="3B902DD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14:paraId="253C729E" w14:textId="77777777" w:rsidR="006961C8" w:rsidRDefault="006961C8" w:rsidP="006961C8">
            <w:pPr>
              <w:spacing w:after="0"/>
              <w:rPr>
                <w:rFonts w:eastAsiaTheme="minorEastAsia"/>
                <w:bCs/>
                <w:sz w:val="16"/>
                <w:szCs w:val="16"/>
                <w:lang w:eastAsia="zh-CN"/>
              </w:rPr>
            </w:pPr>
          </w:p>
          <w:p w14:paraId="1B05F07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 compromise we thus propose the following:</w:t>
            </w:r>
          </w:p>
          <w:p w14:paraId="4DE7C420" w14:textId="77777777" w:rsidR="006961C8" w:rsidRDefault="006961C8" w:rsidP="006961C8">
            <w:pPr>
              <w:spacing w:after="0"/>
              <w:rPr>
                <w:rFonts w:eastAsiaTheme="minorEastAsia"/>
                <w:bCs/>
                <w:sz w:val="16"/>
                <w:szCs w:val="16"/>
                <w:lang w:eastAsia="zh-CN"/>
              </w:rPr>
            </w:pPr>
          </w:p>
          <w:p w14:paraId="4F5BDBDC" w14:textId="77777777" w:rsidR="006961C8" w:rsidRDefault="006961C8" w:rsidP="006961C8">
            <w:pPr>
              <w:rPr>
                <w:rFonts w:eastAsia="SimSun"/>
                <w:i/>
                <w:lang w:eastAsia="zh-CN"/>
              </w:rPr>
            </w:pPr>
            <w:r w:rsidRPr="00CE0224">
              <w:rPr>
                <w:rFonts w:eastAsia="SimSun"/>
                <w:i/>
                <w:lang w:eastAsia="zh-CN"/>
              </w:rPr>
              <w:t xml:space="preserve">Subject to a UE capability, in association with a </w:t>
            </w:r>
            <w:r w:rsidRPr="00CE0224">
              <w:rPr>
                <w:rFonts w:eastAsia="SimSun"/>
                <w:i/>
              </w:rPr>
              <w:t xml:space="preserve">UE Rx-Tx time difference measurement </w:t>
            </w:r>
            <w:r w:rsidRPr="00CE0224">
              <w:rPr>
                <w:rFonts w:eastAsia="SimSun"/>
                <w:i/>
                <w:lang w:eastAsia="zh-CN"/>
              </w:rPr>
              <w:t>a UE may optionally report for each configured SRS for positioning resource the estimated</w:t>
            </w:r>
            <w:r>
              <w:rPr>
                <w:rFonts w:eastAsia="SimSun"/>
                <w:i/>
                <w:lang w:eastAsia="zh-CN"/>
              </w:rPr>
              <w:t xml:space="preserve"> UL subframe</w:t>
            </w:r>
            <w:r w:rsidRPr="00CE0224">
              <w:rPr>
                <w:rFonts w:eastAsia="SimSun"/>
                <w:i/>
                <w:lang w:eastAsia="zh-CN"/>
              </w:rPr>
              <w:t xml:space="preserve"> transmit timing difference</w:t>
            </w:r>
            <w:r>
              <w:rPr>
                <w:rFonts w:eastAsia="SimSun"/>
                <w:i/>
                <w:lang w:eastAsia="zh-CN"/>
              </w:rPr>
              <w:t xml:space="preserve"> between UL subframe #j and UL subframe #k, where</w:t>
            </w:r>
          </w:p>
          <w:p w14:paraId="120E77C4" w14:textId="77777777" w:rsidR="006961C8" w:rsidRPr="003B7DA9" w:rsidRDefault="006961C8" w:rsidP="006961C8">
            <w:pPr>
              <w:pStyle w:val="ListParagraph"/>
              <w:numPr>
                <w:ilvl w:val="0"/>
                <w:numId w:val="69"/>
              </w:numPr>
              <w:rPr>
                <w:rFonts w:eastAsia="SimSun"/>
                <w:i/>
                <w:lang w:eastAsia="zh-CN"/>
              </w:rPr>
            </w:pPr>
            <w:r w:rsidRPr="003B7DA9">
              <w:rPr>
                <w:rFonts w:eastAsia="SimSun"/>
                <w:i/>
                <w:lang w:eastAsia="zh-CN"/>
              </w:rPr>
              <w:t>UL subframe #j is the UL subframe corresponding to the DL subframe #j in which the DL PRS instance used for the UE Rx-Tx time difference measurement is received</w:t>
            </w:r>
          </w:p>
          <w:p w14:paraId="501562CF" w14:textId="77777777" w:rsidR="006961C8" w:rsidRDefault="006961C8" w:rsidP="006961C8">
            <w:pPr>
              <w:pStyle w:val="ListParagraph"/>
              <w:numPr>
                <w:ilvl w:val="0"/>
                <w:numId w:val="69"/>
              </w:numPr>
              <w:rPr>
                <w:rFonts w:eastAsia="SimSun"/>
                <w:i/>
                <w:lang w:eastAsia="zh-CN"/>
              </w:rPr>
            </w:pPr>
            <w:r w:rsidRPr="003B7DA9">
              <w:rPr>
                <w:rFonts w:eastAsia="SimSun"/>
                <w:i/>
                <w:lang w:eastAsia="zh-CN"/>
              </w:rPr>
              <w:t>UL subframe #k is the UL subframe closest to UL subframe #j where the UL SRS resource is transmitted</w:t>
            </w:r>
          </w:p>
          <w:p w14:paraId="5F7C7969" w14:textId="77777777" w:rsidR="006961C8" w:rsidRPr="003B7DA9" w:rsidRDefault="006961C8" w:rsidP="006961C8">
            <w:pPr>
              <w:pStyle w:val="ListParagraph"/>
              <w:numPr>
                <w:ilvl w:val="0"/>
                <w:numId w:val="69"/>
              </w:numPr>
              <w:rPr>
                <w:rFonts w:eastAsia="SimSun"/>
                <w:i/>
                <w:lang w:eastAsia="zh-CN"/>
              </w:rPr>
            </w:pPr>
            <w:r w:rsidRPr="00E92431">
              <w:rPr>
                <w:rFonts w:eastAsia="SimSun"/>
                <w:i/>
                <w:lang w:eastAsia="zh-CN"/>
              </w:rPr>
              <w:t>The transmit timing of an uplink subframe is defined relative to the reception of the first detected path (in time) of the corresponding downlink subframe from the reference cell, where the reference cell is defined in TS 38.133.</w:t>
            </w:r>
          </w:p>
          <w:p w14:paraId="454AA5A8" w14:textId="77777777" w:rsidR="006961C8" w:rsidRDefault="006961C8" w:rsidP="006961C8">
            <w:pPr>
              <w:spacing w:after="0"/>
              <w:rPr>
                <w:rFonts w:eastAsiaTheme="minorEastAsia"/>
                <w:bCs/>
                <w:sz w:val="16"/>
                <w:szCs w:val="16"/>
                <w:lang w:eastAsia="zh-CN"/>
              </w:rPr>
            </w:pPr>
          </w:p>
          <w:p w14:paraId="5BC2092D"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14:paraId="3DE6F9CF" w14:textId="77777777" w:rsidR="006961C8" w:rsidRDefault="006961C8" w:rsidP="006961C8">
            <w:pPr>
              <w:spacing w:after="0"/>
              <w:rPr>
                <w:rFonts w:eastAsiaTheme="minorEastAsia"/>
                <w:bCs/>
                <w:sz w:val="16"/>
                <w:szCs w:val="16"/>
                <w:lang w:eastAsia="zh-CN"/>
              </w:rPr>
            </w:pPr>
          </w:p>
          <w:p w14:paraId="6B469310" w14:textId="77777777" w:rsidR="006961C8" w:rsidRDefault="006961C8" w:rsidP="006961C8">
            <w:pPr>
              <w:spacing w:after="0"/>
              <w:rPr>
                <w:ins w:id="588" w:author="Siva Muruganathan" w:date="2021-10-19T09:25:00Z"/>
                <w:rFonts w:eastAsiaTheme="minorEastAsia" w:hint="eastAsia"/>
                <w:bCs/>
                <w:sz w:val="16"/>
                <w:szCs w:val="16"/>
                <w:lang w:eastAsia="zh-CN"/>
              </w:rPr>
            </w:pPr>
          </w:p>
        </w:tc>
      </w:tr>
    </w:tbl>
    <w:p w14:paraId="7F48D954" w14:textId="77777777" w:rsidR="00B45AC5" w:rsidRDefault="00B45AC5"/>
    <w:p w14:paraId="28C65B29" w14:textId="77777777" w:rsidR="00B45AC5" w:rsidRDefault="00B45AC5"/>
    <w:p w14:paraId="5CA4003F" w14:textId="77777777"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Heading2"/>
        <w:numPr>
          <w:ilvl w:val="2"/>
          <w:numId w:val="1"/>
        </w:numPr>
        <w:ind w:left="630"/>
      </w:pPr>
      <w:r>
        <w:t>Reporting of uncertainties of a Rx/Tx/RxTx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40FB5B2" w14:textId="77777777" w:rsidR="00B45AC5" w:rsidRDefault="00B45AC5">
      <w:pPr>
        <w:rPr>
          <w:rFonts w:eastAsia="SimSun"/>
          <w:lang w:eastAsia="zh-CN"/>
        </w:rPr>
      </w:pPr>
    </w:p>
    <w:p w14:paraId="49BA6CF8" w14:textId="77777777" w:rsidR="00B45AC5" w:rsidRDefault="00F86375">
      <w:pPr>
        <w:pStyle w:val="Heading3"/>
      </w:pPr>
      <w:r>
        <w:rPr>
          <w:highlight w:val="yellow"/>
        </w:rPr>
        <w:t>Proposal 3.3-3</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Heading2"/>
        <w:numPr>
          <w:ilvl w:val="2"/>
          <w:numId w:val="1"/>
        </w:numPr>
        <w:ind w:left="630"/>
      </w:pPr>
      <w:r>
        <w:t xml:space="preserve">Reporting of </w:t>
      </w:r>
      <w:r>
        <w:rPr>
          <w:lang w:val="en-IN"/>
        </w:rPr>
        <w:t xml:space="preserve">group time delys/errors </w:t>
      </w:r>
      <w:r>
        <w:t>of a Rx/Tx TEG</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84317B3" w14:textId="77777777" w:rsidR="00B45AC5" w:rsidRDefault="00F86375">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30F10971" w14:textId="77777777" w:rsidR="00B45AC5" w:rsidRDefault="00F86375">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A03FE9B"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14:paraId="5537B7C3" w14:textId="77777777" w:rsidR="00B45AC5" w:rsidRDefault="00F86375">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Subtitle"/>
        <w:rPr>
          <w:rFonts w:ascii="Times New Roman" w:hAnsi="Times New Roman" w:cs="Times New Roman"/>
        </w:rPr>
      </w:pPr>
    </w:p>
    <w:p w14:paraId="14F304F8" w14:textId="77777777" w:rsidR="00B45AC5" w:rsidRDefault="00F86375">
      <w:pPr>
        <w:pStyle w:val="Heading3"/>
      </w:pPr>
      <w:r>
        <w:rPr>
          <w:highlight w:val="yellow"/>
        </w:rPr>
        <w:t>Proposal 3.3-4</w:t>
      </w:r>
    </w:p>
    <w:p w14:paraId="4A124C2D"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B012906"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61E1253"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6ABFA74A" w14:textId="77777777"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Heading2"/>
        <w:numPr>
          <w:ilvl w:val="2"/>
          <w:numId w:val="1"/>
        </w:numPr>
        <w:ind w:left="630"/>
      </w:pPr>
      <w:r>
        <w:t>Reporting of multiple UE RX-TX time difference measurements</w:t>
      </w:r>
    </w:p>
    <w:p w14:paraId="1BA9EFCA"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Heading3"/>
      </w:pPr>
      <w:r>
        <w:rPr>
          <w:highlight w:val="yellow"/>
        </w:rPr>
        <w:t>Proposal 3.3-5</w:t>
      </w:r>
    </w:p>
    <w:p w14:paraId="0DBF44D0" w14:textId="77777777" w:rsidR="00B45AC5" w:rsidRDefault="00F86375">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DBF9A74" w14:textId="77777777" w:rsidR="00B45AC5" w:rsidRDefault="00B45AC5">
      <w:pPr>
        <w:pStyle w:val="Subtitle"/>
        <w:rPr>
          <w:rFonts w:ascii="Times New Roman" w:hAnsi="Times New Roman" w:cs="Times New Roman"/>
        </w:rPr>
      </w:pPr>
    </w:p>
    <w:p w14:paraId="3A954B8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Heading2"/>
      </w:pPr>
      <w:bookmarkStart w:id="589" w:name="_Toc54552894"/>
      <w:bookmarkStart w:id="590" w:name="_Toc54553016"/>
      <w:bookmarkStart w:id="591" w:name="_Toc48211439"/>
      <w:bookmarkStart w:id="592" w:name="_Toc69027118"/>
      <w:bookmarkStart w:id="593" w:name="_Toc62397283"/>
      <w:bookmarkStart w:id="594" w:name="_Toc62397288"/>
      <w:r>
        <w:t>Parameters related to the maximum numbers and UE capabilities</w:t>
      </w:r>
    </w:p>
    <w:p w14:paraId="7C709EC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RxTEGs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The maximum number of UE RxTEGs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595" w:author="Ren Da (CATT)" w:date="2021-10-13T21:38:00Z"/>
              </w:rPr>
            </w:pPr>
            <w:r>
              <w:t>[2,4,6,8,12,16,24,32]</w:t>
            </w:r>
          </w:p>
          <w:p w14:paraId="31581C74" w14:textId="77777777" w:rsidR="00B45AC5" w:rsidRDefault="00F86375">
            <w:ins w:id="596" w:author="Ren Da (CATT)" w:date="2021-10-13T21:38:00Z">
              <w:r>
                <w:t>FFS: per UE</w:t>
              </w:r>
            </w:ins>
            <w:ins w:id="597" w:author="Ren Da (CATT)" w:date="2021-10-13T21:50:00Z">
              <w:r>
                <w:t>/</w:t>
              </w:r>
            </w:ins>
            <w:ins w:id="598" w:author="Ren Da (CATT)" w:date="2021-10-13T21:38:00Z">
              <w:r>
                <w:t>band /FL/FR</w:t>
              </w:r>
            </w:ins>
          </w:p>
        </w:tc>
        <w:tc>
          <w:tcPr>
            <w:tcW w:w="2354" w:type="dxa"/>
          </w:tcPr>
          <w:p w14:paraId="1C4855B3" w14:textId="77777777" w:rsidR="00B45AC5" w:rsidRDefault="00F86375">
            <w:pPr>
              <w:rPr>
                <w:del w:id="599" w:author="Ren Da (CATT)" w:date="2021-10-13T21:52:00Z"/>
              </w:rPr>
            </w:pPr>
            <w:del w:id="600"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The maximum number of UE TxTEGs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601" w:author="Ren Da (CATT)" w:date="2021-10-13T21:50:00Z"/>
              </w:rPr>
            </w:pPr>
            <w:r>
              <w:t>[2,4,6,8]</w:t>
            </w:r>
          </w:p>
          <w:p w14:paraId="7D00FA11" w14:textId="77777777" w:rsidR="00B45AC5" w:rsidRDefault="00F86375">
            <w:ins w:id="602" w:author="Ren Da (CATT)" w:date="2021-10-13T21:50:00Z">
              <w:r>
                <w:t>FFS: per UE/band /FL/FR</w:t>
              </w:r>
            </w:ins>
          </w:p>
        </w:tc>
        <w:tc>
          <w:tcPr>
            <w:tcW w:w="2354" w:type="dxa"/>
          </w:tcPr>
          <w:p w14:paraId="298658C3" w14:textId="77777777" w:rsidR="00B45AC5" w:rsidRDefault="00F86375">
            <w:pPr>
              <w:rPr>
                <w:del w:id="603" w:author="Ren Da (CATT)" w:date="2021-10-13T21:52:00Z"/>
              </w:rPr>
            </w:pPr>
            <w:del w:id="604"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 xml:space="preserve">The maximum number of UE-RxTx TEGs </w:t>
            </w:r>
          </w:p>
        </w:tc>
        <w:tc>
          <w:tcPr>
            <w:tcW w:w="2610" w:type="dxa"/>
            <w:shd w:val="clear" w:color="auto" w:fill="auto"/>
          </w:tcPr>
          <w:p w14:paraId="3A814A37" w14:textId="77777777" w:rsidR="00B45AC5" w:rsidRDefault="00F86375">
            <w:r>
              <w:t>[</w:t>
            </w:r>
            <w:del w:id="605" w:author="Ren Da (CATT)" w:date="2021-10-13T21:51:00Z">
              <w:r>
                <w:delText>3</w:delText>
              </w:r>
            </w:del>
            <w:r>
              <w:t>2</w:t>
            </w:r>
            <w:ins w:id="606"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607" w:author="Ren Da (CATT)" w:date="2021-10-13T21:50:00Z"/>
              </w:rPr>
            </w:pPr>
            <w:r>
              <w:t>[2,4,6,8,12,16,24,32</w:t>
            </w:r>
            <w:ins w:id="608" w:author="Ren Da (CATT)" w:date="2021-10-13T21:50:00Z">
              <w:r>
                <w:t>,64, 128</w:t>
              </w:r>
            </w:ins>
            <w:ins w:id="609" w:author="Ren Da (CATT)" w:date="2021-10-13T21:51:00Z">
              <w:r>
                <w:t>, 256</w:t>
              </w:r>
            </w:ins>
            <w:r>
              <w:t>]</w:t>
            </w:r>
          </w:p>
          <w:p w14:paraId="74FE3121" w14:textId="77777777" w:rsidR="00B45AC5" w:rsidRDefault="00F86375">
            <w:ins w:id="610"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611" w:author="Ren Da (CATT)" w:date="2021-10-13T21:52:00Z"/>
              </w:rPr>
            </w:pPr>
            <w:del w:id="612" w:author="Ren Da (CATT)" w:date="2021-10-13T21:52:00Z">
              <w:r>
                <w:delText>Per UE, regardless of the number of DL positioning frequency layers.</w:delText>
              </w:r>
            </w:del>
          </w:p>
          <w:p w14:paraId="54E30029" w14:textId="77777777" w:rsidR="00B45AC5" w:rsidRDefault="00F86375">
            <w:r>
              <w:t xml:space="preserve">The </w:t>
            </w:r>
            <w:ins w:id="613" w:author="Ren Da (CATT)" w:date="2021-10-13T21:52:00Z">
              <w:r>
                <w:t xml:space="preserve">parameter </w:t>
              </w:r>
            </w:ins>
            <w:del w:id="614"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615" w:author="Ren Da (CATT)" w:date="2021-10-13T21:51:00Z"/>
              </w:rPr>
            </w:pPr>
            <w:r>
              <w:t>[2,4,6,8,12,16,24,32]</w:t>
            </w:r>
          </w:p>
          <w:p w14:paraId="5BD2EC29" w14:textId="77777777" w:rsidR="00B45AC5" w:rsidRDefault="00F86375">
            <w:ins w:id="616" w:author="Ren Da (CATT)" w:date="2021-10-13T21:51:00Z">
              <w:r>
                <w:t>FFS: per UE/band /FL/FR</w:t>
              </w:r>
            </w:ins>
          </w:p>
        </w:tc>
        <w:tc>
          <w:tcPr>
            <w:tcW w:w="2354" w:type="dxa"/>
          </w:tcPr>
          <w:p w14:paraId="45BAB90C" w14:textId="77777777" w:rsidR="00B45AC5" w:rsidRDefault="00F86375">
            <w:pPr>
              <w:rPr>
                <w:del w:id="617" w:author="Ren Da (CATT)" w:date="2021-10-13T21:52:00Z"/>
              </w:rPr>
            </w:pPr>
            <w:del w:id="618"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The maximum number of UE TxTEGs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619" w:author="Ren Da (CATT)" w:date="2021-10-13T21:51:00Z"/>
              </w:rPr>
            </w:pPr>
            <w:r>
              <w:t>[2,4,6,8]</w:t>
            </w:r>
          </w:p>
          <w:p w14:paraId="59572274" w14:textId="77777777" w:rsidR="00B45AC5" w:rsidRDefault="00F86375">
            <w:ins w:id="620" w:author="Ren Da (CATT)" w:date="2021-10-13T21:51:00Z">
              <w:r>
                <w:t>FFS: per UE/band /FL/FR</w:t>
              </w:r>
            </w:ins>
          </w:p>
        </w:tc>
        <w:tc>
          <w:tcPr>
            <w:tcW w:w="2354" w:type="dxa"/>
          </w:tcPr>
          <w:p w14:paraId="7ED19A06" w14:textId="77777777" w:rsidR="00B45AC5" w:rsidRDefault="00F86375">
            <w:pPr>
              <w:rPr>
                <w:del w:id="621" w:author="Ren Da (CATT)" w:date="2021-10-13T21:52:00Z"/>
              </w:rPr>
            </w:pPr>
            <w:del w:id="622" w:author="Ren Da (CATT)" w:date="2021-10-13T21:52:00Z">
              <w:r>
                <w:delText>Per UE</w:delText>
              </w:r>
            </w:del>
          </w:p>
          <w:p w14:paraId="4A0EC8DF" w14:textId="77777777" w:rsidR="00B45AC5" w:rsidRDefault="00F86375">
            <w:pPr>
              <w:rPr>
                <w:lang w:val="en-US"/>
              </w:rPr>
            </w:pPr>
            <w:r>
              <w:t xml:space="preserve">The parameter is used for supporting </w:t>
            </w:r>
            <w:r>
              <w:rPr>
                <w:lang w:val="en-US"/>
              </w:rPr>
              <w:t>Multi-RTT</w:t>
            </w:r>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623" w:author="Ren Da (CATT)" w:date="2021-10-13T21:28:00Z">
              <w:r>
                <w:rPr>
                  <w:bCs/>
                  <w:sz w:val="16"/>
                  <w:szCs w:val="16"/>
                </w:rPr>
                <w:t xml:space="preserve">FL: That is a good question. </w:t>
              </w:r>
            </w:ins>
            <w:ins w:id="624" w:author="Ren Da (CATT)" w:date="2021-10-13T21:29:00Z">
              <w:r>
                <w:rPr>
                  <w:bCs/>
                  <w:sz w:val="16"/>
                  <w:szCs w:val="16"/>
                </w:rPr>
                <w:t xml:space="preserve">One way </w:t>
              </w:r>
            </w:ins>
            <w:ins w:id="625" w:author="Ren Da (CATT)" w:date="2021-10-13T21:30:00Z">
              <w:r>
                <w:rPr>
                  <w:bCs/>
                  <w:sz w:val="16"/>
                  <w:szCs w:val="16"/>
                </w:rPr>
                <w:t xml:space="preserve">forward </w:t>
              </w:r>
            </w:ins>
            <w:ins w:id="626"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627" w:author="Ren Da (CATT)" w:date="2021-10-13T21:29:00Z">
              <w:r>
                <w:rPr>
                  <w:bCs/>
                  <w:sz w:val="16"/>
                  <w:szCs w:val="16"/>
                </w:rPr>
                <w:t xml:space="preserve">maximum </w:t>
              </w:r>
            </w:ins>
            <w:ins w:id="628" w:author="Ren Da (CATT)" w:date="2021-10-13T21:30:00Z">
              <w:r>
                <w:rPr>
                  <w:bCs/>
                  <w:sz w:val="16"/>
                  <w:szCs w:val="16"/>
                </w:rPr>
                <w:t>v</w:t>
              </w:r>
            </w:ins>
            <w:ins w:id="629" w:author="Ren Da (CATT)" w:date="2021-10-13T21:29:00Z">
              <w:r>
                <w:rPr>
                  <w:bCs/>
                  <w:sz w:val="16"/>
                  <w:szCs w:val="16"/>
                </w:rPr>
                <w:t>alues in specifications</w:t>
              </w:r>
            </w:ins>
            <w:ins w:id="630"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631"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D071ED6" w14:textId="77777777" w:rsidR="00B45AC5" w:rsidRDefault="00F86375">
            <w:pPr>
              <w:spacing w:after="0"/>
              <w:rPr>
                <w:bCs/>
                <w:sz w:val="16"/>
                <w:szCs w:val="16"/>
              </w:rPr>
            </w:pPr>
            <w:ins w:id="632" w:author="Ren Da (CATT)" w:date="2021-10-13T21:31:00Z">
              <w:r>
                <w:rPr>
                  <w:bCs/>
                  <w:sz w:val="16"/>
                  <w:szCs w:val="16"/>
                </w:rPr>
                <w:t xml:space="preserve">FL: Okay. </w:t>
              </w:r>
            </w:ins>
            <w:ins w:id="633"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634"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635" w:author="Ren Da (CATT)" w:date="2021-10-13T21:33:00Z">
              <w:r>
                <w:rPr>
                  <w:bCs/>
                  <w:sz w:val="16"/>
                  <w:szCs w:val="16"/>
                </w:rPr>
                <w:t xml:space="preserve">FL: </w:t>
              </w:r>
            </w:ins>
            <w:ins w:id="636" w:author="Ren Da (CATT)" w:date="2021-10-13T21:34:00Z">
              <w:r>
                <w:rPr>
                  <w:bCs/>
                  <w:sz w:val="16"/>
                  <w:szCs w:val="16"/>
                </w:rPr>
                <w:t>If we follow</w:t>
              </w:r>
            </w:ins>
            <w:ins w:id="637" w:author="Ren Da (CATT)" w:date="2021-10-13T21:33:00Z">
              <w:r>
                <w:rPr>
                  <w:bCs/>
                  <w:sz w:val="16"/>
                  <w:szCs w:val="16"/>
                </w:rPr>
                <w:t xml:space="preserve"> </w:t>
              </w:r>
            </w:ins>
            <w:ins w:id="638" w:author="Ren Da (CATT)" w:date="2021-10-13T21:34:00Z">
              <w:r>
                <w:rPr>
                  <w:bCs/>
                  <w:sz w:val="16"/>
                  <w:szCs w:val="16"/>
                </w:rPr>
                <w:t xml:space="preserve">the </w:t>
              </w:r>
            </w:ins>
            <w:ins w:id="639" w:author="Ren Da (CATT)" w:date="2021-10-13T21:35:00Z">
              <w:r>
                <w:rPr>
                  <w:bCs/>
                  <w:sz w:val="16"/>
                  <w:szCs w:val="16"/>
                </w:rPr>
                <w:t xml:space="preserve">previous practive, e.g., </w:t>
              </w:r>
            </w:ins>
            <w:ins w:id="640" w:author="Ren Da (CATT)" w:date="2021-10-13T21:33:00Z">
              <w:r>
                <w:rPr>
                  <w:bCs/>
                  <w:sz w:val="16"/>
                  <w:szCs w:val="16"/>
                </w:rPr>
                <w:t xml:space="preserve">Rel-16, we define these bumbers </w:t>
              </w:r>
            </w:ins>
            <w:ins w:id="641"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47B10551" w14:textId="77777777" w:rsidR="00B45AC5" w:rsidRDefault="00F86375">
            <w:pPr>
              <w:spacing w:after="0"/>
              <w:rPr>
                <w:ins w:id="642"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643" w:author="Ren Da (CATT)" w:date="2021-10-13T21:35:00Z">
              <w:r>
                <w:rPr>
                  <w:bCs/>
                  <w:sz w:val="16"/>
                  <w:szCs w:val="16"/>
                </w:rPr>
                <w:t>FL: If we follow the previous practive, e.g., Rel-16, we define these bumbers under each AI. Fine tuning can take place in UE feature session</w:t>
              </w:r>
            </w:ins>
            <w:ins w:id="644"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For RxTx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RxTxTEG,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645"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646"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Default="00F86375">
      <w:pPr>
        <w:pStyle w:val="Heading3"/>
        <w:rPr>
          <w:highlight w:val="magenta"/>
        </w:rPr>
      </w:pPr>
      <w:r>
        <w:rPr>
          <w:highlight w:val="magenta"/>
        </w:rPr>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77777777" w:rsidR="00B45AC5" w:rsidRDefault="00F86375">
            <w:pPr>
              <w:rPr>
                <w:lang w:val="en-US"/>
              </w:rPr>
            </w:pPr>
            <w:r>
              <w:rPr>
                <w:lang w:val="en-US"/>
              </w:rPr>
              <w:t>The maximum number of UE RxTEGs for DL RSTD measurements</w:t>
            </w:r>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The maximum number of UE TxTEGs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 xml:space="preserve">The maximum number of UE-RxTx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1F09A64C" w14:textId="77777777" w:rsidR="00B45AC5" w:rsidRDefault="00F86375">
            <w:r>
              <w:t>[32]</w:t>
            </w:r>
          </w:p>
          <w:p w14:paraId="503D775E" w14:textId="77777777" w:rsidR="00B45AC5" w:rsidRDefault="00B45AC5"/>
        </w:tc>
        <w:tc>
          <w:tcPr>
            <w:tcW w:w="2416" w:type="dxa"/>
            <w:shd w:val="clear" w:color="auto" w:fill="auto"/>
          </w:tcPr>
          <w:p w14:paraId="61192F1B" w14:textId="77777777" w:rsidR="00B45AC5" w:rsidRDefault="00F86375">
            <w:r>
              <w:t>[2,4,6,8,12,16,24,32]</w:t>
            </w:r>
          </w:p>
          <w:p w14:paraId="1E311679" w14:textId="77777777" w:rsidR="00B45AC5" w:rsidRDefault="00F86375">
            <w:r>
              <w:t>FFS: per UE/band /FL/FR</w:t>
            </w:r>
          </w:p>
        </w:tc>
        <w:tc>
          <w:tcPr>
            <w:tcW w:w="2354" w:type="dxa"/>
          </w:tcPr>
          <w:p w14:paraId="5C37D681" w14:textId="77777777" w:rsidR="00B45AC5" w:rsidRDefault="00F86375">
            <w:r>
              <w:t xml:space="preserve">The parameter is used for supporting </w:t>
            </w:r>
            <w:r>
              <w:rPr>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The maximum number of UE TxTEGs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44F5D31E" w:rsidR="00B45AC5" w:rsidRDefault="00B45AC5">
      <w:pPr>
        <w:rPr>
          <w:ins w:id="647" w:author="Ren Da (CATT)" w:date="2021-10-19T08:06:00Z"/>
          <w:rFonts w:eastAsia="SimSun"/>
          <w:lang w:eastAsia="zh-CN"/>
        </w:rPr>
      </w:pPr>
    </w:p>
    <w:p w14:paraId="0FAC45BA" w14:textId="77777777" w:rsidR="00B62202" w:rsidRDefault="00B62202" w:rsidP="00B62202">
      <w:pPr>
        <w:ind w:left="284"/>
        <w:rPr>
          <w:ins w:id="648" w:author="Ren Da (CATT)" w:date="2021-10-19T08:06:00Z"/>
        </w:rPr>
      </w:pPr>
      <w:ins w:id="649"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SimSun"/>
          <w:lang w:eastAsia="zh-CN"/>
        </w:rPr>
      </w:pPr>
    </w:p>
    <w:p w14:paraId="7C6F89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DAE3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B45AC5">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B45AC5">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B45AC5">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Similarly, what is the reason the maximum number of UE TxTEGs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650"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651" w:author="Siva Muruganathan" w:date="2021-10-15T13:30:00Z">
              <w:r>
                <w:rPr>
                  <w:bCs/>
                  <w:sz w:val="16"/>
                  <w:szCs w:val="16"/>
                </w:rPr>
                <w:t>.</w:t>
              </w:r>
            </w:ins>
          </w:p>
          <w:p w14:paraId="2775C4D9" w14:textId="77777777" w:rsidR="00B45AC5" w:rsidRDefault="00B45AC5">
            <w:pPr>
              <w:spacing w:after="0"/>
              <w:rPr>
                <w:ins w:id="652" w:author="Ren Da (CATT)" w:date="2021-10-18T12:53:00Z"/>
                <w:bCs/>
                <w:sz w:val="16"/>
                <w:szCs w:val="16"/>
              </w:rPr>
            </w:pPr>
          </w:p>
          <w:p w14:paraId="6C0D9105" w14:textId="77777777" w:rsidR="00B45AC5" w:rsidRDefault="00F86375">
            <w:pPr>
              <w:spacing w:after="0"/>
              <w:rPr>
                <w:ins w:id="653" w:author="Ren Da (CATT)" w:date="2021-10-18T18:03:00Z"/>
                <w:bCs/>
                <w:sz w:val="16"/>
                <w:szCs w:val="16"/>
              </w:rPr>
            </w:pPr>
            <w:ins w:id="654"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B45AC5">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B45AC5">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655"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656" w:author="Ren Da (CATT)" w:date="2021-10-18T12:56:00Z"/>
                <w:bCs/>
                <w:sz w:val="16"/>
                <w:szCs w:val="16"/>
              </w:rPr>
            </w:pPr>
          </w:p>
          <w:p w14:paraId="7BAA3EC7" w14:textId="77777777" w:rsidR="00B45AC5" w:rsidRDefault="00F86375">
            <w:pPr>
              <w:spacing w:after="0"/>
              <w:rPr>
                <w:bCs/>
                <w:sz w:val="16"/>
                <w:szCs w:val="16"/>
              </w:rPr>
            </w:pPr>
            <w:ins w:id="657" w:author="Ren Da (CATT)" w:date="2021-10-18T12:56:00Z">
              <w:r>
                <w:rPr>
                  <w:bCs/>
                  <w:sz w:val="16"/>
                  <w:szCs w:val="16"/>
                </w:rPr>
                <w:t xml:space="preserve">FL: Simialr response to Ericsson’s comment. </w:t>
              </w:r>
            </w:ins>
          </w:p>
        </w:tc>
      </w:tr>
      <w:tr w:rsidR="00B45AC5" w14:paraId="6883D0A2" w14:textId="77777777" w:rsidTr="00B45AC5">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B45AC5">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B45AC5">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53665006" w14:textId="27ADE36B" w:rsidR="00313ECA" w:rsidRDefault="00313ECA" w:rsidP="00313ECA">
            <w:pPr>
              <w:spacing w:after="0"/>
              <w:rPr>
                <w:ins w:id="658"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659" w:author="Ren Da (CATT)" w:date="2021-10-19T08:05:00Z">
              <w:r>
                <w:rPr>
                  <w:rFonts w:eastAsiaTheme="minorEastAsia"/>
                  <w:bCs/>
                  <w:sz w:val="16"/>
                  <w:szCs w:val="16"/>
                  <w:lang w:eastAsia="zh-CN"/>
                </w:rPr>
                <w:t xml:space="preserve">FL: All the numbers are in brackets for now. </w:t>
              </w:r>
            </w:ins>
            <w:ins w:id="660" w:author="Ren Da (CATT)" w:date="2021-10-19T08:06:00Z">
              <w:r>
                <w:rPr>
                  <w:rFonts w:eastAsiaTheme="minorEastAsia"/>
                  <w:bCs/>
                  <w:sz w:val="16"/>
                  <w:szCs w:val="16"/>
                  <w:lang w:eastAsia="zh-CN"/>
                </w:rPr>
                <w:t xml:space="preserve">I missed coping the note in the </w:t>
              </w:r>
            </w:ins>
            <w:ins w:id="661" w:author="Ren Da (CATT)" w:date="2021-10-19T08:07:00Z">
              <w:r>
                <w:rPr>
                  <w:rFonts w:eastAsiaTheme="minorEastAsia"/>
                  <w:bCs/>
                  <w:sz w:val="16"/>
                  <w:szCs w:val="16"/>
                  <w:lang w:eastAsia="zh-CN"/>
                </w:rPr>
                <w:t>previous</w:t>
              </w:r>
            </w:ins>
            <w:ins w:id="662" w:author="Ren Da (CATT)" w:date="2021-10-19T08:06:00Z">
              <w:r>
                <w:rPr>
                  <w:rFonts w:eastAsiaTheme="minorEastAsia"/>
                  <w:bCs/>
                  <w:sz w:val="16"/>
                  <w:szCs w:val="16"/>
                  <w:lang w:eastAsia="zh-CN"/>
                </w:rPr>
                <w:t xml:space="preserve"> proposal</w:t>
              </w:r>
            </w:ins>
            <w:ins w:id="663"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664"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665" w:author="Ren Da (CATT)" w:date="2021-10-19T08:09:00Z">
              <w:r w:rsidR="00D759F5" w:rsidRPr="00D759F5">
                <w:rPr>
                  <w:lang w:val="en-US"/>
                </w:rPr>
                <w:t>session to make the decision.</w:t>
              </w:r>
              <w:r w:rsidR="00D759F5">
                <w:rPr>
                  <w:lang w:val="en-US"/>
                </w:rPr>
                <w:t xml:space="preserve"> This follows simply what we did in Rel-16.</w:t>
              </w:r>
            </w:ins>
          </w:p>
        </w:tc>
      </w:tr>
      <w:tr w:rsidR="006961C8" w14:paraId="1237F2CC" w14:textId="77777777" w:rsidTr="00B45AC5">
        <w:trPr>
          <w:trHeight w:val="260"/>
        </w:trPr>
        <w:tc>
          <w:tcPr>
            <w:tcW w:w="1804" w:type="dxa"/>
          </w:tcPr>
          <w:p w14:paraId="75862AF7" w14:textId="2BECD06C" w:rsidR="006961C8" w:rsidRDefault="006961C8" w:rsidP="006961C8">
            <w:pPr>
              <w:spacing w:after="0"/>
              <w:rPr>
                <w:rFonts w:eastAsiaTheme="minorEastAsia"/>
                <w:bCs/>
                <w:sz w:val="16"/>
                <w:szCs w:val="16"/>
                <w:lang w:eastAsia="zh-CN"/>
              </w:rPr>
            </w:pPr>
            <w:r>
              <w:rPr>
                <w:rFonts w:eastAsiaTheme="minorEastAsia"/>
                <w:bCs/>
                <w:sz w:val="16"/>
                <w:szCs w:val="16"/>
                <w:lang w:eastAsia="zh-CN"/>
              </w:rPr>
              <w:t>Ericsson2</w:t>
            </w:r>
          </w:p>
        </w:tc>
        <w:tc>
          <w:tcPr>
            <w:tcW w:w="8811" w:type="dxa"/>
          </w:tcPr>
          <w:p w14:paraId="372B4662" w14:textId="370478B5" w:rsidR="006961C8" w:rsidRPr="00F72520" w:rsidRDefault="006961C8" w:rsidP="006961C8">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bl>
    <w:p w14:paraId="737D55E5" w14:textId="77777777" w:rsidR="00B45AC5" w:rsidRDefault="00B45AC5">
      <w:pPr>
        <w:rPr>
          <w:rFonts w:eastAsia="SimSun"/>
          <w:lang w:eastAsia="zh-CN"/>
        </w:rPr>
      </w:pPr>
    </w:p>
    <w:p w14:paraId="2A551C71" w14:textId="77777777" w:rsidR="00B45AC5" w:rsidRDefault="00B45AC5">
      <w:pPr>
        <w:rPr>
          <w:rFonts w:eastAsia="SimSun"/>
          <w:lang w:val="en-US" w:eastAsia="zh-CN"/>
        </w:rPr>
      </w:pPr>
    </w:p>
    <w:p w14:paraId="1E30E468" w14:textId="77777777" w:rsidR="00B45AC5" w:rsidRDefault="00F86375">
      <w:pPr>
        <w:pStyle w:val="Heading3"/>
        <w:rPr>
          <w:highlight w:val="magenta"/>
        </w:rPr>
      </w:pPr>
      <w:r>
        <w:rPr>
          <w:highlight w:val="magenta"/>
        </w:rPr>
        <w:t>Proposal 3.4b (H)</w:t>
      </w:r>
    </w:p>
    <w:p w14:paraId="54B73CF3" w14:textId="77777777" w:rsidR="00B45AC5" w:rsidRDefault="00F86375">
      <w:pPr>
        <w:pStyle w:val="ListParagraph"/>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14AA27F2" w14:textId="77777777" w:rsidR="00B45AC5" w:rsidRDefault="00F86375">
      <w:pPr>
        <w:pStyle w:val="ListParagraph"/>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6A6BAB00" w14:textId="77777777"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7948F117" w14:textId="77777777" w:rsidR="00B45AC5" w:rsidRDefault="00F86375">
            <w:pPr>
              <w:pStyle w:val="ListParagraph"/>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Heading2"/>
      </w:pPr>
      <w:r>
        <w:t>Reporting/updating of Rx/Tx/RxTx TEGs</w:t>
      </w:r>
    </w:p>
    <w:p w14:paraId="0C86B341" w14:textId="77777777" w:rsidR="00B45AC5" w:rsidRDefault="00F86375">
      <w:pPr>
        <w:pStyle w:val="Subtitle"/>
        <w:rPr>
          <w:rFonts w:ascii="Times New Roman" w:hAnsi="Times New Roman" w:cs="Times New Roman"/>
        </w:rPr>
      </w:pPr>
      <w:r>
        <w:rPr>
          <w:rFonts w:ascii="Times New Roman" w:hAnsi="Times New Roman" w:cs="Times New Roman"/>
        </w:rPr>
        <w:t>Backgroud</w:t>
      </w:r>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ListParagraph"/>
              <w:numPr>
                <w:ilvl w:val="0"/>
                <w:numId w:val="52"/>
              </w:numPr>
              <w:spacing w:line="252" w:lineRule="auto"/>
              <w:rPr>
                <w:color w:val="000000"/>
              </w:rPr>
            </w:pPr>
            <w:r>
              <w:rPr>
                <w:color w:val="000000"/>
              </w:rPr>
              <w:t>Consider supporting one</w:t>
            </w:r>
            <w:ins w:id="666"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ListParagraph"/>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ListParagraph"/>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ListParagraph"/>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ListParagraph"/>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Subtitle"/>
        <w:rPr>
          <w:rFonts w:ascii="Times New Roman" w:hAnsi="Times New Roman" w:cs="Times New Roman"/>
          <w:sz w:val="20"/>
          <w:szCs w:val="20"/>
        </w:rPr>
      </w:pPr>
      <w:r>
        <w:rPr>
          <w:rFonts w:ascii="Times New Roman" w:hAnsi="Times New Roman" w:cs="Times New Roman"/>
        </w:rPr>
        <w:t>Submttted proposals</w:t>
      </w:r>
    </w:p>
    <w:p w14:paraId="204EC285" w14:textId="77777777" w:rsidR="00B45AC5" w:rsidRDefault="00F86375">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14:paraId="5A702F0B" w14:textId="77777777" w:rsidR="00B45AC5" w:rsidRDefault="00F86375">
      <w:pPr>
        <w:pStyle w:val="ListParagraph"/>
        <w:numPr>
          <w:ilvl w:val="0"/>
          <w:numId w:val="34"/>
        </w:numPr>
        <w:rPr>
          <w:i/>
        </w:rPr>
      </w:pPr>
      <w:r>
        <w:rPr>
          <w:b/>
          <w:i/>
        </w:rPr>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6A2ABED3" w14:textId="77777777" w:rsidR="00B45AC5" w:rsidRDefault="00B45AC5">
      <w:pPr>
        <w:pStyle w:val="Subtitle"/>
        <w:rPr>
          <w:rFonts w:ascii="Times New Roman" w:hAnsi="Times New Roman" w:cs="Times New Roman"/>
          <w:sz w:val="20"/>
          <w:szCs w:val="20"/>
        </w:rPr>
      </w:pPr>
    </w:p>
    <w:p w14:paraId="04E78371"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ListParagraph"/>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ListParagraph"/>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6C63C194" w14:textId="77777777" w:rsidR="00B45AC5" w:rsidRDefault="00B45AC5">
      <w:pPr>
        <w:spacing w:after="0"/>
        <w:rPr>
          <w:lang w:val="en-US"/>
        </w:rPr>
      </w:pPr>
    </w:p>
    <w:p w14:paraId="4A06304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28DD3B0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FE8F15"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InterDigital</w:t>
            </w:r>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Heading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4D1E34D" w14:textId="77777777" w:rsidR="00B45AC5" w:rsidRDefault="00F86375">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44E7F7C1" w14:textId="77777777" w:rsidR="00B45AC5" w:rsidRDefault="00F86375">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218817B"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667"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668" w:author="Ren Da (CATT)" w:date="2021-10-15T12:06:00Z">
              <w:r>
                <w:rPr>
                  <w:rFonts w:eastAsiaTheme="minorEastAsia"/>
                  <w:sz w:val="16"/>
                  <w:szCs w:val="16"/>
                  <w:lang w:eastAsia="zh-CN"/>
                </w:rPr>
                <w:t xml:space="preserve">FL: </w:t>
              </w:r>
            </w:ins>
            <w:ins w:id="669" w:author="Ren Da (CATT)" w:date="2021-10-15T12:11:00Z">
              <w:r>
                <w:rPr>
                  <w:rFonts w:eastAsiaTheme="minorEastAsia"/>
                  <w:sz w:val="16"/>
                  <w:szCs w:val="16"/>
                  <w:lang w:eastAsia="zh-CN"/>
                </w:rPr>
                <w:t>Yes,</w:t>
              </w:r>
            </w:ins>
            <w:ins w:id="670" w:author="Ren Da (CATT)" w:date="2021-10-15T12:10:00Z">
              <w:r>
                <w:rPr>
                  <w:rFonts w:eastAsiaTheme="minorEastAsia"/>
                  <w:sz w:val="16"/>
                  <w:szCs w:val="16"/>
                  <w:lang w:eastAsia="zh-CN"/>
                </w:rPr>
                <w:t xml:space="preserve"> </w:t>
              </w:r>
            </w:ins>
            <w:ins w:id="671" w:author="Ren Da (CATT)" w:date="2021-10-15T12:11:00Z">
              <w:r>
                <w:rPr>
                  <w:rFonts w:eastAsiaTheme="minorEastAsia"/>
                  <w:sz w:val="16"/>
                  <w:szCs w:val="16"/>
                  <w:lang w:eastAsia="zh-CN"/>
                </w:rPr>
                <w:t xml:space="preserve">it </w:t>
              </w:r>
            </w:ins>
            <w:ins w:id="672" w:author="Ren Da (CATT)" w:date="2021-10-15T12:10:00Z">
              <w:r>
                <w:rPr>
                  <w:rFonts w:eastAsiaTheme="minorEastAsia"/>
                  <w:sz w:val="16"/>
                  <w:szCs w:val="16"/>
                  <w:lang w:eastAsia="zh-CN"/>
                </w:rPr>
                <w:t xml:space="preserve">may reduce the message size of the </w:t>
              </w:r>
            </w:ins>
            <w:ins w:id="673" w:author="Ren Da (CATT)" w:date="2021-10-15T12:06:00Z">
              <w:r>
                <w:rPr>
                  <w:rFonts w:eastAsiaTheme="minorEastAsia"/>
                  <w:sz w:val="16"/>
                  <w:szCs w:val="16"/>
                  <w:lang w:eastAsia="zh-CN"/>
                </w:rPr>
                <w:t>measurement report</w:t>
              </w:r>
            </w:ins>
            <w:ins w:id="674" w:author="Ren Da (CATT)" w:date="2021-10-15T12:10:00Z">
              <w:r>
                <w:rPr>
                  <w:rFonts w:eastAsiaTheme="minorEastAsia"/>
                  <w:sz w:val="16"/>
                  <w:szCs w:val="16"/>
                  <w:lang w:eastAsia="zh-CN"/>
                </w:rPr>
                <w:t xml:space="preserve">. </w:t>
              </w:r>
            </w:ins>
            <w:ins w:id="675" w:author="Ren Da (CATT)" w:date="2021-10-15T12:11:00Z">
              <w:r>
                <w:rPr>
                  <w:rFonts w:eastAsiaTheme="minorEastAsia"/>
                  <w:sz w:val="16"/>
                  <w:szCs w:val="16"/>
                  <w:lang w:eastAsia="zh-CN"/>
                </w:rPr>
                <w:t xml:space="preserve">I think </w:t>
              </w:r>
            </w:ins>
            <w:ins w:id="676" w:author="Ren Da (CATT)" w:date="2021-10-15T12:13:00Z">
              <w:r>
                <w:rPr>
                  <w:rFonts w:eastAsiaTheme="minorEastAsia"/>
                  <w:sz w:val="16"/>
                  <w:szCs w:val="16"/>
                  <w:lang w:eastAsia="zh-CN"/>
                </w:rPr>
                <w:t xml:space="preserve">another motivation </w:t>
              </w:r>
            </w:ins>
            <w:ins w:id="677" w:author="Ren Da (CATT)" w:date="2021-10-15T12:14:00Z">
              <w:r>
                <w:rPr>
                  <w:rFonts w:eastAsiaTheme="minorEastAsia"/>
                  <w:sz w:val="16"/>
                  <w:szCs w:val="16"/>
                  <w:lang w:eastAsia="zh-CN"/>
                </w:rPr>
                <w:t>is that</w:t>
              </w:r>
            </w:ins>
            <w:ins w:id="678" w:author="Ren Da (CATT)" w:date="2021-10-15T12:11:00Z">
              <w:r>
                <w:rPr>
                  <w:rFonts w:eastAsiaTheme="minorEastAsia"/>
                  <w:sz w:val="16"/>
                  <w:szCs w:val="16"/>
                  <w:lang w:eastAsia="zh-CN"/>
                </w:rPr>
                <w:t xml:space="preserve"> knowing the change of TEG association information may be helpful i</w:t>
              </w:r>
            </w:ins>
            <w:ins w:id="679" w:author="Ren Da (CATT)" w:date="2021-10-15T12:12:00Z">
              <w:r>
                <w:rPr>
                  <w:rFonts w:eastAsiaTheme="minorEastAsia"/>
                  <w:sz w:val="16"/>
                  <w:szCs w:val="16"/>
                  <w:lang w:eastAsia="zh-CN"/>
                </w:rPr>
                <w:t xml:space="preserve">n LMF </w:t>
              </w:r>
            </w:ins>
            <w:ins w:id="680" w:author="Ren Da (CATT)" w:date="2021-10-15T12:14:00Z">
              <w:r>
                <w:rPr>
                  <w:rFonts w:eastAsiaTheme="minorEastAsia"/>
                  <w:sz w:val="16"/>
                  <w:szCs w:val="16"/>
                  <w:lang w:eastAsia="zh-CN"/>
                </w:rPr>
                <w:t xml:space="preserve">in </w:t>
              </w:r>
            </w:ins>
            <w:ins w:id="681" w:author="Ren Da (CATT)" w:date="2021-10-15T12:12:00Z">
              <w:r>
                <w:rPr>
                  <w:rFonts w:eastAsiaTheme="minorEastAsia"/>
                  <w:sz w:val="16"/>
                  <w:szCs w:val="16"/>
                  <w:lang w:eastAsia="zh-CN"/>
                </w:rPr>
                <w:t xml:space="preserve">positioning </w:t>
              </w:r>
            </w:ins>
            <w:ins w:id="682" w:author="Ren Da (CATT)" w:date="2021-10-15T12:14:00Z">
              <w:r>
                <w:rPr>
                  <w:rFonts w:eastAsiaTheme="minorEastAsia"/>
                  <w:sz w:val="16"/>
                  <w:szCs w:val="16"/>
                  <w:lang w:eastAsia="zh-CN"/>
                </w:rPr>
                <w:t>calculation</w:t>
              </w:r>
            </w:ins>
            <w:ins w:id="683" w:author="Ren Da (CATT)" w:date="2021-10-15T12:12:00Z">
              <w:r>
                <w:rPr>
                  <w:rFonts w:eastAsiaTheme="minorEastAsia"/>
                  <w:sz w:val="16"/>
                  <w:szCs w:val="16"/>
                  <w:lang w:eastAsia="zh-CN"/>
                </w:rPr>
                <w:t xml:space="preserve">. For example, if </w:t>
              </w:r>
            </w:ins>
            <w:ins w:id="684" w:author="Ren Da (CATT)" w:date="2021-10-15T12:08:00Z">
              <w:r>
                <w:rPr>
                  <w:rFonts w:eastAsiaTheme="minorEastAsia"/>
                  <w:sz w:val="16"/>
                  <w:szCs w:val="16"/>
                  <w:lang w:eastAsia="zh-CN"/>
                </w:rPr>
                <w:t>TEG association information</w:t>
              </w:r>
            </w:ins>
            <w:ins w:id="685" w:author="Ren Da (CATT)" w:date="2021-10-15T12:12:00Z">
              <w:r>
                <w:rPr>
                  <w:rFonts w:eastAsiaTheme="minorEastAsia"/>
                  <w:sz w:val="16"/>
                  <w:szCs w:val="16"/>
                  <w:lang w:eastAsia="zh-CN"/>
                </w:rPr>
                <w:t xml:space="preserve"> is not changed, the prevous estimates of the </w:t>
              </w:r>
            </w:ins>
            <w:ins w:id="686" w:author="Ren Da (CATT)" w:date="2021-10-15T12:13:00Z">
              <w:r>
                <w:rPr>
                  <w:rFonts w:eastAsiaTheme="minorEastAsia"/>
                  <w:sz w:val="16"/>
                  <w:szCs w:val="16"/>
                  <w:lang w:eastAsia="zh-CN"/>
                </w:rPr>
                <w:t xml:space="preserve">TEG values may be usefull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687"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688" w:author="AlexM - Qualcomm" w:date="2021-10-15T12:08:00Z"/>
                <w:rFonts w:eastAsiaTheme="minorEastAsia"/>
                <w:sz w:val="16"/>
                <w:szCs w:val="16"/>
                <w:lang w:eastAsia="zh-CN"/>
              </w:rPr>
            </w:pPr>
            <w:ins w:id="689" w:author="AlexM - Qualcomm" w:date="2021-10-15T12:07:00Z">
              <w:r>
                <w:rPr>
                  <w:rFonts w:eastAsiaTheme="minorEastAsia"/>
                  <w:sz w:val="16"/>
                  <w:szCs w:val="16"/>
                  <w:lang w:eastAsia="zh-CN"/>
                </w:rPr>
                <w:t xml:space="preserve">To Nokia: The associations may change across time. Is Nokia’s assumption tha the UE/TRP would be </w:t>
              </w:r>
            </w:ins>
            <w:ins w:id="690" w:author="AlexM - Qualcomm" w:date="2021-10-15T12:08:00Z">
              <w:r>
                <w:rPr>
                  <w:rFonts w:eastAsiaTheme="minorEastAsia"/>
                  <w:sz w:val="16"/>
                  <w:szCs w:val="16"/>
                  <w:lang w:eastAsia="zh-CN"/>
                </w:rPr>
                <w:t xml:space="preserve">unsolicited report when the assocaitons are not valid any more? </w:t>
              </w:r>
            </w:ins>
          </w:p>
          <w:p w14:paraId="01B53C07" w14:textId="77777777" w:rsidR="00B45AC5" w:rsidRDefault="00B45AC5">
            <w:pPr>
              <w:spacing w:after="0"/>
              <w:rPr>
                <w:ins w:id="691" w:author="AlexM - Qualcomm" w:date="2021-10-15T12:08:00Z"/>
                <w:rFonts w:eastAsiaTheme="minorEastAsia"/>
                <w:sz w:val="16"/>
                <w:szCs w:val="16"/>
                <w:lang w:eastAsia="zh-CN"/>
              </w:rPr>
            </w:pPr>
          </w:p>
          <w:p w14:paraId="20CC83A1" w14:textId="77777777" w:rsidR="00B45AC5" w:rsidRDefault="00F86375">
            <w:pPr>
              <w:spacing w:after="0"/>
              <w:rPr>
                <w:ins w:id="692" w:author="AlexM - Qualcomm" w:date="2021-10-15T12:09:00Z"/>
                <w:rFonts w:eastAsiaTheme="minorEastAsia"/>
                <w:sz w:val="16"/>
                <w:szCs w:val="16"/>
                <w:lang w:eastAsia="zh-CN"/>
              </w:rPr>
            </w:pPr>
            <w:ins w:id="693"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694" w:author="AlexM - Qualcomm" w:date="2021-10-15T12:08:00Z">
              <w:r>
                <w:rPr>
                  <w:rFonts w:eastAsiaTheme="minorEastAsia"/>
                  <w:sz w:val="16"/>
                  <w:szCs w:val="16"/>
                  <w:lang w:eastAsia="zh-CN"/>
                </w:rPr>
                <w:t xml:space="preserve"> optimization</w:t>
              </w:r>
            </w:ins>
            <w:ins w:id="695" w:author="AlexM - Qualcomm" w:date="2021-10-15T12:12:00Z">
              <w:r>
                <w:rPr>
                  <w:rFonts w:eastAsiaTheme="minorEastAsia"/>
                  <w:sz w:val="16"/>
                  <w:szCs w:val="16"/>
                  <w:lang w:eastAsia="zh-CN"/>
                </w:rPr>
                <w:t>,</w:t>
              </w:r>
            </w:ins>
            <w:ins w:id="696" w:author="AlexM - Qualcomm" w:date="2021-10-15T12:08:00Z">
              <w:r>
                <w:rPr>
                  <w:rFonts w:eastAsiaTheme="minorEastAsia"/>
                  <w:sz w:val="16"/>
                  <w:szCs w:val="16"/>
                  <w:lang w:eastAsia="zh-CN"/>
                </w:rPr>
                <w:t>.</w:t>
              </w:r>
            </w:ins>
            <w:ins w:id="697" w:author="AlexM - Qualcomm" w:date="2021-10-15T12:12:00Z">
              <w:r>
                <w:rPr>
                  <w:rFonts w:eastAsiaTheme="minorEastAsia"/>
                  <w:sz w:val="16"/>
                  <w:szCs w:val="16"/>
                  <w:lang w:eastAsia="zh-CN"/>
                </w:rPr>
                <w:t xml:space="preserve"> Note also that</w:t>
              </w:r>
            </w:ins>
            <w:ins w:id="698" w:author="AlexM - Qualcomm" w:date="2021-10-15T12:08:00Z">
              <w:r>
                <w:rPr>
                  <w:rFonts w:eastAsiaTheme="minorEastAsia"/>
                  <w:sz w:val="16"/>
                  <w:szCs w:val="16"/>
                  <w:lang w:eastAsia="zh-CN"/>
                </w:rPr>
                <w:t xml:space="preserve"> </w:t>
              </w:r>
            </w:ins>
            <w:ins w:id="699" w:author="AlexM - Qualcomm" w:date="2021-10-15T12:10:00Z">
              <w:r>
                <w:rPr>
                  <w:rFonts w:eastAsiaTheme="minorEastAsia"/>
                  <w:sz w:val="16"/>
                  <w:szCs w:val="16"/>
                  <w:lang w:eastAsia="zh-CN"/>
                </w:rPr>
                <w:t>It is common practice if the information of the message that was sent earlier is not valid</w:t>
              </w:r>
            </w:ins>
            <w:ins w:id="700"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701" w:author="AlexM - Qualcomm" w:date="2021-10-15T12:09:00Z"/>
                <w:rFonts w:eastAsiaTheme="minorEastAsia"/>
                <w:sz w:val="16"/>
                <w:szCs w:val="16"/>
                <w:lang w:eastAsia="zh-CN"/>
              </w:rPr>
            </w:pPr>
          </w:p>
          <w:p w14:paraId="6BBAF10C" w14:textId="77777777" w:rsidR="00060D8C" w:rsidRPr="00060D8C" w:rsidRDefault="00F86375">
            <w:pPr>
              <w:pStyle w:val="ListParagraph"/>
              <w:numPr>
                <w:ilvl w:val="0"/>
                <w:numId w:val="55"/>
              </w:numPr>
              <w:rPr>
                <w:ins w:id="702" w:author="AlexM - Qualcomm" w:date="2021-10-15T12:09:00Z"/>
                <w:rFonts w:eastAsiaTheme="minorEastAsia"/>
                <w:sz w:val="16"/>
                <w:szCs w:val="16"/>
                <w:lang w:eastAsia="zh-CN"/>
                <w:rPrChange w:id="703" w:author="AlexM - Qualcomm" w:date="2021-10-15T12:10:00Z">
                  <w:rPr>
                    <w:ins w:id="704" w:author="AlexM - Qualcomm" w:date="2021-10-15T12:09:00Z"/>
                    <w:lang w:eastAsia="zh-CN"/>
                  </w:rPr>
                </w:rPrChange>
              </w:rPr>
              <w:pPrChange w:id="705" w:author="AlexM - Qualcomm" w:date="2021-10-15T12:10:00Z">
                <w:pPr>
                  <w:spacing w:after="0"/>
                </w:pPr>
              </w:pPrChange>
            </w:pPr>
            <w:ins w:id="706" w:author="AlexM - Qualcomm" w:date="2021-10-15T12:12:00Z">
              <w:r>
                <w:rPr>
                  <w:rFonts w:eastAsiaTheme="minorEastAsia"/>
                  <w:sz w:val="16"/>
                  <w:szCs w:val="16"/>
                  <w:lang w:eastAsia="zh-CN"/>
                </w:rPr>
                <w:t>P</w:t>
              </w:r>
            </w:ins>
            <w:ins w:id="707" w:author="AlexM - Qualcomm" w:date="2021-10-15T12:09:00Z">
              <w:r w:rsidR="00813F1B" w:rsidRPr="00813F1B">
                <w:rPr>
                  <w:rFonts w:eastAsiaTheme="minorEastAsia"/>
                  <w:sz w:val="16"/>
                  <w:szCs w:val="16"/>
                  <w:lang w:eastAsia="zh-CN"/>
                  <w:rPrChange w:id="708" w:author="AlexM - Qualcomm" w:date="2021-10-15T12:10:00Z">
                    <w:rPr>
                      <w:lang w:eastAsia="zh-CN"/>
                    </w:rPr>
                  </w:rPrChange>
                </w:rPr>
                <w:t>roviding “unsolicited messages” to the LMF is happening already: e.g. capability indication</w:t>
              </w:r>
            </w:ins>
            <w:ins w:id="709" w:author="AlexM - Qualcomm" w:date="2021-10-15T12:10:00Z">
              <w:r w:rsidR="00813F1B" w:rsidRPr="00813F1B">
                <w:rPr>
                  <w:rFonts w:eastAsiaTheme="minorEastAsia"/>
                  <w:sz w:val="16"/>
                  <w:szCs w:val="16"/>
                  <w:lang w:eastAsia="zh-CN"/>
                  <w:rPrChange w:id="710"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711" w:author="AlexM - Qualcomm" w:date="2021-10-15T12:09:00Z"/>
                <w:rFonts w:eastAsiaTheme="minorEastAsia"/>
                <w:sz w:val="16"/>
                <w:szCs w:val="16"/>
                <w:lang w:eastAsia="zh-CN"/>
              </w:rPr>
            </w:pPr>
          </w:p>
          <w:p w14:paraId="06DB64F7" w14:textId="77777777" w:rsidR="00060D8C" w:rsidRDefault="00F86375">
            <w:pPr>
              <w:pStyle w:val="Heading3"/>
              <w:ind w:left="432"/>
              <w:outlineLvl w:val="2"/>
              <w:rPr>
                <w:ins w:id="712" w:author="AlexM - Qualcomm" w:date="2021-10-15T12:09:00Z"/>
                <w:rFonts w:eastAsia="Times New Roman"/>
              </w:rPr>
              <w:pPrChange w:id="713" w:author="AlexM - Qualcomm" w:date="2021-10-15T12:11:00Z">
                <w:pPr>
                  <w:pStyle w:val="Heading3"/>
                  <w:outlineLvl w:val="2"/>
                </w:pPr>
              </w:pPrChange>
            </w:pPr>
            <w:ins w:id="714" w:author="AlexM - Qualcomm" w:date="2021-10-15T12:09:00Z">
              <w:r>
                <w:t>Capability Indication procedure</w:t>
              </w:r>
            </w:ins>
          </w:p>
          <w:p w14:paraId="29BD0A4F" w14:textId="77777777" w:rsidR="00060D8C" w:rsidRPr="00060D8C" w:rsidRDefault="00F86375">
            <w:pPr>
              <w:ind w:left="432"/>
              <w:rPr>
                <w:ins w:id="715" w:author="AlexM - Qualcomm" w:date="2021-10-15T12:09:00Z"/>
                <w:sz w:val="21"/>
                <w:szCs w:val="21"/>
                <w:rPrChange w:id="716" w:author="AlexM - Qualcomm" w:date="2021-10-15T12:11:00Z">
                  <w:rPr>
                    <w:ins w:id="717" w:author="AlexM - Qualcomm" w:date="2021-10-15T12:09:00Z"/>
                    <w:rFonts w:eastAsiaTheme="minorEastAsia"/>
                    <w:sz w:val="16"/>
                    <w:szCs w:val="16"/>
                    <w:lang w:eastAsia="zh-CN"/>
                  </w:rPr>
                </w:rPrChange>
              </w:rPr>
              <w:pPrChange w:id="718" w:author="AlexM - Qualcomm" w:date="2021-10-15T12:11:00Z">
                <w:pPr>
                  <w:spacing w:after="0"/>
                </w:pPr>
              </w:pPrChange>
            </w:pPr>
            <w:ins w:id="719" w:author="AlexM - Qualcomm" w:date="2021-10-15T12:09:00Z">
              <w:r>
                <w:t xml:space="preserve">The Capability Indication procedure allows the target </w:t>
              </w:r>
              <w:r w:rsidR="00813F1B" w:rsidRPr="00813F1B">
                <w:rPr>
                  <w:highlight w:val="yellow"/>
                  <w:rPrChange w:id="720"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Heading3"/>
              <w:ind w:left="432"/>
              <w:outlineLvl w:val="2"/>
              <w:rPr>
                <w:ins w:id="721" w:author="AlexM - Qualcomm" w:date="2021-10-15T12:10:00Z"/>
                <w:rFonts w:eastAsia="Times New Roman"/>
              </w:rPr>
              <w:pPrChange w:id="722" w:author="AlexM - Qualcomm" w:date="2021-10-15T12:11:00Z">
                <w:pPr>
                  <w:pStyle w:val="Heading3"/>
                  <w:outlineLvl w:val="2"/>
                </w:pPr>
              </w:pPrChange>
            </w:pPr>
            <w:ins w:id="723" w:author="AlexM - Qualcomm" w:date="2021-10-15T12:10:00Z">
              <w:r>
                <w:t>Assistance Data Delivery procedure</w:t>
              </w:r>
            </w:ins>
          </w:p>
          <w:p w14:paraId="66C683CC" w14:textId="77777777" w:rsidR="00060D8C" w:rsidRDefault="00F86375">
            <w:pPr>
              <w:ind w:left="432"/>
              <w:rPr>
                <w:ins w:id="724" w:author="AlexM - Qualcomm" w:date="2021-10-15T12:11:00Z"/>
              </w:rPr>
              <w:pPrChange w:id="725" w:author="AlexM - Qualcomm" w:date="2021-10-15T12:11:00Z">
                <w:pPr/>
              </w:pPrChange>
            </w:pPr>
            <w:ins w:id="726" w:author="AlexM - Qualcomm" w:date="2021-10-15T12:10:00Z">
              <w:r>
                <w:t xml:space="preserve">The Assistance Data Delivery procedure allows the server to provide </w:t>
              </w:r>
              <w:r w:rsidR="00813F1B" w:rsidRPr="00813F1B">
                <w:rPr>
                  <w:highlight w:val="yellow"/>
                  <w:rPrChange w:id="727" w:author="AlexM - Qualcomm" w:date="2021-10-15T12:10:00Z">
                    <w:rPr/>
                  </w:rPrChange>
                </w:rPr>
                <w:t>unsolicited</w:t>
              </w:r>
              <w:r>
                <w:t xml:space="preserve"> assistance data to the target and is shown in Figure 5.2.2-1.</w:t>
              </w:r>
            </w:ins>
          </w:p>
          <w:p w14:paraId="68BB1933" w14:textId="77777777" w:rsidR="00060D8C" w:rsidRDefault="00F86375">
            <w:pPr>
              <w:pStyle w:val="Heading3"/>
              <w:ind w:left="432"/>
              <w:outlineLvl w:val="2"/>
              <w:rPr>
                <w:ins w:id="728" w:author="AlexM - Qualcomm" w:date="2021-10-15T12:11:00Z"/>
                <w:rFonts w:eastAsia="Times New Roman"/>
              </w:rPr>
              <w:pPrChange w:id="729" w:author="AlexM - Qualcomm" w:date="2021-10-15T12:11:00Z">
                <w:pPr>
                  <w:pStyle w:val="Heading3"/>
                  <w:outlineLvl w:val="2"/>
                </w:pPr>
              </w:pPrChange>
            </w:pPr>
            <w:ins w:id="730" w:author="AlexM - Qualcomm" w:date="2021-10-15T12:11:00Z">
              <w:r>
                <w:t>Location Information Delivery procedure</w:t>
              </w:r>
            </w:ins>
          </w:p>
          <w:p w14:paraId="6CC2AF89" w14:textId="77777777" w:rsidR="00060D8C" w:rsidRDefault="00F86375">
            <w:pPr>
              <w:ind w:left="432"/>
              <w:rPr>
                <w:ins w:id="731" w:author="AlexM - Qualcomm" w:date="2021-10-15T12:11:00Z"/>
              </w:rPr>
              <w:pPrChange w:id="732" w:author="AlexM - Qualcomm" w:date="2021-10-15T12:11:00Z">
                <w:pPr/>
              </w:pPrChange>
            </w:pPr>
            <w:ins w:id="733" w:author="AlexM - Qualcomm" w:date="2021-10-15T12:11:00Z">
              <w:r>
                <w:t xml:space="preserve">The Location Information Delivery allows the target to provide </w:t>
              </w:r>
              <w:r w:rsidR="00813F1B" w:rsidRPr="00813F1B">
                <w:rPr>
                  <w:highlight w:val="yellow"/>
                  <w:rPrChange w:id="734"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735" w:author="AlexM - Qualcomm" w:date="2021-10-15T12:10:00Z"/>
              </w:rPr>
            </w:pPr>
            <w:ins w:id="736" w:author="AlexM - Qualcomm" w:date="2021-10-15T12:13:00Z">
              <w:r>
                <w:t xml:space="preserve">So, if we cannot agree on Option 1, since it can be considered a </w:t>
              </w:r>
            </w:ins>
            <w:r>
              <w:pgNum/>
            </w:r>
            <w:r>
              <w:t>easuremen</w:t>
            </w:r>
            <w:ins w:id="737" w:author="AlexM - Qualcomm" w:date="2021-10-15T12:13:00Z">
              <w:r>
                <w:t xml:space="preserve"> optimization vs to sending request whenever the LMF needs the associations, at least we should acknowledge that Option 2 </w:t>
              </w:r>
            </w:ins>
            <w:ins w:id="738" w:author="AlexM - Qualcomm" w:date="2021-10-15T12:14:00Z">
              <w:r>
                <w:t xml:space="preserve">is not a </w:t>
              </w:r>
            </w:ins>
            <w:r w:rsidR="00340ABF">
              <w:pgNum/>
            </w:r>
            <w:r w:rsidR="00340ABF">
              <w:t>ignaling</w:t>
            </w:r>
            <w:ins w:id="739"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Heading1"/>
      </w:pPr>
      <w:r>
        <w:t>Reference devices for mitigating UE/gNB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2069D2">
            <w:pPr>
              <w:spacing w:after="0" w:line="240" w:lineRule="auto"/>
              <w:jc w:val="left"/>
              <w:rPr>
                <w:rFonts w:ascii="Times" w:eastAsia="Batang" w:hAnsi="Times"/>
                <w:szCs w:val="24"/>
                <w:lang w:eastAsia="zh-CN"/>
              </w:rPr>
            </w:pPr>
            <w:hyperlink r:id="rId148" w:history="1">
              <w:r w:rsidR="00F86375">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58223A95" w14:textId="77777777" w:rsidR="00B45AC5" w:rsidRDefault="002069D2">
      <w:pPr>
        <w:pStyle w:val="ListParagraph"/>
        <w:numPr>
          <w:ilvl w:val="0"/>
          <w:numId w:val="57"/>
        </w:numPr>
        <w:rPr>
          <w:lang w:eastAsia="en-US"/>
        </w:rPr>
      </w:pPr>
      <w:hyperlink r:id="rId150"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Heading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740" w:author="Zhang, Yujie" w:date="2021-10-12T16:29:00Z"/>
        </w:trPr>
        <w:tc>
          <w:tcPr>
            <w:tcW w:w="1804" w:type="dxa"/>
          </w:tcPr>
          <w:p w14:paraId="7001EA6C" w14:textId="77777777" w:rsidR="00B45AC5" w:rsidRDefault="00F86375">
            <w:pPr>
              <w:spacing w:after="0"/>
              <w:rPr>
                <w:ins w:id="741" w:author="Zhang, Yujie" w:date="2021-10-12T16:29:00Z"/>
                <w:rFonts w:eastAsiaTheme="minorEastAsia"/>
                <w:sz w:val="16"/>
                <w:szCs w:val="16"/>
                <w:lang w:eastAsia="zh-CN"/>
              </w:rPr>
            </w:pPr>
            <w:ins w:id="742"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743" w:author="Zhang, Yujie" w:date="2021-10-12T16:29:00Z"/>
                <w:rFonts w:eastAsiaTheme="minorEastAsia"/>
                <w:sz w:val="16"/>
                <w:szCs w:val="16"/>
                <w:lang w:eastAsia="zh-CN"/>
              </w:rPr>
            </w:pPr>
            <w:ins w:id="744"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745" w:author="Zhang, Yujie" w:date="2021-10-12T16:29:00Z"/>
                <w:rFonts w:eastAsiaTheme="minorEastAsia"/>
                <w:sz w:val="16"/>
                <w:szCs w:val="16"/>
                <w:lang w:eastAsia="zh-CN"/>
              </w:rPr>
            </w:pPr>
            <w:ins w:id="746"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416D1DD9" w14:textId="77777777" w:rsidR="00B45AC5" w:rsidRDefault="00B45AC5">
            <w:pPr>
              <w:spacing w:after="0"/>
              <w:rPr>
                <w:ins w:id="747" w:author="Zhang, Yujie" w:date="2021-10-12T16:29:00Z"/>
                <w:rFonts w:eastAsiaTheme="minorEastAsia"/>
                <w:sz w:val="16"/>
                <w:szCs w:val="16"/>
                <w:lang w:eastAsia="zh-CN"/>
              </w:rPr>
            </w:pPr>
          </w:p>
          <w:p w14:paraId="121EF250" w14:textId="77777777" w:rsidR="00B45AC5" w:rsidRDefault="00F86375">
            <w:pPr>
              <w:spacing w:after="0"/>
              <w:rPr>
                <w:ins w:id="748" w:author="Zhang, Yujie" w:date="2021-10-12T16:29:00Z"/>
                <w:rFonts w:eastAsiaTheme="minorEastAsia"/>
                <w:sz w:val="16"/>
                <w:szCs w:val="16"/>
                <w:lang w:eastAsia="zh-CN"/>
              </w:rPr>
            </w:pPr>
            <w:ins w:id="749"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750" w:author="Ren Da (CATT)" w:date="2021-10-18T18:24:00Z"/>
        </w:trPr>
        <w:tc>
          <w:tcPr>
            <w:tcW w:w="1804" w:type="dxa"/>
          </w:tcPr>
          <w:p w14:paraId="21BBDBF5" w14:textId="77777777" w:rsidR="00B45AC5" w:rsidRDefault="00F86375">
            <w:pPr>
              <w:spacing w:after="0"/>
              <w:rPr>
                <w:ins w:id="751"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752"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753" w:name="_Toc69027119"/>
      <w:bookmarkEnd w:id="589"/>
      <w:bookmarkEnd w:id="590"/>
      <w:bookmarkEnd w:id="591"/>
      <w:bookmarkEnd w:id="592"/>
      <w:r>
        <w:t>Measurement enhancements for mitigating UE/gNB Tx/Rx timing errors</w:t>
      </w:r>
      <w:bookmarkEnd w:id="753"/>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92D7C9"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2069D2">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2069D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14:paraId="0E594436" w14:textId="77777777" w:rsidR="00B45AC5" w:rsidRDefault="002069D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119A75CE" w14:textId="77777777" w:rsidR="00B45AC5" w:rsidRDefault="002069D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i-</w:t>
      </w:r>
      <w:r w:rsidR="00F86375">
        <w:rPr>
          <w:rFonts w:eastAsia="DengXian"/>
          <w:i/>
          <w:szCs w:val="22"/>
          <w:lang w:val="en-IN" w:eastAsia="zh-CN"/>
        </w:rPr>
        <w:t>th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6DA61D6D"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2069D2">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2069D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14:paraId="21B34769" w14:textId="77777777" w:rsidR="00B45AC5" w:rsidRDefault="002069D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75C73FB6" w14:textId="77777777" w:rsidR="00B45AC5" w:rsidRDefault="002069D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SRS-Pos</w:t>
      </w:r>
      <w:r w:rsidR="00F86375">
        <w:rPr>
          <w:rFonts w:eastAsia="DengXian"/>
          <w:i/>
          <w:szCs w:val="22"/>
          <w:lang w:val="en-IN"/>
        </w:rPr>
        <w:t xml:space="preserve"> resource set or</w:t>
      </w:r>
      <w:r w:rsidR="00F86375">
        <w:rPr>
          <w:rFonts w:eastAsia="DengXian" w:hint="eastAsia"/>
          <w:i/>
          <w:szCs w:val="22"/>
          <w:lang w:val="en-IN"/>
        </w:rPr>
        <w:t xml:space="preserve"> SRS-Pos</w:t>
      </w:r>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i-</w:t>
      </w:r>
      <w:r w:rsidR="00F86375">
        <w:rPr>
          <w:rFonts w:eastAsia="DengXian"/>
          <w:i/>
          <w:szCs w:val="22"/>
          <w:lang w:val="en-IN" w:eastAsia="zh-CN"/>
        </w:rPr>
        <w:t xml:space="preserve">th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77E42EA3"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1B3A0C41" w14:textId="77777777" w:rsidR="00B45AC5" w:rsidRDefault="00F86375">
      <w:pPr>
        <w:pStyle w:val="ListParagraph"/>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14:paraId="63C1DD88" w14:textId="77777777"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AEAF8B" w14:textId="77777777" w:rsidR="00B45AC5" w:rsidRDefault="00F86375">
      <w:r>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UE/gNB should include</w:t>
      </w:r>
    </w:p>
    <w:p w14:paraId="6DA14951"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0D57B6A" w14:textId="77777777" w:rsidR="00B45AC5" w:rsidRDefault="00F86375">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ListParagraph"/>
        <w:ind w:left="1440"/>
        <w:rPr>
          <w:rFonts w:eastAsia="SimSun"/>
          <w:lang w:eastAsia="zh-CN"/>
        </w:rPr>
      </w:pPr>
    </w:p>
    <w:p w14:paraId="7E411D67" w14:textId="77777777" w:rsidR="00B45AC5" w:rsidRDefault="00B45AC5">
      <w:pPr>
        <w:pStyle w:val="ListParagraph"/>
        <w:ind w:left="1440"/>
        <w:rPr>
          <w:rFonts w:eastAsia="SimSun"/>
          <w:lang w:eastAsia="zh-CN"/>
        </w:rPr>
      </w:pPr>
    </w:p>
    <w:p w14:paraId="2311E13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754"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755"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756"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757" w:author="Ren Da (CATT)" w:date="2021-10-11T21:37:00Z"/>
                <w:bCs/>
                <w:sz w:val="16"/>
                <w:szCs w:val="16"/>
              </w:rPr>
            </w:pPr>
            <w:ins w:id="758"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759" w:author="Ren Da (CATT)" w:date="2021-10-11T21:37:00Z"/>
                <w:bCs/>
                <w:sz w:val="16"/>
                <w:szCs w:val="16"/>
              </w:rPr>
            </w:pPr>
            <w:ins w:id="760" w:author="Ren Da (CATT)" w:date="2021-10-11T21:37:00Z">
              <w:r>
                <w:rPr>
                  <w:bCs/>
                  <w:sz w:val="16"/>
                  <w:szCs w:val="16"/>
                </w:rPr>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761" w:author="Ren Da (CATT)" w:date="2021-10-11T21:37:00Z"/>
                <w:bCs/>
                <w:sz w:val="16"/>
                <w:szCs w:val="16"/>
              </w:rPr>
            </w:pPr>
            <w:ins w:id="762" w:author="Ren Da (CATT)" w:date="2021-10-11T21:37:00Z">
              <w:r>
                <w:rPr>
                  <w:bCs/>
                  <w:sz w:val="16"/>
                  <w:szCs w:val="16"/>
                </w:rPr>
                <w:t>b) one measurement instance may be obtained by multiple transmission of DL PRS resources (or DL PRS resource instaces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763"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14:paraId="5B756543" w14:textId="77777777" w:rsidR="00B45AC5" w:rsidRDefault="00F86375">
            <w:pPr>
              <w:spacing w:after="0"/>
              <w:rPr>
                <w:ins w:id="764" w:author="Ren Da (CATT)" w:date="2021-10-11T21:38:00Z"/>
                <w:bCs/>
                <w:sz w:val="16"/>
                <w:szCs w:val="16"/>
              </w:rPr>
            </w:pPr>
            <w:ins w:id="765"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766"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767"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0276636" w14:textId="77777777" w:rsidR="00B45AC5" w:rsidRDefault="00F86375">
            <w:pPr>
              <w:spacing w:after="0"/>
              <w:rPr>
                <w:ins w:id="768"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28900E1" w14:textId="77777777" w:rsidR="00B45AC5" w:rsidRDefault="00B45AC5">
            <w:pPr>
              <w:spacing w:after="0"/>
              <w:rPr>
                <w:ins w:id="769"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770"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771" w:author="Ren Da (CATT)" w:date="2021-10-11T21:39:00Z"/>
                <w:rFonts w:eastAsiaTheme="minorEastAsia"/>
                <w:bCs/>
                <w:sz w:val="16"/>
                <w:szCs w:val="16"/>
                <w:lang w:eastAsia="zh-CN"/>
              </w:rPr>
            </w:pPr>
          </w:p>
          <w:p w14:paraId="073A8E8D" w14:textId="77777777" w:rsidR="00B45AC5" w:rsidRDefault="00F86375">
            <w:pPr>
              <w:spacing w:after="0"/>
              <w:rPr>
                <w:ins w:id="772" w:author="Ren Da (CATT)" w:date="2021-10-11T21:39:00Z"/>
                <w:rFonts w:eastAsiaTheme="minorEastAsia"/>
                <w:bCs/>
                <w:sz w:val="16"/>
                <w:szCs w:val="16"/>
                <w:lang w:eastAsia="zh-CN"/>
              </w:rPr>
            </w:pPr>
            <w:ins w:id="773"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774"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775" w:author="Ren Da (CATT)" w:date="2021-10-11T21:39:00Z"/>
                <w:rFonts w:eastAsiaTheme="minorEastAsia"/>
                <w:bCs/>
                <w:sz w:val="16"/>
                <w:szCs w:val="16"/>
                <w:lang w:eastAsia="zh-CN"/>
              </w:rPr>
            </w:pPr>
            <w:ins w:id="776"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777" w:author="Ren Da (CATT)" w:date="2021-10-11T21:39:00Z"/>
                <w:rFonts w:eastAsia="Malgun Gothic"/>
                <w:bCs/>
                <w:sz w:val="16"/>
                <w:szCs w:val="16"/>
                <w:lang w:eastAsia="ko-KR"/>
              </w:rPr>
            </w:pPr>
          </w:p>
          <w:p w14:paraId="0E762947" w14:textId="77777777" w:rsidR="00B45AC5" w:rsidRDefault="00F86375">
            <w:pPr>
              <w:spacing w:after="0"/>
              <w:rPr>
                <w:ins w:id="778"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779" w:author="Ren Da (CATT)" w:date="2021-10-11T21:40:00Z"/>
                <w:rFonts w:eastAsiaTheme="minorEastAsia"/>
                <w:bCs/>
                <w:sz w:val="16"/>
                <w:szCs w:val="16"/>
                <w:lang w:eastAsia="zh-CN"/>
              </w:rPr>
            </w:pPr>
            <w:ins w:id="780"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781"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782"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ListParagraph"/>
        <w:ind w:left="1440"/>
        <w:rPr>
          <w:rFonts w:eastAsia="SimSun"/>
          <w:lang w:eastAsia="zh-CN"/>
        </w:rPr>
      </w:pPr>
    </w:p>
    <w:p w14:paraId="7556B41A" w14:textId="77777777" w:rsidR="00B45AC5" w:rsidRDefault="00B45AC5">
      <w:pPr>
        <w:pStyle w:val="ListParagraph"/>
        <w:ind w:left="1440"/>
        <w:rPr>
          <w:rFonts w:eastAsia="SimSun"/>
          <w:lang w:eastAsia="zh-CN"/>
        </w:rPr>
      </w:pPr>
    </w:p>
    <w:p w14:paraId="1A483738" w14:textId="77777777" w:rsidR="00B45AC5" w:rsidRDefault="00B45AC5">
      <w:pPr>
        <w:pStyle w:val="ListParagraph"/>
        <w:ind w:left="1440"/>
        <w:rPr>
          <w:rFonts w:eastAsia="SimSun"/>
          <w:lang w:eastAsia="zh-CN"/>
        </w:rPr>
      </w:pPr>
    </w:p>
    <w:p w14:paraId="5F7B16DD" w14:textId="77777777" w:rsidR="00B45AC5" w:rsidRDefault="00F86375">
      <w:pPr>
        <w:pStyle w:val="Heading3"/>
        <w:rPr>
          <w:highlight w:val="magenta"/>
        </w:rPr>
      </w:pPr>
      <w:r>
        <w:rPr>
          <w:highlight w:val="magenta"/>
        </w:rPr>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783"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784" w:author="Ren Da (CATT)" w:date="2021-10-14T17:15:00Z">
              <w:r>
                <w:rPr>
                  <w:bCs/>
                  <w:sz w:val="16"/>
                  <w:szCs w:val="16"/>
                </w:rPr>
                <w:t>FL: We could add it in</w:t>
              </w:r>
            </w:ins>
            <w:ins w:id="785"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ListParagraph"/>
              <w:numPr>
                <w:ilvl w:val="0"/>
                <w:numId w:val="63"/>
              </w:numPr>
              <w:rPr>
                <w:bCs/>
                <w:sz w:val="16"/>
                <w:szCs w:val="16"/>
              </w:rPr>
            </w:pPr>
            <w:r>
              <w:rPr>
                <w:bCs/>
                <w:sz w:val="16"/>
                <w:szCs w:val="16"/>
                <w:lang w:val="en-GB"/>
              </w:rPr>
              <w:t>Regarding FL’s use case</w:t>
            </w:r>
          </w:p>
          <w:p w14:paraId="5A434978" w14:textId="77777777" w:rsidR="00B45AC5" w:rsidRDefault="00F86375">
            <w:pPr>
              <w:pStyle w:val="ListParagraph"/>
              <w:numPr>
                <w:ilvl w:val="0"/>
                <w:numId w:val="63"/>
              </w:numPr>
              <w:ind w:left="1034" w:hanging="283"/>
              <w:rPr>
                <w:ins w:id="786"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ListParagraph"/>
              <w:ind w:left="1034"/>
              <w:rPr>
                <w:bCs/>
                <w:sz w:val="16"/>
                <w:szCs w:val="16"/>
              </w:rPr>
            </w:pPr>
            <w:ins w:id="787" w:author="Ren Da (CATT)" w:date="2021-10-14T17:16:00Z">
              <w:r>
                <w:rPr>
                  <w:bCs/>
                  <w:sz w:val="16"/>
                  <w:szCs w:val="16"/>
                </w:rPr>
                <w:t xml:space="preserve">FL: </w:t>
              </w:r>
            </w:ins>
            <w:ins w:id="788" w:author="Ren Da (CATT)" w:date="2021-10-14T17:17:00Z">
              <w:r>
                <w:rPr>
                  <w:bCs/>
                  <w:sz w:val="16"/>
                  <w:szCs w:val="16"/>
                </w:rPr>
                <w:t xml:space="preserve">I uses the option to send TA as an example. </w:t>
              </w:r>
            </w:ins>
            <w:ins w:id="789" w:author="Ren Da (CATT)" w:date="2021-10-14T17:18:00Z">
              <w:r>
                <w:rPr>
                  <w:bCs/>
                  <w:sz w:val="16"/>
                  <w:szCs w:val="16"/>
                </w:rPr>
                <w:t>R</w:t>
              </w:r>
            </w:ins>
            <w:ins w:id="790" w:author="Ren Da (CATT)" w:date="2021-10-14T17:17:00Z">
              <w:r>
                <w:rPr>
                  <w:bCs/>
                  <w:sz w:val="16"/>
                  <w:szCs w:val="16"/>
                </w:rPr>
                <w:t>egardless of which options in Proposal 3.3-2 is adopted</w:t>
              </w:r>
            </w:ins>
            <w:ins w:id="791" w:author="Ren Da (CATT)" w:date="2021-10-14T17:18:00Z">
              <w:r>
                <w:rPr>
                  <w:bCs/>
                  <w:sz w:val="16"/>
                  <w:szCs w:val="16"/>
                </w:rPr>
                <w:t>, if the measurement instance is to be obtained from multiple SRS resource instances, we ne</w:t>
              </w:r>
            </w:ins>
            <w:ins w:id="792"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793" w:author="Ren Da (CATT)" w:date="2021-10-14T17:20:00Z">
              <w:r>
                <w:rPr>
                  <w:bCs/>
                  <w:sz w:val="16"/>
                  <w:szCs w:val="16"/>
                  <w:lang w:val="en-GB"/>
                </w:rPr>
                <w:t>one</w:t>
              </w:r>
            </w:ins>
            <w:ins w:id="794" w:author="Ren Da (CATT)" w:date="2021-10-14T17:19:00Z">
              <w:r>
                <w:rPr>
                  <w:bCs/>
                  <w:sz w:val="16"/>
                  <w:szCs w:val="16"/>
                  <w:lang w:val="en-GB"/>
                </w:rPr>
                <w:t xml:space="preserve"> RTOA measurement.</w:t>
              </w:r>
            </w:ins>
          </w:p>
          <w:p w14:paraId="0C79FC8F" w14:textId="77777777" w:rsidR="00B45AC5" w:rsidRDefault="00F86375">
            <w:pPr>
              <w:pStyle w:val="ListParagraph"/>
              <w:numPr>
                <w:ilvl w:val="0"/>
                <w:numId w:val="63"/>
              </w:numPr>
              <w:ind w:left="1034" w:hanging="283"/>
              <w:rPr>
                <w:ins w:id="795" w:author="Ren Da (CATT)" w:date="2021-10-14T17:20:00Z"/>
                <w:bCs/>
                <w:sz w:val="16"/>
                <w:szCs w:val="16"/>
              </w:rPr>
            </w:pPr>
            <w:r>
              <w:rPr>
                <w:bCs/>
                <w:sz w:val="16"/>
                <w:szCs w:val="16"/>
              </w:rPr>
              <w:t>Not quite understand “</w:t>
            </w:r>
            <w:ins w:id="796"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ListParagraph"/>
              <w:ind w:left="1034"/>
              <w:rPr>
                <w:bCs/>
                <w:sz w:val="16"/>
                <w:szCs w:val="16"/>
              </w:rPr>
            </w:pPr>
            <w:ins w:id="797" w:author="Ren Da (CATT)" w:date="2021-10-14T17:20:00Z">
              <w:r>
                <w:rPr>
                  <w:bCs/>
                  <w:sz w:val="16"/>
                  <w:szCs w:val="16"/>
                </w:rPr>
                <w:t xml:space="preserve">FL: As discussed </w:t>
              </w:r>
            </w:ins>
            <w:ins w:id="798"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ListParagraph"/>
              <w:numPr>
                <w:ilvl w:val="0"/>
                <w:numId w:val="63"/>
              </w:numPr>
              <w:ind w:left="1034" w:hanging="283"/>
              <w:rPr>
                <w:ins w:id="799"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ListParagraph"/>
              <w:ind w:left="1034"/>
              <w:rPr>
                <w:bCs/>
                <w:sz w:val="16"/>
                <w:szCs w:val="16"/>
              </w:rPr>
            </w:pPr>
            <w:ins w:id="800" w:author="Ren Da (CATT)" w:date="2021-10-14T17:21:00Z">
              <w:r>
                <w:rPr>
                  <w:bCs/>
                  <w:sz w:val="16"/>
                  <w:szCs w:val="16"/>
                </w:rPr>
                <w:t xml:space="preserve">FL: </w:t>
              </w:r>
            </w:ins>
            <w:ins w:id="801" w:author="Ren Da (CATT)" w:date="2021-10-14T17:22:00Z">
              <w:r>
                <w:rPr>
                  <w:bCs/>
                  <w:sz w:val="16"/>
                  <w:szCs w:val="16"/>
                </w:rPr>
                <w:t xml:space="preserve">It is unclear to me why </w:t>
              </w:r>
            </w:ins>
            <w:ins w:id="802"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803" w:author="Ren Da (CATT)" w:date="2021-10-14T17:24:00Z">
              <w:r>
                <w:rPr>
                  <w:bCs/>
                  <w:sz w:val="16"/>
                  <w:szCs w:val="16"/>
                  <w:lang w:val="en-GB"/>
                </w:rPr>
                <w:t>interested in matching UL and DL measurements.</w:t>
              </w:r>
            </w:ins>
          </w:p>
          <w:p w14:paraId="6C2245EF" w14:textId="77777777" w:rsidR="00B45AC5" w:rsidRDefault="00F86375">
            <w:pPr>
              <w:pStyle w:val="ListParagraph"/>
              <w:numPr>
                <w:ilvl w:val="0"/>
                <w:numId w:val="63"/>
              </w:numPr>
              <w:rPr>
                <w:ins w:id="804"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ListParagraph"/>
              <w:rPr>
                <w:bCs/>
                <w:sz w:val="16"/>
                <w:szCs w:val="16"/>
              </w:rPr>
            </w:pPr>
            <w:ins w:id="805" w:author="Ren Da (CATT)" w:date="2021-10-14T17:24:00Z">
              <w:r>
                <w:rPr>
                  <w:bCs/>
                  <w:sz w:val="16"/>
                  <w:szCs w:val="16"/>
                </w:rPr>
                <w:t xml:space="preserve">FL: </w:t>
              </w:r>
            </w:ins>
            <w:ins w:id="806" w:author="Ren Da (CATT)" w:date="2021-10-14T17:28:00Z">
              <w:r>
                <w:rPr>
                  <w:bCs/>
                  <w:sz w:val="16"/>
                  <w:szCs w:val="16"/>
                </w:rPr>
                <w:t>C</w:t>
              </w:r>
            </w:ins>
            <w:ins w:id="807" w:author="Ren Da (CATT)" w:date="2021-10-14T17:26:00Z">
              <w:r>
                <w:rPr>
                  <w:bCs/>
                  <w:sz w:val="16"/>
                  <w:szCs w:val="16"/>
                </w:rPr>
                <w:t xml:space="preserve">urrent reponse times for UE to provide the measurements are in seconds. There is </w:t>
              </w:r>
            </w:ins>
            <w:ins w:id="808" w:author="Ren Da (CATT)" w:date="2021-10-14T17:27:00Z">
              <w:r>
                <w:rPr>
                  <w:bCs/>
                  <w:sz w:val="16"/>
                  <w:szCs w:val="16"/>
                </w:rPr>
                <w:t xml:space="preserve">basically </w:t>
              </w:r>
            </w:ins>
            <w:ins w:id="809" w:author="Ren Da (CATT)" w:date="2021-10-14T17:26:00Z">
              <w:r>
                <w:rPr>
                  <w:bCs/>
                  <w:sz w:val="16"/>
                  <w:szCs w:val="16"/>
                </w:rPr>
                <w:t xml:space="preserve">no restriction on when and how </w:t>
              </w:r>
            </w:ins>
            <w:ins w:id="810" w:author="Ren Da (CATT)" w:date="2021-10-14T17:27:00Z">
              <w:r>
                <w:rPr>
                  <w:bCs/>
                  <w:sz w:val="16"/>
                  <w:szCs w:val="16"/>
                </w:rPr>
                <w:t>the UE to start/stop the measurements</w:t>
              </w:r>
            </w:ins>
            <w:ins w:id="811" w:author="Ren Da (CATT)" w:date="2021-10-14T17:25:00Z">
              <w:r>
                <w:rPr>
                  <w:bCs/>
                  <w:sz w:val="16"/>
                  <w:szCs w:val="16"/>
                </w:rPr>
                <w:t>.</w:t>
              </w:r>
            </w:ins>
          </w:p>
          <w:p w14:paraId="683908D7" w14:textId="77777777" w:rsidR="00B45AC5" w:rsidRDefault="00F86375">
            <w:pPr>
              <w:pStyle w:val="ListParagraph"/>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812" w:author="Ren Da (CATT)" w:date="2021-10-14T17:28:00Z"/>
                <w:bCs/>
                <w:sz w:val="16"/>
                <w:szCs w:val="16"/>
                <w:lang w:val="en-US"/>
              </w:rPr>
            </w:pPr>
            <w:ins w:id="813" w:author="Ren Da (CATT)" w:date="2021-10-14T17:28:00Z">
              <w:r>
                <w:rPr>
                  <w:bCs/>
                  <w:sz w:val="16"/>
                  <w:szCs w:val="16"/>
                  <w:lang w:val="en-US"/>
                </w:rPr>
                <w:t xml:space="preserve">FL: </w:t>
              </w:r>
            </w:ins>
            <w:ins w:id="814" w:author="Ren Da (CATT)" w:date="2021-10-14T17:31:00Z">
              <w:r>
                <w:rPr>
                  <w:bCs/>
                  <w:sz w:val="16"/>
                  <w:szCs w:val="16"/>
                  <w:lang w:val="en-US"/>
                </w:rPr>
                <w:t xml:space="preserve">The statement is unclear to me. RRC-configured measurement gap is </w:t>
              </w:r>
            </w:ins>
            <w:ins w:id="815" w:author="Ren Da (CATT)" w:date="2021-10-14T17:32:00Z">
              <w:r>
                <w:rPr>
                  <w:bCs/>
                  <w:sz w:val="16"/>
                  <w:szCs w:val="16"/>
                  <w:lang w:val="en-US"/>
                </w:rPr>
                <w:t xml:space="preserve">configured with the SFN, offset etc., and MTW can also be configured with the </w:t>
              </w:r>
            </w:ins>
            <w:ins w:id="816"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817" w:author="Ren Da (CATT)" w:date="2021-10-14T17:34:00Z">
              <w:r>
                <w:rPr>
                  <w:bCs/>
                  <w:sz w:val="16"/>
                  <w:szCs w:val="16"/>
                </w:rPr>
                <w:t xml:space="preserve">FL: </w:t>
              </w:r>
            </w:ins>
            <w:ins w:id="818" w:author="Ren Da (CATT)" w:date="2021-10-14T17:35:00Z">
              <w:r>
                <w:rPr>
                  <w:bCs/>
                  <w:sz w:val="16"/>
                  <w:szCs w:val="16"/>
                </w:rPr>
                <w:t xml:space="preserve">Why do we need to limite one measurement instance with a MTW? A </w:t>
              </w:r>
            </w:ins>
            <w:ins w:id="819"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820"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SimSun"/>
                <w:bCs/>
                <w:sz w:val="16"/>
                <w:szCs w:val="16"/>
                <w:lang w:val="en-US" w:eastAsia="zh-CN"/>
              </w:rPr>
            </w:pPr>
            <w:ins w:id="821" w:author="Ren Da (CATT)" w:date="2021-10-14T17:37:00Z">
              <w:r>
                <w:rPr>
                  <w:rFonts w:eastAsia="SimSun"/>
                  <w:bCs/>
                  <w:sz w:val="16"/>
                  <w:szCs w:val="16"/>
                  <w:lang w:val="en-US" w:eastAsia="zh-CN"/>
                </w:rPr>
                <w:t xml:space="preserve">FL: </w:t>
              </w:r>
            </w:ins>
            <w:ins w:id="822" w:author="Ren Da (CATT)" w:date="2021-10-14T17:38:00Z">
              <w:r>
                <w:rPr>
                  <w:rFonts w:eastAsia="SimSun"/>
                  <w:bCs/>
                  <w:sz w:val="16"/>
                  <w:szCs w:val="16"/>
                  <w:lang w:val="en-US" w:eastAsia="zh-CN"/>
                </w:rPr>
                <w:t>Proposal 5-2 can be an independent discussion. Proposal 5-3 is about</w:t>
              </w:r>
            </w:ins>
            <w:ins w:id="823" w:author="Ren Da (CATT)" w:date="2021-10-14T17:39:00Z">
              <w:r>
                <w:rPr>
                  <w:rFonts w:eastAsia="SimSun"/>
                  <w:bCs/>
                  <w:sz w:val="16"/>
                  <w:szCs w:val="16"/>
                  <w:lang w:val="en-US" w:eastAsia="zh-CN"/>
                </w:rPr>
                <w:t xml:space="preserve"> n</w:t>
              </w:r>
            </w:ins>
            <w:ins w:id="824" w:author="Ren Da (CATT)" w:date="2021-10-14T17:38:00Z">
              <w:r>
                <w:rPr>
                  <w:rFonts w:eastAsia="SimSun"/>
                  <w:bCs/>
                  <w:sz w:val="16"/>
                  <w:szCs w:val="16"/>
                  <w:lang w:val="en-US" w:eastAsia="zh-CN"/>
                </w:rPr>
                <w:t>umber of PRS resource set/SRS occasions for a measurement instance</w:t>
              </w:r>
            </w:ins>
            <w:ins w:id="825"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826" w:author="AlexM - Qualcomm" w:date="2021-10-12T08:15:00Z"/>
        </w:trPr>
        <w:tc>
          <w:tcPr>
            <w:tcW w:w="1327" w:type="dxa"/>
          </w:tcPr>
          <w:p w14:paraId="12434ED9" w14:textId="77777777" w:rsidR="00B45AC5" w:rsidRDefault="00F86375">
            <w:pPr>
              <w:spacing w:after="0"/>
              <w:rPr>
                <w:ins w:id="827" w:author="AlexM - Qualcomm" w:date="2021-10-12T08:15:00Z"/>
                <w:rFonts w:eastAsiaTheme="minorEastAsia"/>
                <w:bCs/>
                <w:sz w:val="16"/>
                <w:szCs w:val="16"/>
                <w:lang w:val="en-US" w:eastAsia="zh-CN"/>
              </w:rPr>
            </w:pPr>
            <w:ins w:id="828"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829" w:author="AlexM - Qualcomm" w:date="2021-10-12T08:15:00Z"/>
                <w:rFonts w:eastAsia="SimSun"/>
                <w:bCs/>
                <w:sz w:val="16"/>
                <w:szCs w:val="16"/>
                <w:lang w:val="en-US" w:eastAsia="zh-CN"/>
              </w:rPr>
            </w:pPr>
            <w:ins w:id="830"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831"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832" w:author="Ren Da (CATT)" w:date="2021-10-14T17:40:00Z">
              <w:r>
                <w:rPr>
                  <w:rFonts w:eastAsiaTheme="minorEastAsia"/>
                  <w:bCs/>
                  <w:sz w:val="16"/>
                  <w:szCs w:val="16"/>
                  <w:lang w:val="en-US" w:eastAsia="zh-CN"/>
                </w:rPr>
                <w:t xml:space="preserve">FL: As I explained earlier, the </w:t>
              </w:r>
            </w:ins>
            <w:ins w:id="833"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5C39104" w14:textId="77777777" w:rsidR="00B45AC5" w:rsidRDefault="00F86375">
            <w:pPr>
              <w:spacing w:after="0"/>
              <w:rPr>
                <w:ins w:id="834" w:author="Ren Da (CATT)" w:date="2021-10-14T17:12:00Z"/>
                <w:rFonts w:eastAsiaTheme="minorEastAsia"/>
                <w:bCs/>
                <w:sz w:val="16"/>
                <w:szCs w:val="16"/>
                <w:lang w:val="en-US" w:eastAsia="zh-CN"/>
              </w:rPr>
            </w:pPr>
            <w:ins w:id="835" w:author="Ren Da (CATT)" w:date="2021-10-14T17:12:00Z">
              <w:r>
                <w:rPr>
                  <w:rFonts w:eastAsiaTheme="minorEastAsia"/>
                  <w:bCs/>
                  <w:sz w:val="16"/>
                  <w:szCs w:val="16"/>
                  <w:lang w:val="en-US" w:eastAsia="zh-CN"/>
                </w:rPr>
                <w:t>FL: Yes. I share the similar view that</w:t>
              </w:r>
            </w:ins>
            <w:ins w:id="836" w:author="Ren Da (CATT)" w:date="2021-10-14T17:13:00Z">
              <w:r>
                <w:rPr>
                  <w:rFonts w:eastAsiaTheme="minorEastAsia"/>
                  <w:bCs/>
                  <w:sz w:val="16"/>
                  <w:szCs w:val="16"/>
                  <w:lang w:val="en-US" w:eastAsia="zh-CN"/>
                </w:rPr>
                <w:t xml:space="preserve"> a</w:t>
              </w:r>
            </w:ins>
            <w:ins w:id="837" w:author="Ren Da (CATT)" w:date="2021-10-14T17:12:00Z">
              <w:r>
                <w:rPr>
                  <w:rFonts w:eastAsiaTheme="minorEastAsia"/>
                  <w:bCs/>
                  <w:sz w:val="16"/>
                  <w:szCs w:val="16"/>
                  <w:lang w:val="en-US" w:eastAsia="zh-CN"/>
                </w:rPr>
                <w:t xml:space="preserve">dditional restrinction on UE behavior of TA adjustment need to be considered </w:t>
              </w:r>
            </w:ins>
            <w:ins w:id="838" w:author="Ren Da (CATT)" w:date="2021-10-14T17:13:00Z">
              <w:r>
                <w:rPr>
                  <w:rFonts w:eastAsiaTheme="minorEastAsia"/>
                  <w:bCs/>
                  <w:sz w:val="16"/>
                  <w:szCs w:val="16"/>
                  <w:lang w:val="en-US" w:eastAsia="zh-CN"/>
                </w:rPr>
                <w:t xml:space="preserve">when one measurement instance is to be obtained </w:t>
              </w:r>
            </w:ins>
            <w:ins w:id="839" w:author="Ren Da (CATT)" w:date="2021-10-14T17:14:00Z">
              <w:r>
                <w:rPr>
                  <w:rFonts w:eastAsiaTheme="minorEastAsia"/>
                  <w:bCs/>
                  <w:sz w:val="16"/>
                  <w:szCs w:val="16"/>
                  <w:lang w:val="en-US" w:eastAsia="zh-CN"/>
                </w:rPr>
                <w:t xml:space="preserve">from </w:t>
              </w:r>
            </w:ins>
            <w:ins w:id="840" w:author="Ren Da (CATT)" w:date="2021-10-14T17:13:00Z">
              <w:r>
                <w:rPr>
                  <w:rFonts w:eastAsiaTheme="minorEastAsia"/>
                  <w:bCs/>
                  <w:sz w:val="16"/>
                  <w:szCs w:val="16"/>
                  <w:lang w:val="en-US" w:eastAsia="zh-CN"/>
                </w:rPr>
                <w:t>multiple SRS</w:t>
              </w:r>
            </w:ins>
            <w:ins w:id="841" w:author="Ren Da (CATT)" w:date="2021-10-14T17:14:00Z">
              <w:r>
                <w:rPr>
                  <w:rFonts w:eastAsiaTheme="minorEastAsia"/>
                  <w:bCs/>
                  <w:sz w:val="16"/>
                  <w:szCs w:val="16"/>
                  <w:lang w:val="en-US" w:eastAsia="zh-CN"/>
                </w:rPr>
                <w:t xml:space="preserve"> resource instances regardless </w:t>
              </w:r>
            </w:ins>
            <w:ins w:id="842" w:author="Ren Da (CATT)" w:date="2021-10-14T17:17:00Z">
              <w:r>
                <w:rPr>
                  <w:rFonts w:eastAsiaTheme="minorEastAsia"/>
                  <w:bCs/>
                  <w:sz w:val="16"/>
                  <w:szCs w:val="16"/>
                  <w:lang w:val="en-US" w:eastAsia="zh-CN"/>
                </w:rPr>
                <w:t xml:space="preserve">of </w:t>
              </w:r>
            </w:ins>
            <w:ins w:id="843"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r>
              <w:rPr>
                <w:rFonts w:eastAsia="SimSun"/>
                <w:bCs/>
                <w:sz w:val="16"/>
                <w:szCs w:val="16"/>
                <w:lang w:eastAsia="zh-CN"/>
              </w:rPr>
              <w:t>easureme of UE and gNB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r>
              <w:rPr>
                <w:rFonts w:eastAsia="SimSun"/>
                <w:bCs/>
                <w:sz w:val="16"/>
                <w:szCs w:val="16"/>
                <w:lang w:eastAsia="zh-CN"/>
              </w:rPr>
              <w:t>easureme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r>
              <w:rPr>
                <w:rFonts w:eastAsia="SimSun"/>
                <w:bCs/>
                <w:sz w:val="16"/>
                <w:szCs w:val="16"/>
                <w:lang w:eastAsia="zh-CN"/>
              </w:rPr>
              <w:t>easureme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r>
              <w:rPr>
                <w:rFonts w:eastAsia="SimSun"/>
                <w:bCs/>
                <w:sz w:val="16"/>
                <w:szCs w:val="16"/>
                <w:lang w:eastAsia="zh-CN"/>
              </w:rPr>
              <w:t>easureme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r>
              <w:rPr>
                <w:rFonts w:eastAsia="SimSun"/>
                <w:bCs/>
                <w:sz w:val="16"/>
                <w:szCs w:val="16"/>
                <w:lang w:eastAsia="zh-CN"/>
              </w:rPr>
              <w:t xml:space="preserve">easureme of UE and gNB inside of the MTW is mandated the decision should not be owned by RAN1 only and may require consideration from RAN4 side. If the specific </w:t>
            </w:r>
            <w:r>
              <w:rPr>
                <w:rFonts w:eastAsia="SimSun"/>
                <w:bCs/>
                <w:sz w:val="16"/>
                <w:szCs w:val="16"/>
                <w:lang w:eastAsia="zh-CN"/>
              </w:rPr>
              <w:pgNum/>
            </w:r>
            <w:r>
              <w:rPr>
                <w:rFonts w:eastAsia="SimSun"/>
                <w:bCs/>
                <w:sz w:val="16"/>
                <w:szCs w:val="16"/>
                <w:lang w:eastAsia="zh-CN"/>
              </w:rPr>
              <w:t>easureme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3E8845C0" w14:textId="77777777"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Heading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UE/gNB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844" w:author="AlexM - Qualcomm" w:date="2021-10-12T08:15:00Z"/>
        </w:trPr>
        <w:tc>
          <w:tcPr>
            <w:tcW w:w="1804" w:type="dxa"/>
          </w:tcPr>
          <w:p w14:paraId="4296A75F" w14:textId="77777777" w:rsidR="00B45AC5" w:rsidRDefault="00F86375">
            <w:pPr>
              <w:spacing w:after="0"/>
              <w:rPr>
                <w:ins w:id="845" w:author="AlexM - Qualcomm" w:date="2021-10-12T08:15:00Z"/>
                <w:rFonts w:eastAsiaTheme="minorEastAsia"/>
                <w:bCs/>
                <w:sz w:val="16"/>
                <w:szCs w:val="16"/>
                <w:lang w:val="en-US" w:eastAsia="zh-CN"/>
              </w:rPr>
            </w:pPr>
            <w:ins w:id="846" w:author="AlexM - Qualcomm" w:date="2021-10-12T08:15:00Z">
              <w:r>
                <w:rPr>
                  <w:rFonts w:eastAsiaTheme="minorEastAsia"/>
                  <w:bCs/>
                  <w:sz w:val="16"/>
                  <w:szCs w:val="16"/>
                  <w:lang w:val="en-US" w:eastAsia="zh-CN"/>
                </w:rPr>
                <w:t>Qualcom</w:t>
              </w:r>
            </w:ins>
            <w:ins w:id="847"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848"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Heading3"/>
      </w:pPr>
      <w:r>
        <w:rPr>
          <w:highlight w:val="magenta"/>
        </w:rPr>
        <w:t xml:space="preserve">Proposal 5-2 </w:t>
      </w:r>
      <w:r>
        <w:t>(H)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931EBB2"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849" w:author="Zhang, Yujie" w:date="2021-10-12T16:30:00Z"/>
        </w:trPr>
        <w:tc>
          <w:tcPr>
            <w:tcW w:w="1805" w:type="dxa"/>
          </w:tcPr>
          <w:p w14:paraId="4B301414" w14:textId="77777777" w:rsidR="00B45AC5" w:rsidRDefault="00F86375">
            <w:pPr>
              <w:spacing w:after="0"/>
              <w:rPr>
                <w:ins w:id="850" w:author="Zhang, Yujie" w:date="2021-10-12T16:30:00Z"/>
                <w:rFonts w:eastAsiaTheme="minorEastAsia"/>
                <w:bCs/>
                <w:sz w:val="16"/>
                <w:szCs w:val="16"/>
                <w:lang w:eastAsia="zh-CN"/>
              </w:rPr>
            </w:pPr>
            <w:ins w:id="851"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852" w:author="Zhang, Yujie" w:date="2021-10-12T16:30:00Z"/>
                <w:rFonts w:eastAsiaTheme="minorEastAsia"/>
                <w:bCs/>
                <w:sz w:val="16"/>
                <w:szCs w:val="16"/>
                <w:lang w:eastAsia="zh-CN"/>
              </w:rPr>
            </w:pPr>
            <w:ins w:id="853"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ListParagraph"/>
              <w:ind w:left="0"/>
              <w:rPr>
                <w:rFonts w:eastAsia="SimSun"/>
                <w:lang w:eastAsia="zh-CN"/>
              </w:rPr>
            </w:pPr>
            <w:r>
              <w:rPr>
                <w:rFonts w:eastAsia="SimSun"/>
                <w:lang w:eastAsia="zh-CN"/>
              </w:rPr>
              <w:t>Support enabling</w:t>
            </w:r>
          </w:p>
          <w:p w14:paraId="7A541711"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t>FL</w:t>
            </w:r>
          </w:p>
        </w:tc>
        <w:tc>
          <w:tcPr>
            <w:tcW w:w="8815" w:type="dxa"/>
          </w:tcPr>
          <w:p w14:paraId="3D3852BD" w14:textId="77777777"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854"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855" w:author="AlexM - Qualcomm" w:date="2021-10-15T11:35:00Z"/>
                <w:b/>
                <w:bCs/>
              </w:rPr>
            </w:pPr>
            <w:ins w:id="856"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857" w:author="AlexM - Qualcomm" w:date="2021-10-15T11:35:00Z"/>
                <w:bCs/>
              </w:rPr>
            </w:pPr>
            <w:ins w:id="858" w:author="AlexM - Qualcomm" w:date="2021-10-15T11:35:00Z">
              <w:r>
                <w:rPr>
                  <w:bCs/>
                </w:rPr>
                <w:t>To FL, all:</w:t>
              </w:r>
            </w:ins>
          </w:p>
          <w:p w14:paraId="5A4DA86E" w14:textId="77777777" w:rsidR="00B45AC5" w:rsidRDefault="00B45AC5">
            <w:pPr>
              <w:spacing w:after="0"/>
              <w:rPr>
                <w:ins w:id="859" w:author="AlexM - Qualcomm" w:date="2021-10-15T11:35:00Z"/>
                <w:bCs/>
              </w:rPr>
            </w:pPr>
          </w:p>
          <w:p w14:paraId="70437267" w14:textId="77777777" w:rsidR="00B45AC5" w:rsidRDefault="00F86375">
            <w:pPr>
              <w:spacing w:after="0"/>
              <w:rPr>
                <w:ins w:id="860" w:author="AlexM - Qualcomm" w:date="2021-10-15T11:35:00Z"/>
                <w:bCs/>
              </w:rPr>
            </w:pPr>
            <w:ins w:id="861"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862"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863" w:author="AlexM - Qualcomm" w:date="2021-10-15T11:35:00Z"/>
                <w:bCs/>
              </w:rPr>
            </w:pPr>
          </w:p>
          <w:p w14:paraId="29904BD7" w14:textId="77777777" w:rsidR="00B45AC5" w:rsidRDefault="00F86375">
            <w:pPr>
              <w:spacing w:after="0"/>
              <w:rPr>
                <w:ins w:id="864" w:author="AlexM - Qualcomm" w:date="2021-10-15T11:35:00Z"/>
                <w:bCs/>
              </w:rPr>
            </w:pPr>
            <w:ins w:id="865"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866"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867" w:author="AlexM - Qualcomm" w:date="2021-10-15T11:35:00Z"/>
                <w:bCs/>
              </w:rPr>
            </w:pPr>
          </w:p>
          <w:p w14:paraId="473F226D" w14:textId="77777777" w:rsidR="00B45AC5" w:rsidRDefault="00F86375">
            <w:pPr>
              <w:spacing w:after="0"/>
              <w:rPr>
                <w:ins w:id="868" w:author="AlexM - Qualcomm" w:date="2021-10-15T11:35:00Z"/>
                <w:bCs/>
              </w:rPr>
            </w:pPr>
            <w:ins w:id="869" w:author="AlexM - Qualcomm" w:date="2021-10-15T11:36:00Z">
              <w:r>
                <w:rPr>
                  <w:bCs/>
                </w:rPr>
                <w:t>I am supportive of giving to the UE an MTW to try to guide the UE to pick good timestamps</w:t>
              </w:r>
            </w:ins>
            <w:ins w:id="870" w:author="AlexM - Qualcomm" w:date="2021-10-15T11:37:00Z">
              <w:r>
                <w:rPr>
                  <w:bCs/>
                </w:rPr>
                <w:t xml:space="preserve">; and a good UE will do that and feedback the most appropriate measurements. </w:t>
              </w:r>
            </w:ins>
            <w:ins w:id="871" w:author="AlexM - Qualcomm" w:date="2021-10-15T12:27:00Z">
              <w:r>
                <w:rPr>
                  <w:bCs/>
                </w:rPr>
                <w:t>But, I don’t see how to helps to say that the timestamp must correspond to</w:t>
              </w:r>
            </w:ins>
            <w:ins w:id="872" w:author="AlexM - Qualcomm" w:date="2021-10-15T12:28:00Z">
              <w:r>
                <w:rPr>
                  <w:bCs/>
                </w:rPr>
                <w:t xml:space="preserve"> the last of the instances used for filtering/averaging. </w:t>
              </w:r>
            </w:ins>
          </w:p>
        </w:tc>
      </w:tr>
      <w:tr w:rsidR="00B45AC5" w14:paraId="62A4E0DA" w14:textId="77777777" w:rsidTr="00B45AC5">
        <w:trPr>
          <w:trHeight w:val="260"/>
          <w:ins w:id="873" w:author="AlexM - Qualcomm" w:date="2021-10-15T11:35:00Z"/>
        </w:trPr>
        <w:tc>
          <w:tcPr>
            <w:tcW w:w="1805" w:type="dxa"/>
          </w:tcPr>
          <w:p w14:paraId="340A031C" w14:textId="77777777" w:rsidR="00B45AC5" w:rsidRPr="00B45AC5" w:rsidRDefault="00F86375">
            <w:pPr>
              <w:spacing w:after="0"/>
              <w:rPr>
                <w:ins w:id="874" w:author="AlexM - Qualcomm" w:date="2021-10-15T11:35:00Z"/>
                <w:b/>
                <w:bCs/>
                <w:lang w:val="en-US"/>
                <w:rPrChange w:id="875" w:author="AlexM - Qualcomm" w:date="2021-10-15T11:35:00Z">
                  <w:rPr>
                    <w:ins w:id="876"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877"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Nr-TimeStamp</w:t>
                  </w:r>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14:paraId="2CC6D34C" w14:textId="77777777" w:rsidR="00B45AC5" w:rsidRDefault="00B45AC5">
            <w:pPr>
              <w:spacing w:after="0"/>
              <w:rPr>
                <w:ins w:id="878"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ListParagraph"/>
        <w:ind w:left="1440"/>
        <w:rPr>
          <w:rFonts w:eastAsia="SimSun"/>
          <w:lang w:eastAsia="zh-CN"/>
        </w:rPr>
      </w:pPr>
    </w:p>
    <w:p w14:paraId="29FFBCE1"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ListParagraph"/>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ListParagraph"/>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ListParagraph"/>
        <w:numPr>
          <w:ilvl w:val="1"/>
          <w:numId w:val="34"/>
        </w:numPr>
        <w:rPr>
          <w:bCs/>
          <w:i/>
          <w:iCs/>
        </w:rPr>
      </w:pPr>
      <w:r>
        <w:rPr>
          <w:bCs/>
          <w:i/>
          <w:iCs/>
        </w:rPr>
        <w:t>Alt.1: per measurement report</w:t>
      </w:r>
    </w:p>
    <w:p w14:paraId="6256A666" w14:textId="77777777" w:rsidR="00B45AC5" w:rsidRDefault="00F86375">
      <w:pPr>
        <w:pStyle w:val="ListParagraph"/>
        <w:numPr>
          <w:ilvl w:val="1"/>
          <w:numId w:val="34"/>
        </w:numPr>
        <w:rPr>
          <w:bCs/>
          <w:i/>
          <w:iCs/>
        </w:rPr>
      </w:pPr>
      <w:r>
        <w:rPr>
          <w:bCs/>
          <w:i/>
          <w:iCs/>
        </w:rPr>
        <w:t>Alt.2: per TRP</w:t>
      </w:r>
    </w:p>
    <w:p w14:paraId="313A7E9B" w14:textId="77777777" w:rsidR="00B45AC5" w:rsidRDefault="00F86375">
      <w:pPr>
        <w:pStyle w:val="ListParagraph"/>
        <w:numPr>
          <w:ilvl w:val="1"/>
          <w:numId w:val="34"/>
        </w:numPr>
        <w:rPr>
          <w:bCs/>
          <w:i/>
          <w:iCs/>
        </w:rPr>
      </w:pPr>
      <w:r>
        <w:rPr>
          <w:bCs/>
          <w:i/>
          <w:iCs/>
        </w:rPr>
        <w:t>Alt.3: per positioning frequency layer</w:t>
      </w:r>
    </w:p>
    <w:p w14:paraId="2C17DB33" w14:textId="77777777" w:rsidR="00B45AC5" w:rsidRDefault="00F86375">
      <w:pPr>
        <w:pStyle w:val="ListParagraph"/>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0882844" w14:textId="77777777" w:rsidR="00B45AC5" w:rsidRDefault="00B45AC5">
      <w:pPr>
        <w:pStyle w:val="ListParagraph"/>
        <w:ind w:left="1440"/>
        <w:rPr>
          <w:rFonts w:eastAsia="SimSun"/>
          <w:lang w:eastAsia="zh-CN"/>
        </w:rPr>
      </w:pPr>
    </w:p>
    <w:p w14:paraId="727D7CE3" w14:textId="77777777" w:rsidR="00B45AC5" w:rsidRDefault="00B45AC5">
      <w:pPr>
        <w:pStyle w:val="ListParagraph"/>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408B0596"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ListParagraph"/>
        <w:numPr>
          <w:ilvl w:val="2"/>
          <w:numId w:val="36"/>
        </w:numPr>
        <w:rPr>
          <w:rFonts w:eastAsia="SimSun"/>
          <w:i/>
          <w:lang w:eastAsia="zh-CN"/>
        </w:rPr>
      </w:pPr>
      <w:r>
        <w:rPr>
          <w:rFonts w:eastAsia="SimSun"/>
          <w:i/>
          <w:lang w:eastAsia="zh-CN"/>
        </w:rPr>
        <w:t>FFS: N=[32, 64, 128, 256]</w:t>
      </w:r>
    </w:p>
    <w:p w14:paraId="3B2BC1DF"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ListParagraph"/>
        <w:rPr>
          <w:rFonts w:eastAsia="SimSun"/>
          <w:i/>
          <w:lang w:eastAsia="zh-CN"/>
        </w:rPr>
      </w:pPr>
    </w:p>
    <w:p w14:paraId="1AFA1939"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07A6647F"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ListParagraph"/>
        <w:rPr>
          <w:rFonts w:eastAsia="SimSun"/>
          <w:i/>
          <w:lang w:eastAsia="zh-CN"/>
        </w:rPr>
      </w:pPr>
      <w:r>
        <w:rPr>
          <w:rFonts w:eastAsia="SimSun"/>
          <w:i/>
          <w:lang w:eastAsia="zh-CN"/>
        </w:rPr>
        <w:t>The values of M can be</w:t>
      </w:r>
    </w:p>
    <w:p w14:paraId="2B02F25C" w14:textId="77777777" w:rsidR="00B45AC5" w:rsidRDefault="00F86375">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ListParagraph"/>
        <w:numPr>
          <w:ilvl w:val="2"/>
          <w:numId w:val="36"/>
        </w:numPr>
        <w:rPr>
          <w:rFonts w:eastAsia="SimSun"/>
          <w:i/>
          <w:lang w:eastAsia="zh-CN"/>
        </w:rPr>
      </w:pPr>
      <w:r>
        <w:rPr>
          <w:rFonts w:eastAsia="SimSun"/>
          <w:i/>
          <w:lang w:eastAsia="zh-CN"/>
        </w:rPr>
        <w:t>FFS: M=[32, 64, 128, 256]</w:t>
      </w:r>
    </w:p>
    <w:p w14:paraId="64A5DAE7"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ListParagraph"/>
        <w:rPr>
          <w:rFonts w:eastAsia="SimSun"/>
          <w:lang w:eastAsia="zh-CN"/>
        </w:rPr>
      </w:pPr>
    </w:p>
    <w:p w14:paraId="2BFF184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27073DCD" w14:textId="77777777"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5BDA9698" w14:textId="77777777" w:rsidR="00B45AC5" w:rsidRDefault="00F86375">
            <w:pPr>
              <w:spacing w:after="0"/>
              <w:rPr>
                <w:bCs/>
                <w:sz w:val="16"/>
                <w:szCs w:val="16"/>
              </w:rPr>
            </w:pPr>
            <w:ins w:id="879" w:author="Ren Da (CATT)" w:date="2021-10-14T17:49:00Z">
              <w:r>
                <w:rPr>
                  <w:bCs/>
                  <w:sz w:val="16"/>
                  <w:szCs w:val="16"/>
                </w:rPr>
                <w:t xml:space="preserve">FL: </w:t>
              </w:r>
            </w:ins>
            <w:ins w:id="880" w:author="Ren Da (CATT)" w:date="2021-10-14T18:06:00Z">
              <w:r>
                <w:rPr>
                  <w:bCs/>
                  <w:sz w:val="16"/>
                  <w:szCs w:val="16"/>
                </w:rPr>
                <w:t xml:space="preserve">When we make the </w:t>
              </w:r>
            </w:ins>
            <w:ins w:id="881" w:author="Ren Da (CATT)" w:date="2021-10-14T18:02:00Z">
              <w:r>
                <w:rPr>
                  <w:bCs/>
                  <w:sz w:val="16"/>
                  <w:szCs w:val="16"/>
                </w:rPr>
                <w:t>agreement</w:t>
              </w:r>
            </w:ins>
            <w:ins w:id="882" w:author="Ren Da (CATT)" w:date="2021-10-14T18:06:00Z">
              <w:r>
                <w:rPr>
                  <w:bCs/>
                  <w:sz w:val="16"/>
                  <w:szCs w:val="16"/>
                </w:rPr>
                <w:t xml:space="preserve"> in RAN1#104e</w:t>
              </w:r>
            </w:ins>
            <w:ins w:id="883" w:author="Ren Da (CATT)" w:date="2021-10-14T18:02:00Z">
              <w:r>
                <w:rPr>
                  <w:bCs/>
                  <w:sz w:val="16"/>
                  <w:szCs w:val="16"/>
                </w:rPr>
                <w:t xml:space="preserve">, the N/M is not </w:t>
              </w:r>
            </w:ins>
            <w:ins w:id="884" w:author="Ren Da (CATT)" w:date="2021-10-14T18:03:00Z">
              <w:r>
                <w:rPr>
                  <w:bCs/>
                  <w:sz w:val="16"/>
                  <w:szCs w:val="16"/>
                </w:rPr>
                <w:t xml:space="preserve">the number of measurement instances, but the number of samples to obtain </w:t>
              </w:r>
            </w:ins>
            <w:ins w:id="885" w:author="Ren Da (CATT)" w:date="2021-10-14T18:04:00Z">
              <w:r>
                <w:rPr>
                  <w:bCs/>
                  <w:sz w:val="16"/>
                  <w:szCs w:val="16"/>
                </w:rPr>
                <w:t>one measurement instance</w:t>
              </w:r>
            </w:ins>
            <w:ins w:id="886"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56A7E0E2" w14:textId="77777777" w:rsidR="00B45AC5" w:rsidRDefault="00F86375">
            <w:pPr>
              <w:spacing w:after="0"/>
              <w:rPr>
                <w:ins w:id="887"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88" w:author="Ren Da (CATT)" w:date="2021-10-14T17:51:00Z">
              <w:r>
                <w:rPr>
                  <w:bCs/>
                  <w:sz w:val="16"/>
                  <w:szCs w:val="16"/>
                </w:rPr>
                <w:t>.</w:t>
              </w:r>
            </w:ins>
          </w:p>
          <w:p w14:paraId="016B1014" w14:textId="77777777" w:rsidR="00B45AC5" w:rsidRDefault="00F86375">
            <w:pPr>
              <w:spacing w:after="0"/>
              <w:rPr>
                <w:bCs/>
                <w:sz w:val="16"/>
                <w:szCs w:val="16"/>
              </w:rPr>
            </w:pPr>
            <w:ins w:id="889" w:author="Ren Da (CATT)" w:date="2021-10-14T17:51:00Z">
              <w:r>
                <w:rPr>
                  <w:bCs/>
                  <w:sz w:val="16"/>
                  <w:szCs w:val="16"/>
                </w:rPr>
                <w:t xml:space="preserve">FL: </w:t>
              </w:r>
            </w:ins>
            <w:ins w:id="890" w:author="Ren Da (CATT)" w:date="2021-10-14T17:52:00Z">
              <w:r>
                <w:rPr>
                  <w:bCs/>
                  <w:sz w:val="16"/>
                  <w:szCs w:val="16"/>
                </w:rPr>
                <w:t xml:space="preserve">Downselction makes sense. We may need ask </w:t>
              </w:r>
            </w:ins>
            <w:ins w:id="891" w:author="Ren Da (CATT)" w:date="2021-10-14T17:53:00Z">
              <w:r>
                <w:rPr>
                  <w:bCs/>
                  <w:sz w:val="16"/>
                  <w:szCs w:val="16"/>
                </w:rPr>
                <w:t>the opinions of the companies on which</w:t>
              </w:r>
            </w:ins>
            <w:ins w:id="892" w:author="Ren Da (CATT)" w:date="2021-10-14T17:52:00Z">
              <w:r>
                <w:rPr>
                  <w:bCs/>
                  <w:sz w:val="16"/>
                  <w:szCs w:val="16"/>
                </w:rPr>
                <w:t xml:space="preserve"> alternatives </w:t>
              </w:r>
            </w:ins>
            <w:ins w:id="893"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91D946" w14:textId="77777777" w:rsidR="00B45AC5" w:rsidRDefault="00B45AC5">
            <w:pPr>
              <w:spacing w:after="0"/>
              <w:rPr>
                <w:rFonts w:eastAsia="SimSun"/>
                <w:i/>
                <w:lang w:eastAsia="zh-CN"/>
              </w:rPr>
            </w:pPr>
          </w:p>
          <w:p w14:paraId="53490C93" w14:textId="77777777" w:rsidR="00B45AC5" w:rsidRDefault="00F86375">
            <w:pPr>
              <w:spacing w:after="0"/>
              <w:rPr>
                <w:ins w:id="894" w:author="Ren Da (CATT)" w:date="2021-10-14T17:54:00Z"/>
                <w:rFonts w:eastAsia="SimSun"/>
                <w:i/>
                <w:lang w:eastAsia="zh-CN"/>
              </w:rPr>
            </w:pPr>
            <w:r>
              <w:rPr>
                <w:rFonts w:eastAsia="SimSun"/>
                <w:i/>
                <w:lang w:eastAsia="zh-CN"/>
              </w:rPr>
              <w:t>We are pro option 1.</w:t>
            </w:r>
          </w:p>
          <w:p w14:paraId="34743B72" w14:textId="77777777" w:rsidR="00B45AC5" w:rsidRDefault="00B45AC5">
            <w:pPr>
              <w:spacing w:after="0"/>
              <w:rPr>
                <w:ins w:id="895" w:author="Ren Da (CATT)" w:date="2021-10-14T17:54:00Z"/>
                <w:bCs/>
                <w:sz w:val="16"/>
                <w:szCs w:val="16"/>
              </w:rPr>
            </w:pPr>
          </w:p>
          <w:p w14:paraId="6A1953C3" w14:textId="77777777" w:rsidR="00B45AC5" w:rsidRDefault="00F86375">
            <w:pPr>
              <w:spacing w:after="0"/>
              <w:rPr>
                <w:bCs/>
                <w:sz w:val="16"/>
                <w:szCs w:val="16"/>
              </w:rPr>
            </w:pPr>
            <w:ins w:id="896" w:author="Ren Da (CATT)" w:date="2021-10-14T17:54:00Z">
              <w:r>
                <w:rPr>
                  <w:bCs/>
                  <w:sz w:val="16"/>
                  <w:szCs w:val="16"/>
                </w:rPr>
                <w:t xml:space="preserve">FL: maybe we can say “to be obtained from N consecutive” to avoid </w:t>
              </w:r>
            </w:ins>
            <w:ins w:id="897"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898"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899" w:author="Ren Da (CATT)" w:date="2021-10-14T18:07:00Z">
              <w:r>
                <w:rPr>
                  <w:bCs/>
                  <w:sz w:val="16"/>
                  <w:szCs w:val="16"/>
                </w:rPr>
                <w:t xml:space="preserve">FL: It seems we have different understanding of the </w:t>
              </w:r>
            </w:ins>
            <w:ins w:id="900"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901"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902" w:author="Ren Da (CATT)" w:date="2021-10-14T18:08:00Z">
              <w:r>
                <w:rPr>
                  <w:bCs/>
                  <w:sz w:val="16"/>
                  <w:szCs w:val="16"/>
                </w:rPr>
                <w:t xml:space="preserve">FL: When we make the agreement in RAN1#104e, my understanding </w:t>
              </w:r>
            </w:ins>
            <w:ins w:id="903" w:author="Ren Da (CATT)" w:date="2021-10-14T18:09:00Z">
              <w:r>
                <w:rPr>
                  <w:bCs/>
                  <w:sz w:val="16"/>
                  <w:szCs w:val="16"/>
                </w:rPr>
                <w:t>is that</w:t>
              </w:r>
            </w:ins>
            <w:ins w:id="904"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6E9B7396"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 o Qualcomm,</w:t>
            </w:r>
          </w:p>
          <w:p w14:paraId="5CAE3674" w14:textId="77777777" w:rsidR="00B45AC5" w:rsidRDefault="00F86375">
            <w:pPr>
              <w:spacing w:after="0"/>
              <w:rPr>
                <w:ins w:id="905"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906" w:author="Ren Da (CATT)" w:date="2021-10-14T18:11:00Z"/>
                <w:rFonts w:eastAsia="SimSun"/>
                <w:bCs/>
                <w:sz w:val="16"/>
                <w:szCs w:val="16"/>
                <w:lang w:eastAsia="zh-CN"/>
              </w:rPr>
            </w:pPr>
            <w:ins w:id="907" w:author="Ren Da (CATT)" w:date="2021-10-14T18:10:00Z">
              <w:r>
                <w:rPr>
                  <w:rFonts w:eastAsia="SimSun"/>
                  <w:bCs/>
                  <w:sz w:val="16"/>
                  <w:szCs w:val="16"/>
                  <w:lang w:eastAsia="zh-CN"/>
                </w:rPr>
                <w:t xml:space="preserve">FL: As I commended for Proposal 5.1a, </w:t>
              </w:r>
            </w:ins>
            <w:ins w:id="908" w:author="Ren Da (CATT)" w:date="2021-10-14T18:11:00Z">
              <w:r>
                <w:rPr>
                  <w:rFonts w:eastAsia="SimSun"/>
                  <w:bCs/>
                  <w:sz w:val="16"/>
                  <w:szCs w:val="16"/>
                  <w:lang w:eastAsia="zh-CN"/>
                </w:rPr>
                <w:t xml:space="preserve">the intention of the MTW is let both the UE and gNB </w:t>
              </w:r>
            </w:ins>
            <w:ins w:id="909" w:author="Ren Da (CATT)" w:date="2021-10-14T18:13:00Z">
              <w:r>
                <w:rPr>
                  <w:rFonts w:eastAsia="SimSun"/>
                  <w:bCs/>
                  <w:sz w:val="16"/>
                  <w:szCs w:val="16"/>
                  <w:lang w:eastAsia="zh-CN"/>
                </w:rPr>
                <w:t>which DL PRS/UL SRS resource instances (or samples) are used to obtain one measurement instance. For example, assume UE sen</w:t>
              </w:r>
            </w:ins>
            <w:ins w:id="910" w:author="Ren Da (CATT)" w:date="2021-10-14T18:14:00Z">
              <w:r>
                <w:rPr>
                  <w:rFonts w:eastAsia="SimSun"/>
                  <w:bCs/>
                  <w:sz w:val="16"/>
                  <w:szCs w:val="16"/>
                  <w:lang w:eastAsia="zh-CN"/>
                </w:rPr>
                <w:t xml:space="preserve">ds SRS at time t0, t1, …, and assume gNB uses 4 samples to obtain the RTOA. If the LMF </w:t>
              </w:r>
            </w:ins>
            <w:ins w:id="911" w:author="Ren Da (CATT)" w:date="2021-10-14T18:15:00Z">
              <w:r>
                <w:rPr>
                  <w:rFonts w:eastAsia="SimSun"/>
                  <w:bCs/>
                  <w:sz w:val="16"/>
                  <w:szCs w:val="16"/>
                  <w:lang w:eastAsia="zh-CN"/>
                </w:rPr>
                <w:t xml:space="preserve">does not coordinate the MTW to the gNBs, it is very possible that TRP1 uses SRS transmitted as time </w:t>
              </w:r>
            </w:ins>
            <w:ins w:id="912" w:author="Ren Da (CATT)" w:date="2021-10-14T18:16:00Z">
              <w:r>
                <w:rPr>
                  <w:rFonts w:eastAsia="SimSun"/>
                  <w:bCs/>
                  <w:sz w:val="16"/>
                  <w:szCs w:val="16"/>
                  <w:lang w:eastAsia="zh-CN"/>
                </w:rPr>
                <w:t>{</w:t>
              </w:r>
            </w:ins>
            <w:ins w:id="913" w:author="Ren Da (CATT)" w:date="2021-10-14T18:15:00Z">
              <w:r>
                <w:rPr>
                  <w:rFonts w:eastAsia="SimSun"/>
                  <w:bCs/>
                  <w:sz w:val="16"/>
                  <w:szCs w:val="16"/>
                  <w:lang w:eastAsia="zh-CN"/>
                </w:rPr>
                <w:t xml:space="preserve">t0, </w:t>
              </w:r>
            </w:ins>
            <w:ins w:id="914" w:author="Ren Da (CATT)" w:date="2021-10-14T18:16:00Z">
              <w:r>
                <w:rPr>
                  <w:rFonts w:eastAsia="SimSun"/>
                  <w:bCs/>
                  <w:sz w:val="16"/>
                  <w:szCs w:val="16"/>
                  <w:lang w:eastAsia="zh-CN"/>
                </w:rPr>
                <w:t>t</w:t>
              </w:r>
            </w:ins>
            <w:ins w:id="915" w:author="Ren Da (CATT)" w:date="2021-10-14T18:17:00Z">
              <w:r>
                <w:rPr>
                  <w:rFonts w:eastAsia="SimSun"/>
                  <w:bCs/>
                  <w:sz w:val="16"/>
                  <w:szCs w:val="16"/>
                  <w:lang w:eastAsia="zh-CN"/>
                </w:rPr>
                <w:t>1</w:t>
              </w:r>
            </w:ins>
            <w:ins w:id="916" w:author="Ren Da (CATT)" w:date="2021-10-14T18:16:00Z">
              <w:r>
                <w:rPr>
                  <w:rFonts w:eastAsia="SimSun"/>
                  <w:bCs/>
                  <w:sz w:val="16"/>
                  <w:szCs w:val="16"/>
                  <w:lang w:eastAsia="zh-CN"/>
                </w:rPr>
                <w:t xml:space="preserve"> </w:t>
              </w:r>
            </w:ins>
            <w:ins w:id="917" w:author="Ren Da (CATT)" w:date="2021-10-14T18:15:00Z">
              <w:r>
                <w:rPr>
                  <w:rFonts w:eastAsia="SimSun"/>
                  <w:bCs/>
                  <w:sz w:val="16"/>
                  <w:szCs w:val="16"/>
                  <w:lang w:eastAsia="zh-CN"/>
                </w:rPr>
                <w:t>t2, t3}</w:t>
              </w:r>
            </w:ins>
            <w:ins w:id="918" w:author="Ren Da (CATT)" w:date="2021-10-14T18:11:00Z">
              <w:r>
                <w:rPr>
                  <w:rFonts w:eastAsia="SimSun"/>
                  <w:bCs/>
                  <w:sz w:val="16"/>
                  <w:szCs w:val="16"/>
                  <w:lang w:eastAsia="zh-CN"/>
                </w:rPr>
                <w:t xml:space="preserve"> </w:t>
              </w:r>
            </w:ins>
            <w:ins w:id="919" w:author="Ren Da (CATT)" w:date="2021-10-14T18:16:00Z">
              <w:r>
                <w:rPr>
                  <w:rFonts w:eastAsia="SimSun"/>
                  <w:bCs/>
                  <w:sz w:val="16"/>
                  <w:szCs w:val="16"/>
                  <w:lang w:eastAsia="zh-CN"/>
                </w:rPr>
                <w:t>to obtain one RTOA, and TRP2 uses the SRS transmitted at time {t1, t2, t3, t4}</w:t>
              </w:r>
            </w:ins>
            <w:ins w:id="920" w:author="Ren Da (CATT)" w:date="2021-10-14T18:17:00Z">
              <w:r>
                <w:rPr>
                  <w:rFonts w:eastAsia="SimSun"/>
                  <w:bCs/>
                  <w:sz w:val="16"/>
                  <w:szCs w:val="16"/>
                  <w:lang w:eastAsia="zh-CN"/>
                </w:rPr>
                <w:t xml:space="preserve"> to obtain the one RTOA. To make things worse, UE may adjust the UL</w:t>
              </w:r>
            </w:ins>
            <w:ins w:id="921"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ListParagraph"/>
        <w:rPr>
          <w:rFonts w:eastAsia="SimSun"/>
          <w:lang w:eastAsia="zh-CN"/>
        </w:rPr>
      </w:pPr>
    </w:p>
    <w:p w14:paraId="35F20EF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and/or to the comment table, which helps us to make the downselection in this meeting.</w:t>
      </w:r>
    </w:p>
    <w:p w14:paraId="49DFEBB2" w14:textId="77777777" w:rsidR="00B45AC5" w:rsidRDefault="00B45AC5">
      <w:pPr>
        <w:pStyle w:val="ListParagraph"/>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(downseletion in RAN1#106b)</w:t>
      </w:r>
      <w:ins w:id="922" w:author="Ren Da (CATT)" w:date="2021-10-14T18:21:00Z">
        <w:r>
          <w:rPr>
            <w:rFonts w:eastAsia="SimSun"/>
            <w:i/>
            <w:lang w:val="en-GB" w:eastAsia="zh-CN"/>
          </w:rPr>
          <w:t>:</w:t>
        </w:r>
      </w:ins>
    </w:p>
    <w:p w14:paraId="04486BDA"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95E4E9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ListParagraph"/>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N=[32, 64, 128, 256]</w:t>
      </w:r>
    </w:p>
    <w:p w14:paraId="3A050AFD"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ListParagraph"/>
        <w:rPr>
          <w:rFonts w:eastAsia="SimSun"/>
          <w:i/>
          <w:lang w:eastAsia="zh-CN"/>
        </w:rPr>
      </w:pPr>
    </w:p>
    <w:p w14:paraId="29FD07FE"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(downseletion in RAN1#106b):</w:t>
      </w:r>
    </w:p>
    <w:p w14:paraId="6B2876FC"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ListParagraph"/>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ListParagraph"/>
        <w:rPr>
          <w:rFonts w:eastAsia="SimSun"/>
          <w:i/>
          <w:lang w:eastAsia="zh-CN"/>
        </w:rPr>
      </w:pPr>
      <w:r>
        <w:rPr>
          <w:rFonts w:eastAsia="SimSun"/>
          <w:i/>
          <w:lang w:eastAsia="zh-CN"/>
        </w:rPr>
        <w:t>The values of M can be</w:t>
      </w:r>
    </w:p>
    <w:p w14:paraId="53D085B7" w14:textId="77777777" w:rsidR="00B45AC5" w:rsidRDefault="00F86375">
      <w:pPr>
        <w:pStyle w:val="ListParagraph"/>
        <w:numPr>
          <w:ilvl w:val="1"/>
          <w:numId w:val="36"/>
        </w:numPr>
        <w:rPr>
          <w:rFonts w:eastAsia="SimSun"/>
          <w:i/>
          <w:lang w:eastAsia="zh-CN"/>
        </w:rPr>
      </w:pPr>
      <w:r>
        <w:rPr>
          <w:rFonts w:eastAsia="SimSun"/>
          <w:i/>
          <w:lang w:eastAsia="zh-CN"/>
        </w:rPr>
        <w:t xml:space="preserve">Option 1: </w:t>
      </w:r>
      <w:r>
        <w:rPr>
          <w:rFonts w:eastAsia="SimSun"/>
          <w:i/>
          <w:lang w:val="en-GB" w:eastAsia="zh-CN"/>
        </w:rPr>
        <w:t>M=[</w:t>
      </w:r>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M=[32, 64, 128, 256]</w:t>
      </w:r>
    </w:p>
    <w:p w14:paraId="70D3E1C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ListParagraph"/>
        <w:rPr>
          <w:rFonts w:eastAsia="SimSun"/>
          <w:lang w:eastAsia="zh-CN"/>
        </w:rPr>
      </w:pPr>
    </w:p>
    <w:p w14:paraId="11D11766" w14:textId="77777777" w:rsidR="00B45AC5" w:rsidRDefault="00B45AC5">
      <w:pPr>
        <w:pStyle w:val="ListParagraph"/>
        <w:rPr>
          <w:rFonts w:eastAsia="SimSun"/>
          <w:lang w:eastAsia="zh-CN"/>
        </w:rPr>
      </w:pPr>
    </w:p>
    <w:p w14:paraId="1D7B5F0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923" w:author="Ren Da (CATT)" w:date="2021-10-15T12:00:00Z">
              <w:r>
                <w:rPr>
                  <w:b/>
                  <w:sz w:val="16"/>
                  <w:szCs w:val="16"/>
                </w:rPr>
                <w:t xml:space="preserve">FL: </w:t>
              </w:r>
            </w:ins>
            <w:ins w:id="924" w:author="Ren Da (CATT)" w:date="2021-10-15T12:16:00Z">
              <w:r>
                <w:rPr>
                  <w:sz w:val="16"/>
                  <w:szCs w:val="16"/>
                </w:rPr>
                <w:t>My understanding for configu</w:t>
              </w:r>
            </w:ins>
            <w:ins w:id="925" w:author="Ren Da (CATT)" w:date="2021-10-15T12:17:00Z">
              <w:r>
                <w:rPr>
                  <w:sz w:val="16"/>
                  <w:szCs w:val="16"/>
                </w:rPr>
                <w:t>ring</w:t>
              </w:r>
            </w:ins>
            <w:ins w:id="926" w:author="Ren Da (CATT)" w:date="2021-10-15T12:16:00Z">
              <w:r>
                <w:rPr>
                  <w:sz w:val="16"/>
                  <w:szCs w:val="16"/>
                </w:rPr>
                <w:t xml:space="preserve"> </w:t>
              </w:r>
            </w:ins>
            <w:ins w:id="927" w:author="Ren Da (CATT)" w:date="2021-10-15T12:15:00Z">
              <w:r>
                <w:rPr>
                  <w:sz w:val="16"/>
                  <w:szCs w:val="16"/>
                </w:rPr>
                <w:t xml:space="preserve">N and M </w:t>
              </w:r>
            </w:ins>
            <w:ins w:id="928" w:author="Ren Da (CATT)" w:date="2021-10-15T12:17:00Z">
              <w:r>
                <w:rPr>
                  <w:sz w:val="16"/>
                  <w:szCs w:val="16"/>
                </w:rPr>
                <w:t xml:space="preserve">is to align the DL and UL measurements for the purpose of estimating the TEG errors. If it is left to UE and gNB implementation, </w:t>
              </w:r>
            </w:ins>
            <w:ins w:id="929" w:author="Ren Da (CATT)" w:date="2021-10-15T12:18:00Z">
              <w:r>
                <w:rPr>
                  <w:sz w:val="16"/>
                  <w:szCs w:val="16"/>
                </w:rPr>
                <w:t xml:space="preserve">it could be the case that gNB uses </w:t>
              </w:r>
            </w:ins>
            <w:ins w:id="930" w:author="Ren Da (CATT)" w:date="2021-10-15T12:19:00Z">
              <w:r>
                <w:rPr>
                  <w:sz w:val="16"/>
                  <w:szCs w:val="16"/>
                </w:rPr>
                <w:t xml:space="preserve">1 samples to provide the measurement and UE uses multiple samples. Given the </w:t>
              </w:r>
            </w:ins>
            <w:ins w:id="931" w:author="Ren Da (CATT)" w:date="2021-10-15T12:20:00Z">
              <w:r>
                <w:rPr>
                  <w:sz w:val="16"/>
                  <w:szCs w:val="16"/>
                </w:rPr>
                <w:t xml:space="preserve">requested </w:t>
              </w:r>
            </w:ins>
            <w:ins w:id="932" w:author="Ren Da (CATT)" w:date="2021-10-15T12:19:00Z">
              <w:r>
                <w:rPr>
                  <w:sz w:val="16"/>
                  <w:szCs w:val="16"/>
                </w:rPr>
                <w:t>response time</w:t>
              </w:r>
            </w:ins>
            <w:ins w:id="933" w:author="Ren Da (CATT)" w:date="2021-10-15T12:20:00Z">
              <w:r>
                <w:rPr>
                  <w:sz w:val="16"/>
                  <w:szCs w:val="16"/>
                </w:rPr>
                <w:t xml:space="preserve"> can be multiple seconds, UE and gNB measurements can be verylikely to be measured in different times.</w:t>
              </w:r>
            </w:ins>
            <w:ins w:id="934"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935" w:author="AlexM - Qualcomm" w:date="2021-10-15T11:38:00Z"/>
        </w:trPr>
        <w:tc>
          <w:tcPr>
            <w:tcW w:w="1804" w:type="dxa"/>
          </w:tcPr>
          <w:p w14:paraId="5D429D67" w14:textId="77777777" w:rsidR="00B45AC5" w:rsidRDefault="00F86375">
            <w:pPr>
              <w:spacing w:after="0"/>
              <w:rPr>
                <w:ins w:id="936" w:author="AlexM - Qualcomm" w:date="2021-10-15T11:38:00Z"/>
                <w:rFonts w:eastAsia="SimSun"/>
                <w:bCs/>
                <w:sz w:val="16"/>
                <w:szCs w:val="16"/>
                <w:lang w:val="en-US" w:eastAsia="zh-CN"/>
              </w:rPr>
            </w:pPr>
            <w:ins w:id="937"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938" w:author="AlexM - Qualcomm" w:date="2021-10-15T11:48:00Z"/>
                <w:rFonts w:eastAsia="SimSun"/>
                <w:bCs/>
                <w:sz w:val="16"/>
                <w:szCs w:val="16"/>
                <w:lang w:val="en-US" w:eastAsia="zh-CN"/>
              </w:rPr>
            </w:pPr>
            <w:ins w:id="939" w:author="AlexM - Qualcomm" w:date="2021-10-15T11:38:00Z">
              <w:r>
                <w:rPr>
                  <w:rFonts w:eastAsia="SimSun"/>
                  <w:bCs/>
                  <w:sz w:val="16"/>
                  <w:szCs w:val="16"/>
                  <w:lang w:val="en-US" w:eastAsia="zh-CN"/>
                </w:rPr>
                <w:t>Unfortunately we have a different understanding of previous agreement</w:t>
              </w:r>
            </w:ins>
            <w:ins w:id="940" w:author="AlexM - Qualcomm" w:date="2021-10-15T11:58:00Z">
              <w:r>
                <w:rPr>
                  <w:rFonts w:eastAsia="SimSun"/>
                  <w:bCs/>
                  <w:sz w:val="16"/>
                  <w:szCs w:val="16"/>
                  <w:lang w:val="en-US" w:eastAsia="zh-CN"/>
                </w:rPr>
                <w:t xml:space="preserve">, but its OK let me try to see how to align the status. </w:t>
              </w:r>
            </w:ins>
          </w:p>
          <w:p w14:paraId="33ED62AE" w14:textId="77777777" w:rsidR="00B45AC5" w:rsidRDefault="00B45AC5">
            <w:pPr>
              <w:spacing w:after="0"/>
              <w:rPr>
                <w:ins w:id="941" w:author="AlexM - Qualcomm" w:date="2021-10-15T11:38:00Z"/>
                <w:rFonts w:eastAsia="SimSun"/>
                <w:bCs/>
                <w:sz w:val="16"/>
                <w:szCs w:val="16"/>
                <w:lang w:val="en-US" w:eastAsia="zh-CN"/>
              </w:rPr>
            </w:pPr>
          </w:p>
          <w:p w14:paraId="34EF8434" w14:textId="77777777" w:rsidR="00B45AC5" w:rsidRDefault="00F86375">
            <w:pPr>
              <w:spacing w:after="0"/>
              <w:rPr>
                <w:ins w:id="942" w:author="AlexM - Qualcomm" w:date="2021-10-15T11:39:00Z"/>
                <w:rFonts w:eastAsia="SimSun"/>
                <w:bCs/>
                <w:sz w:val="16"/>
                <w:szCs w:val="16"/>
                <w:lang w:val="en-US" w:eastAsia="zh-CN"/>
              </w:rPr>
            </w:pPr>
            <w:ins w:id="943" w:author="AlexM - Qualcomm" w:date="2021-10-15T11:38:00Z">
              <w:r>
                <w:rPr>
                  <w:rFonts w:eastAsia="SimSun"/>
                  <w:bCs/>
                  <w:sz w:val="16"/>
                  <w:szCs w:val="16"/>
                  <w:lang w:val="en-US" w:eastAsia="zh-CN"/>
                </w:rPr>
                <w:t>To FL: In order to align the measurements for UE/TRPs</w:t>
              </w:r>
            </w:ins>
            <w:ins w:id="944" w:author="AlexM - Qualcomm" w:date="2021-10-15T11:48:00Z">
              <w:r>
                <w:rPr>
                  <w:rFonts w:eastAsia="SimSun"/>
                  <w:bCs/>
                  <w:sz w:val="16"/>
                  <w:szCs w:val="16"/>
                  <w:lang w:val="en-US" w:eastAsia="zh-CN"/>
                </w:rPr>
                <w:t xml:space="preserve">, it doesn’t make sense to agree on </w:t>
              </w:r>
            </w:ins>
            <w:ins w:id="945" w:author="AlexM - Qualcomm" w:date="2021-10-15T11:38:00Z">
              <w:r>
                <w:rPr>
                  <w:rFonts w:eastAsia="SimSun"/>
                  <w:bCs/>
                  <w:sz w:val="16"/>
                  <w:szCs w:val="16"/>
                  <w:lang w:val="en-US" w:eastAsia="zh-CN"/>
                </w:rPr>
                <w:t>“averag</w:t>
              </w:r>
            </w:ins>
            <w:ins w:id="946" w:author="AlexM - Qualcomm" w:date="2021-10-15T11:48:00Z">
              <w:r>
                <w:rPr>
                  <w:rFonts w:eastAsia="SimSun"/>
                  <w:bCs/>
                  <w:sz w:val="16"/>
                  <w:szCs w:val="16"/>
                  <w:lang w:val="en-US" w:eastAsia="zh-CN"/>
                </w:rPr>
                <w:t>ing</w:t>
              </w:r>
            </w:ins>
            <w:ins w:id="947" w:author="AlexM - Qualcomm" w:date="2021-10-15T11:38:00Z">
              <w:r>
                <w:rPr>
                  <w:rFonts w:eastAsia="SimSun"/>
                  <w:bCs/>
                  <w:sz w:val="16"/>
                  <w:szCs w:val="16"/>
                  <w:lang w:val="en-US" w:eastAsia="zh-CN"/>
                </w:rPr>
                <w:t xml:space="preserve"> </w:t>
              </w:r>
            </w:ins>
            <w:ins w:id="948" w:author="AlexM - Qualcomm" w:date="2021-10-15T11:48:00Z">
              <w:r>
                <w:rPr>
                  <w:rFonts w:eastAsia="SimSun"/>
                  <w:bCs/>
                  <w:sz w:val="16"/>
                  <w:szCs w:val="16"/>
                  <w:lang w:val="en-US" w:eastAsia="zh-CN"/>
                </w:rPr>
                <w:t>more</w:t>
              </w:r>
            </w:ins>
            <w:ins w:id="949" w:author="AlexM - Qualcomm" w:date="2021-10-15T11:38:00Z">
              <w:r>
                <w:rPr>
                  <w:rFonts w:eastAsia="SimSun"/>
                  <w:bCs/>
                  <w:sz w:val="16"/>
                  <w:szCs w:val="16"/>
                  <w:lang w:val="en-US" w:eastAsia="zh-CN"/>
                </w:rPr>
                <w:t xml:space="preserve"> instances”</w:t>
              </w:r>
            </w:ins>
            <w:ins w:id="950" w:author="AlexM - Qualcomm" w:date="2021-10-15T11:48:00Z">
              <w:r>
                <w:rPr>
                  <w:rFonts w:eastAsia="SimSun"/>
                  <w:bCs/>
                  <w:sz w:val="16"/>
                  <w:szCs w:val="16"/>
                  <w:lang w:val="en-US" w:eastAsia="zh-CN"/>
                </w:rPr>
                <w:t xml:space="preserve"> to derive a single measurement</w:t>
              </w:r>
            </w:ins>
            <w:ins w:id="951" w:author="AlexM - Qualcomm" w:date="2021-10-15T11:38:00Z">
              <w:r>
                <w:rPr>
                  <w:rFonts w:eastAsia="SimSun"/>
                  <w:bCs/>
                  <w:sz w:val="16"/>
                  <w:szCs w:val="16"/>
                  <w:lang w:val="en-US" w:eastAsia="zh-CN"/>
                </w:rPr>
                <w:t>; that’s very bad for alignment! We should stick to the UE doing as littl</w:t>
              </w:r>
            </w:ins>
            <w:ins w:id="952" w:author="AlexM - Qualcomm" w:date="2021-10-15T11:39:00Z">
              <w:r>
                <w:rPr>
                  <w:rFonts w:eastAsia="SimSun"/>
                  <w:bCs/>
                  <w:sz w:val="16"/>
                  <w:szCs w:val="16"/>
                  <w:lang w:val="en-US" w:eastAsia="zh-CN"/>
                </w:rPr>
                <w:t xml:space="preserve">e </w:t>
              </w:r>
            </w:ins>
            <w:ins w:id="953" w:author="AlexM - Qualcomm" w:date="2021-10-15T11:38:00Z">
              <w:r>
                <w:rPr>
                  <w:rFonts w:eastAsia="SimSun"/>
                  <w:bCs/>
                  <w:sz w:val="16"/>
                  <w:szCs w:val="16"/>
                  <w:lang w:val="en-US" w:eastAsia="zh-CN"/>
                </w:rPr>
                <w:t>averaging/filtering req</w:t>
              </w:r>
            </w:ins>
            <w:ins w:id="954"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955" w:author="AlexM - Qualcomm" w:date="2021-10-15T11:39:00Z"/>
                <w:rFonts w:eastAsia="SimSun"/>
                <w:bCs/>
                <w:sz w:val="16"/>
                <w:szCs w:val="16"/>
                <w:lang w:val="en-US" w:eastAsia="zh-CN"/>
              </w:rPr>
            </w:pPr>
          </w:p>
          <w:p w14:paraId="61D9773C" w14:textId="77777777" w:rsidR="00B45AC5" w:rsidRDefault="00F86375">
            <w:pPr>
              <w:spacing w:after="0"/>
              <w:rPr>
                <w:ins w:id="956" w:author="AlexM - Qualcomm" w:date="2021-10-15T11:44:00Z"/>
                <w:rFonts w:eastAsia="SimSun"/>
                <w:bCs/>
                <w:sz w:val="16"/>
                <w:szCs w:val="16"/>
                <w:lang w:val="en-US" w:eastAsia="zh-CN"/>
              </w:rPr>
            </w:pPr>
            <w:ins w:id="957"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00813F1B" w:rsidRPr="00813F1B">
                <w:rPr>
                  <w:rFonts w:eastAsia="SimSun"/>
                  <w:bCs/>
                  <w:i/>
                  <w:iCs/>
                  <w:sz w:val="16"/>
                  <w:szCs w:val="16"/>
                  <w:lang w:val="en-US" w:eastAsia="zh-CN"/>
                  <w:rPrChange w:id="958"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ListParagraph"/>
              <w:numPr>
                <w:ilvl w:val="0"/>
                <w:numId w:val="64"/>
              </w:numPr>
              <w:rPr>
                <w:ins w:id="959" w:author="AlexM - Qualcomm" w:date="2021-10-15T11:51:00Z"/>
                <w:rFonts w:eastAsia="SimSun"/>
                <w:bCs/>
                <w:sz w:val="16"/>
                <w:szCs w:val="16"/>
                <w:lang w:eastAsia="zh-CN"/>
              </w:rPr>
            </w:pPr>
            <w:ins w:id="960"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ListParagraph"/>
              <w:numPr>
                <w:ilvl w:val="0"/>
                <w:numId w:val="64"/>
              </w:numPr>
              <w:rPr>
                <w:ins w:id="961" w:author="AlexM - Qualcomm" w:date="2021-10-15T11:58:00Z"/>
                <w:rFonts w:eastAsia="SimSun"/>
                <w:bCs/>
                <w:sz w:val="16"/>
                <w:szCs w:val="16"/>
                <w:lang w:eastAsia="zh-CN"/>
              </w:rPr>
            </w:pPr>
            <w:ins w:id="962"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ListParagraph"/>
              <w:rPr>
                <w:ins w:id="963" w:author="AlexM - Qualcomm" w:date="2021-10-15T11:45:00Z"/>
                <w:rFonts w:eastAsia="SimSun"/>
                <w:bCs/>
                <w:sz w:val="16"/>
                <w:szCs w:val="16"/>
                <w:lang w:eastAsia="zh-CN"/>
                <w:rPrChange w:id="964" w:author="AlexM - Qualcomm" w:date="2021-10-15T11:58:00Z">
                  <w:rPr>
                    <w:ins w:id="965" w:author="AlexM - Qualcomm" w:date="2021-10-15T11:45:00Z"/>
                    <w:lang w:eastAsia="zh-CN"/>
                  </w:rPr>
                </w:rPrChange>
              </w:rPr>
              <w:pPrChange w:id="966" w:author="AlexM - Qualcomm" w:date="2021-10-15T11:58:00Z">
                <w:pPr/>
              </w:pPrChange>
            </w:pPr>
          </w:p>
          <w:p w14:paraId="35A12284" w14:textId="77777777" w:rsidR="00B45AC5" w:rsidRDefault="00F86375">
            <w:pPr>
              <w:rPr>
                <w:ins w:id="967" w:author="AlexM - Qualcomm" w:date="2021-10-15T11:58:00Z"/>
                <w:rFonts w:eastAsia="SimSun"/>
                <w:bCs/>
                <w:sz w:val="16"/>
                <w:szCs w:val="16"/>
                <w:lang w:eastAsia="zh-CN"/>
              </w:rPr>
            </w:pPr>
            <w:ins w:id="968" w:author="AlexM - Qualcomm" w:date="2021-10-15T11:45:00Z">
              <w:r>
                <w:rPr>
                  <w:rFonts w:eastAsia="SimSun"/>
                  <w:bCs/>
                  <w:sz w:val="16"/>
                  <w:szCs w:val="16"/>
                  <w:lang w:eastAsia="zh-CN"/>
                </w:rPr>
                <w:t xml:space="preserve">For us, a “measurement instance” includes </w:t>
              </w:r>
            </w:ins>
            <w:ins w:id="969" w:author="AlexM - Qualcomm" w:date="2021-10-15T11:47:00Z">
              <w:r>
                <w:rPr>
                  <w:rFonts w:eastAsia="SimSun"/>
                  <w:bCs/>
                  <w:sz w:val="16"/>
                  <w:szCs w:val="16"/>
                  <w:lang w:eastAsia="zh-CN"/>
                </w:rPr>
                <w:t>K</w:t>
              </w:r>
            </w:ins>
            <w:ins w:id="970" w:author="AlexM - Qualcomm" w:date="2021-10-15T11:45:00Z">
              <w:r>
                <w:rPr>
                  <w:rFonts w:eastAsia="SimSun"/>
                  <w:bCs/>
                  <w:sz w:val="16"/>
                  <w:szCs w:val="16"/>
                  <w:lang w:eastAsia="zh-CN"/>
                </w:rPr>
                <w:t xml:space="preserve"> samples already. We </w:t>
              </w:r>
            </w:ins>
            <w:ins w:id="971" w:author="AlexM - Qualcomm" w:date="2021-10-15T11:53:00Z">
              <w:r>
                <w:rPr>
                  <w:rFonts w:eastAsia="SimSun"/>
                  <w:bCs/>
                  <w:sz w:val="16"/>
                  <w:szCs w:val="16"/>
                  <w:lang w:eastAsia="zh-CN"/>
                </w:rPr>
                <w:t>already</w:t>
              </w:r>
            </w:ins>
            <w:ins w:id="972" w:author="AlexM - Qualcomm" w:date="2021-10-15T11:45:00Z">
              <w:r>
                <w:rPr>
                  <w:rFonts w:eastAsia="SimSun"/>
                  <w:bCs/>
                  <w:sz w:val="16"/>
                  <w:szCs w:val="16"/>
                  <w:lang w:eastAsia="zh-CN"/>
                </w:rPr>
                <w:t xml:space="preserve"> have </w:t>
              </w:r>
            </w:ins>
            <w:ins w:id="973" w:author="AlexM - Qualcomm" w:date="2021-10-15T11:47:00Z">
              <w:r>
                <w:rPr>
                  <w:rFonts w:eastAsia="SimSun"/>
                  <w:bCs/>
                  <w:sz w:val="16"/>
                  <w:szCs w:val="16"/>
                  <w:lang w:eastAsia="zh-CN"/>
                </w:rPr>
                <w:t>K</w:t>
              </w:r>
            </w:ins>
            <w:ins w:id="974" w:author="AlexM - Qualcomm" w:date="2021-10-15T11:45:00Z">
              <w:r>
                <w:rPr>
                  <w:rFonts w:eastAsia="SimSun"/>
                  <w:bCs/>
                  <w:sz w:val="16"/>
                  <w:szCs w:val="16"/>
                  <w:lang w:eastAsia="zh-CN"/>
                </w:rPr>
                <w:t xml:space="preserve">=1 in the other </w:t>
              </w:r>
            </w:ins>
            <w:ins w:id="975" w:author="AlexM - Qualcomm" w:date="2021-10-15T11:47:00Z">
              <w:r>
                <w:rPr>
                  <w:rFonts w:eastAsia="SimSun"/>
                  <w:bCs/>
                  <w:sz w:val="16"/>
                  <w:szCs w:val="16"/>
                  <w:lang w:eastAsia="zh-CN"/>
                </w:rPr>
                <w:t>subagenda</w:t>
              </w:r>
            </w:ins>
            <w:ins w:id="976" w:author="AlexM - Qualcomm" w:date="2021-10-15T11:45:00Z">
              <w:r>
                <w:rPr>
                  <w:rFonts w:eastAsia="SimSun"/>
                  <w:bCs/>
                  <w:sz w:val="16"/>
                  <w:szCs w:val="16"/>
                  <w:lang w:eastAsia="zh-CN"/>
                </w:rPr>
                <w:t xml:space="preserve">,and we already have </w:t>
              </w:r>
            </w:ins>
            <w:ins w:id="977" w:author="AlexM - Qualcomm" w:date="2021-10-15T11:47:00Z">
              <w:r>
                <w:rPr>
                  <w:rFonts w:eastAsia="SimSun"/>
                  <w:bCs/>
                  <w:sz w:val="16"/>
                  <w:szCs w:val="16"/>
                  <w:lang w:eastAsia="zh-CN"/>
                </w:rPr>
                <w:t>K</w:t>
              </w:r>
            </w:ins>
            <w:ins w:id="978" w:author="AlexM - Qualcomm" w:date="2021-10-15T11:45:00Z">
              <w:r>
                <w:rPr>
                  <w:rFonts w:eastAsia="SimSun"/>
                  <w:bCs/>
                  <w:sz w:val="16"/>
                  <w:szCs w:val="16"/>
                  <w:lang w:eastAsia="zh-CN"/>
                </w:rPr>
                <w:t>=4</w:t>
              </w:r>
            </w:ins>
            <w:ins w:id="979" w:author="AlexM - Qualcomm" w:date="2021-10-15T11:47:00Z">
              <w:r>
                <w:rPr>
                  <w:rFonts w:eastAsia="SimSun"/>
                  <w:bCs/>
                  <w:sz w:val="16"/>
                  <w:szCs w:val="16"/>
                  <w:lang w:eastAsia="zh-CN"/>
                </w:rPr>
                <w:t xml:space="preserve"> samples</w:t>
              </w:r>
            </w:ins>
            <w:ins w:id="980" w:author="AlexM - Qualcomm" w:date="2021-10-15T11:45:00Z">
              <w:r>
                <w:rPr>
                  <w:rFonts w:eastAsia="SimSun"/>
                  <w:bCs/>
                  <w:sz w:val="16"/>
                  <w:szCs w:val="16"/>
                  <w:lang w:eastAsia="zh-CN"/>
                </w:rPr>
                <w:t xml:space="preserve"> in the spec. There is nothing else that is needed. </w:t>
              </w:r>
            </w:ins>
            <w:ins w:id="981"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82"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983" w:author="AlexM - Qualcomm" w:date="2021-10-15T11:47:00Z"/>
                <w:rFonts w:eastAsia="SimSun"/>
                <w:bCs/>
                <w:sz w:val="16"/>
                <w:szCs w:val="16"/>
                <w:lang w:eastAsia="zh-CN"/>
              </w:rPr>
            </w:pPr>
            <w:ins w:id="984"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ListParagraph"/>
              <w:numPr>
                <w:ilvl w:val="0"/>
                <w:numId w:val="36"/>
              </w:numPr>
              <w:spacing w:line="256" w:lineRule="auto"/>
              <w:rPr>
                <w:ins w:id="985" w:author="AlexM - Qualcomm" w:date="2021-10-15T11:49:00Z"/>
                <w:rFonts w:eastAsia="SimSun"/>
                <w:lang w:val="en-GB" w:eastAsia="zh-CN"/>
              </w:rPr>
            </w:pPr>
            <w:ins w:id="986"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ListParagraph"/>
              <w:numPr>
                <w:ilvl w:val="0"/>
                <w:numId w:val="36"/>
              </w:numPr>
              <w:spacing w:line="256" w:lineRule="auto"/>
              <w:rPr>
                <w:ins w:id="987" w:author="AlexM - Qualcomm" w:date="2021-10-15T11:49:00Z"/>
                <w:rFonts w:eastAsia="SimSun"/>
                <w:lang w:val="en-GB" w:eastAsia="zh-CN"/>
              </w:rPr>
            </w:pPr>
            <w:ins w:id="988" w:author="AlexM - Qualcomm" w:date="2021-10-15T11:49:00Z">
              <w:r>
                <w:rPr>
                  <w:rFonts w:eastAsia="SimSun"/>
                  <w:lang w:eastAsia="zh-CN"/>
                </w:rPr>
                <w:t>Each measurement instance is reported with its own timestamp</w:t>
              </w:r>
            </w:ins>
          </w:p>
          <w:p w14:paraId="619229D8" w14:textId="77777777" w:rsidR="00B45AC5" w:rsidRDefault="00B45AC5">
            <w:pPr>
              <w:rPr>
                <w:ins w:id="989" w:author="AlexM - Qualcomm" w:date="2021-10-15T11:58:00Z"/>
                <w:rFonts w:eastAsia="SimSun"/>
                <w:bCs/>
                <w:sz w:val="16"/>
                <w:szCs w:val="16"/>
                <w:lang w:eastAsia="zh-CN"/>
              </w:rPr>
            </w:pPr>
          </w:p>
          <w:p w14:paraId="3F5C25B3" w14:textId="77777777" w:rsidR="00B45AC5" w:rsidRDefault="00F86375">
            <w:pPr>
              <w:rPr>
                <w:ins w:id="990" w:author="AlexM - Qualcomm" w:date="2021-10-15T11:49:00Z"/>
                <w:rFonts w:eastAsia="SimSun"/>
                <w:bCs/>
                <w:sz w:val="16"/>
                <w:szCs w:val="16"/>
                <w:lang w:eastAsia="zh-CN"/>
              </w:rPr>
            </w:pPr>
            <w:ins w:id="991" w:author="AlexM - Qualcomm" w:date="2021-10-15T11:58:00Z">
              <w:r>
                <w:rPr>
                  <w:rFonts w:eastAsia="SimSun"/>
                  <w:bCs/>
                  <w:sz w:val="16"/>
                  <w:szCs w:val="16"/>
                  <w:lang w:eastAsia="zh-CN"/>
                </w:rPr>
                <w:t>So, the above statement begs the question: how many instances wil</w:t>
              </w:r>
            </w:ins>
            <w:ins w:id="992"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993" w:author="AlexM - Qualcomm" w:date="2021-10-15T12:01:00Z"/>
                <w:rFonts w:eastAsia="SimSun"/>
                <w:bCs/>
                <w:sz w:val="16"/>
                <w:szCs w:val="16"/>
                <w:lang w:eastAsia="zh-CN"/>
              </w:rPr>
            </w:pPr>
            <w:ins w:id="994"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995"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96" w:author="AlexM - Qualcomm" w:date="2021-10-15T12:01:00Z">
              <w:r>
                <w:rPr>
                  <w:rFonts w:eastAsia="SimSun"/>
                  <w:bCs/>
                  <w:sz w:val="16"/>
                  <w:szCs w:val="16"/>
                  <w:lang w:eastAsia="zh-CN"/>
                </w:rPr>
                <w:t>l the UE include in a single report</w:t>
              </w:r>
            </w:ins>
            <w:ins w:id="997" w:author="AlexM - Qualcomm" w:date="2021-10-15T12:00:00Z">
              <w:r>
                <w:rPr>
                  <w:rFonts w:eastAsia="SimSun"/>
                  <w:bCs/>
                  <w:sz w:val="16"/>
                  <w:szCs w:val="16"/>
                  <w:lang w:eastAsia="zh-CN"/>
                </w:rPr>
                <w:t>)</w:t>
              </w:r>
            </w:ins>
            <w:ins w:id="998" w:author="AlexM - Qualcomm" w:date="2021-10-15T12:01:00Z">
              <w:r>
                <w:rPr>
                  <w:rFonts w:eastAsia="SimSun"/>
                  <w:bCs/>
                  <w:sz w:val="16"/>
                  <w:szCs w:val="16"/>
                  <w:lang w:eastAsia="zh-CN"/>
                </w:rPr>
                <w:t>.</w:t>
              </w:r>
            </w:ins>
          </w:p>
          <w:p w14:paraId="3E8A36A8" w14:textId="77777777" w:rsidR="00B45AC5" w:rsidRPr="00B45AC5" w:rsidRDefault="00F86375">
            <w:pPr>
              <w:rPr>
                <w:ins w:id="999" w:author="AlexM - Qualcomm" w:date="2021-10-15T11:54:00Z"/>
                <w:rFonts w:eastAsia="SimSun"/>
                <w:bCs/>
                <w:sz w:val="16"/>
                <w:szCs w:val="16"/>
                <w:lang w:eastAsia="zh-CN"/>
                <w:rPrChange w:id="1000" w:author="AlexM - Qualcomm" w:date="2021-10-15T11:56:00Z">
                  <w:rPr>
                    <w:ins w:id="1001" w:author="AlexM - Qualcomm" w:date="2021-10-15T11:54:00Z"/>
                    <w:rFonts w:eastAsia="SimSun"/>
                    <w:b/>
                    <w:sz w:val="16"/>
                    <w:szCs w:val="16"/>
                    <w:lang w:eastAsia="zh-CN"/>
                  </w:rPr>
                </w:rPrChange>
              </w:rPr>
            </w:pPr>
            <w:ins w:id="1002" w:author="AlexM - Qualcomm" w:date="2021-10-15T12:01:00Z">
              <w:r>
                <w:rPr>
                  <w:rFonts w:eastAsia="SimSun"/>
                  <w:bCs/>
                  <w:sz w:val="16"/>
                  <w:szCs w:val="16"/>
                  <w:lang w:eastAsia="zh-CN"/>
                </w:rPr>
                <w:t>Having said the above,</w:t>
              </w:r>
            </w:ins>
            <w:ins w:id="1003" w:author="AlexM - Qualcomm" w:date="2021-10-15T12:00:00Z">
              <w:r>
                <w:rPr>
                  <w:rFonts w:eastAsia="SimSun"/>
                  <w:bCs/>
                  <w:sz w:val="16"/>
                  <w:szCs w:val="16"/>
                  <w:lang w:eastAsia="zh-CN"/>
                </w:rPr>
                <w:t xml:space="preserve"> </w:t>
              </w:r>
            </w:ins>
            <w:ins w:id="1004" w:author="AlexM - Qualcomm" w:date="2021-10-15T12:01:00Z">
              <w:r>
                <w:rPr>
                  <w:rFonts w:eastAsia="SimSun"/>
                  <w:bCs/>
                  <w:sz w:val="16"/>
                  <w:szCs w:val="16"/>
                  <w:lang w:eastAsia="zh-CN"/>
                </w:rPr>
                <w:t xml:space="preserve">we think it is more pressing to discuss, </w:t>
              </w:r>
            </w:ins>
            <w:ins w:id="1005" w:author="AlexM - Qualcomm" w:date="2021-10-15T11:52:00Z">
              <w:r>
                <w:rPr>
                  <w:rFonts w:eastAsia="SimSun"/>
                  <w:bCs/>
                  <w:sz w:val="16"/>
                  <w:szCs w:val="16"/>
                  <w:lang w:eastAsia="zh-CN"/>
                </w:rPr>
                <w:t>how many measurement instances</w:t>
              </w:r>
            </w:ins>
            <w:ins w:id="1006" w:author="AlexM - Qualcomm" w:date="2021-10-15T12:01:00Z">
              <w:r>
                <w:rPr>
                  <w:rFonts w:eastAsia="SimSun"/>
                  <w:bCs/>
                  <w:sz w:val="16"/>
                  <w:szCs w:val="16"/>
                  <w:lang w:eastAsia="zh-CN"/>
                </w:rPr>
                <w:t xml:space="preserve"> (across time)</w:t>
              </w:r>
            </w:ins>
            <w:ins w:id="1007" w:author="AlexM - Qualcomm" w:date="2021-10-15T11:52:00Z">
              <w:r>
                <w:rPr>
                  <w:rFonts w:eastAsia="SimSun"/>
                  <w:bCs/>
                  <w:sz w:val="16"/>
                  <w:szCs w:val="16"/>
                  <w:lang w:eastAsia="zh-CN"/>
                </w:rPr>
                <w:t xml:space="preserve"> can be added in a single report? </w:t>
              </w:r>
            </w:ins>
            <w:ins w:id="1008" w:author="AlexM - Qualcomm" w:date="2021-10-15T11:55:00Z">
              <w:r w:rsidR="00813F1B" w:rsidRPr="00813F1B">
                <w:rPr>
                  <w:rFonts w:eastAsia="SimSun"/>
                  <w:bCs/>
                  <w:sz w:val="16"/>
                  <w:szCs w:val="16"/>
                  <w:lang w:eastAsia="zh-CN"/>
                  <w:rPrChange w:id="1009" w:author="AlexM - Qualcomm" w:date="2021-10-15T11:56:00Z">
                    <w:rPr>
                      <w:rFonts w:eastAsia="SimSun"/>
                      <w:b/>
                      <w:sz w:val="16"/>
                      <w:szCs w:val="16"/>
                      <w:lang w:eastAsia="zh-CN"/>
                    </w:rPr>
                  </w:rPrChange>
                </w:rPr>
                <w:t>In other words,</w:t>
              </w:r>
            </w:ins>
            <w:ins w:id="1010" w:author="AlexM - Qualcomm" w:date="2021-10-15T11:53:00Z">
              <w:r w:rsidR="00813F1B" w:rsidRPr="00813F1B">
                <w:rPr>
                  <w:rFonts w:eastAsia="SimSun"/>
                  <w:bCs/>
                  <w:sz w:val="16"/>
                  <w:szCs w:val="16"/>
                  <w:lang w:eastAsia="zh-CN"/>
                  <w:rPrChange w:id="1011" w:author="AlexM - Qualcomm" w:date="2021-10-15T11:56:00Z">
                    <w:rPr>
                      <w:rFonts w:eastAsia="SimSun"/>
                      <w:b/>
                      <w:sz w:val="16"/>
                      <w:szCs w:val="16"/>
                      <w:lang w:eastAsia="zh-CN"/>
                    </w:rPr>
                  </w:rPrChange>
                </w:rPr>
                <w:t xml:space="preserve"> since we already have </w:t>
              </w:r>
            </w:ins>
            <w:ins w:id="1012" w:author="AlexM - Qualcomm" w:date="2021-10-15T12:01:00Z">
              <w:r>
                <w:rPr>
                  <w:rFonts w:eastAsia="SimSun"/>
                  <w:bCs/>
                  <w:sz w:val="16"/>
                  <w:szCs w:val="16"/>
                  <w:lang w:eastAsia="zh-CN"/>
                </w:rPr>
                <w:t xml:space="preserve">agreed on </w:t>
              </w:r>
            </w:ins>
            <w:ins w:id="1013" w:author="AlexM - Qualcomm" w:date="2021-10-15T11:53:00Z">
              <w:r w:rsidR="00813F1B" w:rsidRPr="00813F1B">
                <w:rPr>
                  <w:rFonts w:eastAsia="SimSun"/>
                  <w:bCs/>
                  <w:sz w:val="16"/>
                  <w:szCs w:val="16"/>
                  <w:lang w:eastAsia="zh-CN"/>
                  <w:rPrChange w:id="1014" w:author="AlexM - Qualcomm" w:date="2021-10-15T11:56:00Z">
                    <w:rPr>
                      <w:rFonts w:eastAsia="SimSun"/>
                      <w:b/>
                      <w:sz w:val="16"/>
                      <w:szCs w:val="16"/>
                      <w:lang w:eastAsia="zh-CN"/>
                    </w:rPr>
                  </w:rPrChange>
                </w:rPr>
                <w:t xml:space="preserve">single-sample processing, what is missing is which measurement instances </w:t>
              </w:r>
            </w:ins>
            <w:ins w:id="1015" w:author="AlexM - Qualcomm" w:date="2021-10-15T11:55:00Z">
              <w:r w:rsidR="00813F1B" w:rsidRPr="00813F1B">
                <w:rPr>
                  <w:rFonts w:eastAsia="SimSun"/>
                  <w:bCs/>
                  <w:sz w:val="16"/>
                  <w:szCs w:val="16"/>
                  <w:lang w:eastAsia="zh-CN"/>
                  <w:rPrChange w:id="1016" w:author="AlexM - Qualcomm" w:date="2021-10-15T11:56:00Z">
                    <w:rPr>
                      <w:rFonts w:eastAsia="SimSun"/>
                      <w:b/>
                      <w:sz w:val="16"/>
                      <w:szCs w:val="16"/>
                      <w:lang w:eastAsia="zh-CN"/>
                    </w:rPr>
                  </w:rPrChange>
                </w:rPr>
                <w:t>should</w:t>
              </w:r>
            </w:ins>
            <w:ins w:id="1017" w:author="AlexM - Qualcomm" w:date="2021-10-15T11:53:00Z">
              <w:r w:rsidR="00813F1B" w:rsidRPr="00813F1B">
                <w:rPr>
                  <w:rFonts w:eastAsia="SimSun"/>
                  <w:bCs/>
                  <w:sz w:val="16"/>
                  <w:szCs w:val="16"/>
                  <w:lang w:eastAsia="zh-CN"/>
                  <w:rPrChange w:id="1018"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1019" w:author="AlexM - Qualcomm" w:date="2021-10-15T11:54:00Z">
              <w:r w:rsidR="00813F1B" w:rsidRPr="00813F1B">
                <w:rPr>
                  <w:rFonts w:eastAsia="SimSun"/>
                  <w:bCs/>
                  <w:sz w:val="16"/>
                  <w:szCs w:val="16"/>
                  <w:lang w:eastAsia="zh-CN"/>
                  <w:rPrChange w:id="1020"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1021" w:author="AlexM - Qualcomm" w:date="2021-10-15T12:02:00Z"/>
                <w:rFonts w:eastAsia="SimSun"/>
                <w:bCs/>
                <w:sz w:val="16"/>
                <w:szCs w:val="16"/>
                <w:lang w:eastAsia="zh-CN"/>
              </w:rPr>
            </w:pPr>
            <w:ins w:id="1022" w:author="AlexM - Qualcomm" w:date="2021-10-15T11:54:00Z">
              <w:r w:rsidRPr="00813F1B">
                <w:rPr>
                  <w:rFonts w:eastAsia="SimSun"/>
                  <w:bCs/>
                  <w:sz w:val="16"/>
                  <w:szCs w:val="16"/>
                  <w:lang w:eastAsia="zh-CN"/>
                  <w:rPrChange w:id="1023" w:author="AlexM - Qualcomm" w:date="2021-10-15T11:57:00Z">
                    <w:rPr>
                      <w:rFonts w:eastAsia="SimSun"/>
                      <w:b/>
                      <w:sz w:val="16"/>
                      <w:szCs w:val="16"/>
                      <w:lang w:eastAsia="zh-CN"/>
                    </w:rPr>
                  </w:rPrChange>
                </w:rPr>
                <w:t xml:space="preserve">Discussing how many samples are needed for each measurement instance, from </w:t>
              </w:r>
            </w:ins>
            <w:ins w:id="1024" w:author="AlexM - Qualcomm" w:date="2021-10-15T11:55:00Z">
              <w:r w:rsidRPr="00813F1B">
                <w:rPr>
                  <w:rFonts w:eastAsia="SimSun"/>
                  <w:bCs/>
                  <w:sz w:val="16"/>
                  <w:szCs w:val="16"/>
                  <w:lang w:eastAsia="zh-CN"/>
                  <w:rPrChange w:id="1025" w:author="AlexM - Qualcomm" w:date="2021-10-15T11:57:00Z">
                    <w:rPr>
                      <w:rFonts w:eastAsia="SimSun"/>
                      <w:b/>
                      <w:sz w:val="16"/>
                      <w:szCs w:val="16"/>
                      <w:lang w:eastAsia="zh-CN"/>
                    </w:rPr>
                  </w:rPrChange>
                </w:rPr>
                <w:t>QC</w:t>
              </w:r>
            </w:ins>
            <w:ins w:id="1026" w:author="AlexM - Qualcomm" w:date="2021-10-15T11:54:00Z">
              <w:r w:rsidRPr="00813F1B">
                <w:rPr>
                  <w:rFonts w:eastAsia="SimSun"/>
                  <w:bCs/>
                  <w:sz w:val="16"/>
                  <w:szCs w:val="16"/>
                  <w:lang w:eastAsia="zh-CN"/>
                  <w:rPrChange w:id="1027" w:author="AlexM - Qualcomm" w:date="2021-10-15T11:57:00Z">
                    <w:rPr>
                      <w:rFonts w:eastAsia="SimSun"/>
                      <w:b/>
                      <w:sz w:val="16"/>
                      <w:szCs w:val="16"/>
                      <w:lang w:eastAsia="zh-CN"/>
                    </w:rPr>
                  </w:rPrChange>
                </w:rPr>
                <w:t xml:space="preserve"> side, we only support 1, and 4 samples</w:t>
              </w:r>
            </w:ins>
            <w:ins w:id="1028" w:author="AlexM - Qualcomm" w:date="2021-10-15T11:55:00Z">
              <w:r w:rsidRPr="00813F1B">
                <w:rPr>
                  <w:rFonts w:eastAsia="SimSun"/>
                  <w:bCs/>
                  <w:sz w:val="16"/>
                  <w:szCs w:val="16"/>
                  <w:lang w:eastAsia="zh-CN"/>
                  <w:rPrChange w:id="1029" w:author="AlexM - Qualcomm" w:date="2021-10-15T11:57:00Z">
                    <w:rPr>
                      <w:rFonts w:eastAsia="SimSun"/>
                      <w:b/>
                      <w:sz w:val="16"/>
                      <w:szCs w:val="16"/>
                      <w:lang w:eastAsia="zh-CN"/>
                    </w:rPr>
                  </w:rPrChange>
                </w:rPr>
                <w:t xml:space="preserve"> (legacy)</w:t>
              </w:r>
            </w:ins>
            <w:ins w:id="1030" w:author="AlexM - Qualcomm" w:date="2021-10-15T11:56:00Z">
              <w:r w:rsidRPr="00813F1B">
                <w:rPr>
                  <w:rFonts w:eastAsia="SimSun"/>
                  <w:bCs/>
                  <w:sz w:val="16"/>
                  <w:szCs w:val="16"/>
                  <w:lang w:eastAsia="zh-CN"/>
                  <w:rPrChange w:id="1031" w:author="AlexM - Qualcomm" w:date="2021-10-15T11:57:00Z">
                    <w:rPr>
                      <w:rFonts w:eastAsia="SimSun"/>
                      <w:b/>
                      <w:sz w:val="16"/>
                      <w:szCs w:val="16"/>
                      <w:lang w:eastAsia="zh-CN"/>
                    </w:rPr>
                  </w:rPrChange>
                </w:rPr>
                <w:t>. We have already agreed to have a configuration for that</w:t>
              </w:r>
            </w:ins>
            <w:ins w:id="1032" w:author="AlexM - Qualcomm" w:date="2021-10-15T12:02:00Z">
              <w:r w:rsidR="00F86375">
                <w:rPr>
                  <w:rFonts w:eastAsia="SimSun"/>
                  <w:bCs/>
                  <w:sz w:val="16"/>
                  <w:szCs w:val="16"/>
                  <w:lang w:eastAsia="zh-CN"/>
                </w:rPr>
                <w:t xml:space="preserve"> also</w:t>
              </w:r>
            </w:ins>
            <w:ins w:id="1033" w:author="AlexM - Qualcomm" w:date="2021-10-15T11:56:00Z">
              <w:r w:rsidRPr="00813F1B">
                <w:rPr>
                  <w:rFonts w:eastAsia="SimSun"/>
                  <w:bCs/>
                  <w:sz w:val="16"/>
                  <w:szCs w:val="16"/>
                  <w:lang w:eastAsia="zh-CN"/>
                  <w:rPrChange w:id="1034"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1035" w:author="AlexM - Qualcomm" w:date="2021-10-15T11:57:00Z"/>
                <w:rFonts w:eastAsia="SimSun"/>
                <w:bCs/>
                <w:sz w:val="16"/>
                <w:szCs w:val="16"/>
                <w:lang w:eastAsia="zh-CN"/>
                <w:rPrChange w:id="1036" w:author="AlexM - Qualcomm" w:date="2021-10-15T11:57:00Z">
                  <w:rPr>
                    <w:ins w:id="1037" w:author="AlexM - Qualcomm" w:date="2021-10-15T11:57:00Z"/>
                    <w:rFonts w:eastAsia="SimSun"/>
                    <w:b/>
                    <w:sz w:val="16"/>
                    <w:szCs w:val="16"/>
                    <w:lang w:eastAsia="zh-CN"/>
                  </w:rPr>
                </w:rPrChange>
              </w:rPr>
            </w:pPr>
            <w:ins w:id="1038" w:author="AlexM - Qualcomm" w:date="2021-10-15T11:56:00Z">
              <w:r w:rsidRPr="00813F1B">
                <w:rPr>
                  <w:rFonts w:eastAsia="SimSun"/>
                  <w:bCs/>
                  <w:sz w:val="16"/>
                  <w:szCs w:val="16"/>
                  <w:lang w:eastAsia="zh-CN"/>
                  <w:rPrChange w:id="1039"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ListParagraph"/>
              <w:numPr>
                <w:ilvl w:val="0"/>
                <w:numId w:val="65"/>
              </w:numPr>
              <w:rPr>
                <w:ins w:id="1040" w:author="AlexM - Qualcomm" w:date="2021-10-15T11:57:00Z"/>
                <w:rFonts w:eastAsia="SimSun"/>
                <w:bCs/>
                <w:sz w:val="16"/>
                <w:szCs w:val="16"/>
                <w:lang w:eastAsia="zh-CN"/>
                <w:rPrChange w:id="1041" w:author="AlexM - Qualcomm" w:date="2021-10-15T11:57:00Z">
                  <w:rPr>
                    <w:ins w:id="1042" w:author="AlexM - Qualcomm" w:date="2021-10-15T11:57:00Z"/>
                    <w:rFonts w:eastAsia="SimSun"/>
                    <w:b/>
                    <w:sz w:val="16"/>
                    <w:szCs w:val="16"/>
                    <w:lang w:eastAsia="zh-CN"/>
                  </w:rPr>
                </w:rPrChange>
              </w:rPr>
            </w:pPr>
            <w:ins w:id="1043" w:author="AlexM - Qualcomm" w:date="2021-10-15T11:57:00Z">
              <w:r w:rsidRPr="00813F1B">
                <w:rPr>
                  <w:rFonts w:eastAsia="SimSun"/>
                  <w:bCs/>
                  <w:sz w:val="16"/>
                  <w:szCs w:val="16"/>
                  <w:lang w:eastAsia="zh-CN"/>
                  <w:rPrChange w:id="1044" w:author="AlexM - Qualcomm" w:date="2021-10-15T11:57:00Z">
                    <w:rPr>
                      <w:rFonts w:eastAsia="SimSun"/>
                      <w:lang w:eastAsia="zh-CN"/>
                    </w:rPr>
                  </w:rPrChange>
                </w:rPr>
                <w:t>If yes, from QC side, we only need N={1,4} and M={1,4}</w:t>
              </w:r>
            </w:ins>
            <w:ins w:id="1045" w:author="AlexM - Qualcomm" w:date="2021-10-15T12:02:00Z">
              <w:r w:rsidR="00F86375">
                <w:rPr>
                  <w:rFonts w:eastAsia="SimSun"/>
                  <w:bCs/>
                  <w:sz w:val="16"/>
                  <w:szCs w:val="16"/>
                  <w:lang w:eastAsia="zh-CN"/>
                </w:rPr>
                <w:t xml:space="preserve"> for both Ues and TRPs. </w:t>
              </w:r>
            </w:ins>
          </w:p>
          <w:p w14:paraId="3AC12643" w14:textId="77777777" w:rsidR="00060D8C" w:rsidRPr="00060D8C" w:rsidRDefault="00060D8C">
            <w:pPr>
              <w:rPr>
                <w:ins w:id="1046" w:author="AlexM - Qualcomm" w:date="2021-10-15T11:38:00Z"/>
                <w:rFonts w:eastAsia="SimSun"/>
                <w:b/>
                <w:sz w:val="16"/>
                <w:szCs w:val="16"/>
                <w:lang w:eastAsia="zh-CN"/>
                <w:rPrChange w:id="1047" w:author="AlexM - Qualcomm" w:date="2021-10-15T11:57:00Z">
                  <w:rPr>
                    <w:ins w:id="1048" w:author="AlexM - Qualcomm" w:date="2021-10-15T11:38:00Z"/>
                    <w:lang w:eastAsia="zh-CN"/>
                  </w:rPr>
                </w:rPrChange>
              </w:rPr>
              <w:pPrChange w:id="1049"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i.e. N=1, is most important. </w:t>
            </w:r>
            <w:r>
              <w:rPr>
                <w:rFonts w:eastAsia="SimSun"/>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ListParagraph"/>
        <w:rPr>
          <w:rFonts w:eastAsia="SimSun"/>
          <w:lang w:val="en-GB" w:eastAsia="zh-CN"/>
        </w:rPr>
      </w:pPr>
    </w:p>
    <w:p w14:paraId="50F38BC6" w14:textId="77777777" w:rsidR="00B45AC5" w:rsidRDefault="00B45AC5">
      <w:pPr>
        <w:pStyle w:val="ListParagraph"/>
        <w:rPr>
          <w:rFonts w:eastAsia="SimSun"/>
          <w:lang w:eastAsia="zh-CN"/>
        </w:rPr>
      </w:pPr>
    </w:p>
    <w:p w14:paraId="2A4619AD" w14:textId="77777777" w:rsidR="00B45AC5" w:rsidRDefault="00B45AC5">
      <w:pPr>
        <w:pStyle w:val="ListParagraph"/>
        <w:rPr>
          <w:rFonts w:eastAsia="SimSun"/>
          <w:lang w:eastAsia="zh-CN"/>
        </w:rPr>
      </w:pPr>
    </w:p>
    <w:p w14:paraId="5E53C728" w14:textId="77777777" w:rsidR="00B45AC5" w:rsidRDefault="00F86375">
      <w:pPr>
        <w:pStyle w:val="Heading3"/>
      </w:pPr>
      <w:r>
        <w:rPr>
          <w:highlight w:val="magenta"/>
        </w:rPr>
        <w:t>(Round 3) Proposal 5-3</w:t>
      </w:r>
      <w:r>
        <w:t xml:space="preserve"> (H)</w:t>
      </w:r>
    </w:p>
    <w:p w14:paraId="4F0C240B" w14:textId="77777777" w:rsidR="00B45AC5" w:rsidRDefault="00B45AC5">
      <w:pPr>
        <w:pStyle w:val="ListParagraph"/>
        <w:rPr>
          <w:rFonts w:eastAsia="SimSun"/>
          <w:i/>
          <w:lang w:eastAsia="zh-CN"/>
        </w:rPr>
      </w:pPr>
    </w:p>
    <w:p w14:paraId="1FCFA406"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ListParagraph"/>
        <w:rPr>
          <w:rFonts w:eastAsia="SimSun"/>
          <w:lang w:eastAsia="zh-CN"/>
        </w:rPr>
      </w:pPr>
    </w:p>
    <w:p w14:paraId="4A7FFAA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32C9B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B45AC5">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B45AC5">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050" w:author="Huawei - Huangsu" w:date="2021-10-19T11:00:00Z">
              <w:r>
                <w:rPr>
                  <w:rFonts w:eastAsia="SimSun"/>
                  <w:i/>
                  <w:lang w:eastAsia="zh-CN"/>
                </w:rPr>
                <w:delText xml:space="preserve"> or M=4 </w:delText>
              </w:r>
            </w:del>
            <w:r>
              <w:rPr>
                <w:rFonts w:eastAsia="SimSun"/>
                <w:i/>
                <w:lang w:val="en-GB" w:eastAsia="zh-CN"/>
              </w:rPr>
              <w:t>SRS measurement time occasion</w:t>
            </w:r>
            <w:del w:id="1051"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052"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14:paraId="794F54A9" w14:textId="77777777" w:rsidR="00134F64" w:rsidRDefault="00134F64">
            <w:pPr>
              <w:spacing w:after="0"/>
              <w:rPr>
                <w:ins w:id="1053" w:author="Ren Da (CATT)" w:date="2021-10-19T08:27:00Z"/>
                <w:rFonts w:eastAsiaTheme="minorEastAsia"/>
                <w:bCs/>
                <w:sz w:val="16"/>
                <w:szCs w:val="16"/>
                <w:lang w:val="en-US" w:eastAsia="zh-CN"/>
              </w:rPr>
            </w:pPr>
          </w:p>
          <w:p w14:paraId="18B8A1A9" w14:textId="1FD0D35B" w:rsidR="00134F64" w:rsidRDefault="00134F64">
            <w:pPr>
              <w:spacing w:after="0"/>
              <w:rPr>
                <w:ins w:id="1054" w:author="Ren Da (CATT)" w:date="2021-10-19T08:29:00Z"/>
                <w:rFonts w:eastAsiaTheme="minorEastAsia"/>
                <w:bCs/>
                <w:sz w:val="16"/>
                <w:szCs w:val="16"/>
                <w:lang w:val="en-US" w:eastAsia="zh-CN"/>
              </w:rPr>
            </w:pPr>
            <w:ins w:id="1055" w:author="Ren Da (CATT)" w:date="2021-10-19T08:27:00Z">
              <w:r>
                <w:rPr>
                  <w:rFonts w:eastAsiaTheme="minorEastAsia"/>
                  <w:bCs/>
                  <w:sz w:val="16"/>
                  <w:szCs w:val="16"/>
                  <w:lang w:val="en-US" w:eastAsia="zh-CN"/>
                </w:rPr>
                <w:t xml:space="preserve">FL: </w:t>
              </w:r>
            </w:ins>
            <w:ins w:id="1056" w:author="Ren Da (CATT)" w:date="2021-10-19T08:28:00Z">
              <w:r>
                <w:rPr>
                  <w:rFonts w:eastAsiaTheme="minorEastAsia"/>
                  <w:bCs/>
                  <w:sz w:val="16"/>
                  <w:szCs w:val="16"/>
                  <w:lang w:val="en-US" w:eastAsia="zh-CN"/>
                </w:rPr>
                <w:t>For som</w:t>
              </w:r>
            </w:ins>
            <w:ins w:id="1057"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058"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059" w:author="Ren Da (CATT)" w:date="2021-10-19T08:32:00Z">
              <w:r w:rsidR="00FE099F">
                <w:rPr>
                  <w:rFonts w:eastAsiaTheme="minorEastAsia"/>
                  <w:bCs/>
                  <w:sz w:val="16"/>
                  <w:szCs w:val="16"/>
                  <w:lang w:val="en-US" w:eastAsia="zh-CN"/>
                </w:rPr>
                <w:t>may need to</w:t>
              </w:r>
            </w:ins>
            <w:ins w:id="1060" w:author="Ren Da (CATT)" w:date="2021-10-19T08:30:00Z">
              <w:r>
                <w:rPr>
                  <w:rFonts w:eastAsiaTheme="minorEastAsia"/>
                  <w:bCs/>
                  <w:sz w:val="16"/>
                  <w:szCs w:val="16"/>
                  <w:lang w:val="en-US" w:eastAsia="zh-CN"/>
                </w:rPr>
                <w:t xml:space="preserve"> us</w:t>
              </w:r>
            </w:ins>
            <w:ins w:id="1061" w:author="Ren Da (CATT)" w:date="2021-10-19T08:32:00Z">
              <w:r w:rsidR="00FE099F">
                <w:rPr>
                  <w:rFonts w:eastAsiaTheme="minorEastAsia"/>
                  <w:bCs/>
                  <w:sz w:val="16"/>
                  <w:szCs w:val="16"/>
                  <w:lang w:val="en-US" w:eastAsia="zh-CN"/>
                </w:rPr>
                <w:t xml:space="preserve">e </w:t>
              </w:r>
            </w:ins>
            <w:ins w:id="1062" w:author="Ren Da (CATT)" w:date="2021-10-19T08:31:00Z">
              <w:r>
                <w:rPr>
                  <w:rFonts w:eastAsiaTheme="minorEastAsia"/>
                  <w:bCs/>
                  <w:sz w:val="16"/>
                  <w:szCs w:val="16"/>
                  <w:lang w:val="en-US" w:eastAsia="zh-CN"/>
                </w:rPr>
                <w:t>4 DL PRS samples for averaging as required to meet the accuracy performance</w:t>
              </w:r>
            </w:ins>
            <w:ins w:id="1063" w:author="Ren Da (CATT)" w:date="2021-10-19T08:32:00Z">
              <w:r w:rsidR="00FE099F">
                <w:rPr>
                  <w:rFonts w:eastAsiaTheme="minorEastAsia"/>
                  <w:bCs/>
                  <w:sz w:val="16"/>
                  <w:szCs w:val="16"/>
                  <w:lang w:val="en-US" w:eastAsia="zh-CN"/>
                </w:rPr>
                <w:t xml:space="preserve"> (if not be configured to use M=1)</w:t>
              </w:r>
            </w:ins>
            <w:ins w:id="1064" w:author="Ren Da (CATT)" w:date="2021-10-19T08:31:00Z">
              <w:r>
                <w:rPr>
                  <w:rFonts w:eastAsiaTheme="minorEastAsia"/>
                  <w:bCs/>
                  <w:sz w:val="16"/>
                  <w:szCs w:val="16"/>
                  <w:lang w:val="en-US" w:eastAsia="zh-CN"/>
                </w:rPr>
                <w:t xml:space="preserve">, the TRP side would </w:t>
              </w:r>
            </w:ins>
            <w:ins w:id="1065" w:author="Ren Da (CATT)" w:date="2021-10-19T08:32:00Z">
              <w:r w:rsidR="00FE099F">
                <w:rPr>
                  <w:rFonts w:eastAsiaTheme="minorEastAsia"/>
                  <w:bCs/>
                  <w:sz w:val="16"/>
                  <w:szCs w:val="16"/>
                  <w:lang w:val="en-US" w:eastAsia="zh-CN"/>
                </w:rPr>
                <w:t xml:space="preserve">also </w:t>
              </w:r>
            </w:ins>
            <w:ins w:id="1066"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067" w:author="Ren Da (CATT)" w:date="2021-10-19T08:32:00Z">
              <w:r w:rsidR="00FE099F">
                <w:rPr>
                  <w:rFonts w:eastAsiaTheme="minorEastAsia"/>
                  <w:bCs/>
                  <w:sz w:val="16"/>
                  <w:szCs w:val="16"/>
                  <w:lang w:val="en-US" w:eastAsia="zh-CN"/>
                </w:rPr>
                <w:t xml:space="preserve"> </w:t>
              </w:r>
            </w:ins>
            <w:ins w:id="1068"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B45AC5">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B45AC5">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B45AC5">
        <w:trPr>
          <w:trHeight w:val="260"/>
        </w:trPr>
        <w:tc>
          <w:tcPr>
            <w:tcW w:w="1804" w:type="dxa"/>
          </w:tcPr>
          <w:p w14:paraId="57E74BAA" w14:textId="77777777"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069"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p w14:paraId="186761F4" w14:textId="77777777" w:rsidR="00F44930" w:rsidRDefault="00F44930" w:rsidP="00D759F5">
            <w:pPr>
              <w:spacing w:after="0"/>
              <w:rPr>
                <w:ins w:id="1070"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071" w:author="Ren Da (CATT)" w:date="2021-10-19T08:12:00Z">
              <w:r>
                <w:rPr>
                  <w:rFonts w:eastAsiaTheme="minorEastAsia"/>
                  <w:bCs/>
                  <w:sz w:val="16"/>
                  <w:szCs w:val="16"/>
                  <w:lang w:val="en-US" w:eastAsia="zh-CN"/>
                </w:rPr>
                <w:t xml:space="preserve">FL: </w:t>
              </w:r>
            </w:ins>
            <w:ins w:id="1072" w:author="Ren Da (CATT)" w:date="2021-10-19T08:22:00Z">
              <w:r w:rsidR="00134F64">
                <w:rPr>
                  <w:rFonts w:eastAsiaTheme="minorEastAsia"/>
                  <w:bCs/>
                  <w:sz w:val="16"/>
                  <w:szCs w:val="16"/>
                  <w:lang w:val="en-US" w:eastAsia="zh-CN"/>
                </w:rPr>
                <w:t xml:space="preserve">I have the same understanding of figure showed above. But, </w:t>
              </w:r>
            </w:ins>
            <w:ins w:id="1073" w:author="Ren Da (CATT)" w:date="2021-10-19T08:12:00Z">
              <w:r>
                <w:rPr>
                  <w:rFonts w:eastAsiaTheme="minorEastAsia"/>
                  <w:bCs/>
                  <w:sz w:val="16"/>
                  <w:szCs w:val="16"/>
                  <w:lang w:val="en-US" w:eastAsia="zh-CN"/>
                </w:rPr>
                <w:t>also commented by Huawei, the intention here is not latency reduction</w:t>
              </w:r>
            </w:ins>
            <w:ins w:id="1074" w:author="Ren Da (CATT)" w:date="2021-10-19T08:22:00Z">
              <w:r w:rsidR="00134F64">
                <w:rPr>
                  <w:rFonts w:eastAsiaTheme="minorEastAsia"/>
                  <w:bCs/>
                  <w:sz w:val="16"/>
                  <w:szCs w:val="16"/>
                  <w:lang w:val="en-US" w:eastAsia="zh-CN"/>
                </w:rPr>
                <w:t>, but the</w:t>
              </w:r>
            </w:ins>
            <w:ins w:id="1075" w:author="Ren Da (CATT)" w:date="2021-10-19T08:23:00Z">
              <w:r w:rsidR="00134F64">
                <w:rPr>
                  <w:rFonts w:eastAsiaTheme="minorEastAsia"/>
                  <w:bCs/>
                  <w:sz w:val="16"/>
                  <w:szCs w:val="16"/>
                  <w:lang w:val="en-US" w:eastAsia="zh-CN"/>
                </w:rPr>
                <w:t xml:space="preserve"> measurement time alignment whe</w:t>
              </w:r>
            </w:ins>
            <w:ins w:id="1076" w:author="Ren Da (CATT)" w:date="2021-10-19T08:24:00Z">
              <w:r w:rsidR="00134F64">
                <w:rPr>
                  <w:rFonts w:eastAsiaTheme="minorEastAsia"/>
                  <w:bCs/>
                  <w:sz w:val="16"/>
                  <w:szCs w:val="16"/>
                  <w:lang w:val="en-US" w:eastAsia="zh-CN"/>
                </w:rPr>
                <w:t>n each measurement has its own timestamp</w:t>
              </w:r>
            </w:ins>
            <w:ins w:id="1077" w:author="Ren Da (CATT)" w:date="2021-10-19T08:23:00Z">
              <w:r w:rsidR="00134F64">
                <w:rPr>
                  <w:rFonts w:eastAsiaTheme="minorEastAsia"/>
                  <w:bCs/>
                  <w:sz w:val="16"/>
                  <w:szCs w:val="16"/>
                  <w:lang w:val="en-US" w:eastAsia="zh-CN"/>
                </w:rPr>
                <w:t xml:space="preserve">. </w:t>
              </w:r>
            </w:ins>
            <w:ins w:id="1078" w:author="Ren Da (CATT)" w:date="2021-10-19T08:24:00Z">
              <w:r w:rsidR="00134F64">
                <w:rPr>
                  <w:rFonts w:eastAsiaTheme="minorEastAsia"/>
                  <w:bCs/>
                  <w:sz w:val="16"/>
                  <w:szCs w:val="16"/>
                  <w:lang w:val="en-US" w:eastAsia="zh-CN"/>
                </w:rPr>
                <w:t xml:space="preserve">Since M=1 </w:t>
              </w:r>
            </w:ins>
            <w:ins w:id="1079" w:author="Ren Da (CATT)" w:date="2021-10-19T08:25:00Z">
              <w:r w:rsidR="00134F64">
                <w:rPr>
                  <w:rFonts w:eastAsiaTheme="minorEastAsia"/>
                  <w:bCs/>
                  <w:sz w:val="16"/>
                  <w:szCs w:val="16"/>
                  <w:lang w:val="en-US" w:eastAsia="zh-CN"/>
                </w:rPr>
                <w:t>i</w:t>
              </w:r>
            </w:ins>
            <w:ins w:id="1080" w:author="Ren Da (CATT)" w:date="2021-10-19T08:24:00Z">
              <w:r w:rsidR="00134F64">
                <w:rPr>
                  <w:rFonts w:eastAsiaTheme="minorEastAsia"/>
                  <w:bCs/>
                  <w:sz w:val="16"/>
                  <w:szCs w:val="16"/>
                  <w:lang w:val="en-US" w:eastAsia="zh-CN"/>
                </w:rPr>
                <w:t>s (o</w:t>
              </w:r>
            </w:ins>
            <w:ins w:id="1081" w:author="Ren Da (CATT)" w:date="2021-10-19T08:25:00Z">
              <w:r w:rsidR="00134F64">
                <w:rPr>
                  <w:rFonts w:eastAsiaTheme="minorEastAsia"/>
                  <w:bCs/>
                  <w:sz w:val="16"/>
                  <w:szCs w:val="16"/>
                  <w:lang w:val="en-US" w:eastAsia="zh-CN"/>
                </w:rPr>
                <w:t xml:space="preserve">r to be agreed) in this meeting during the discussion </w:t>
              </w:r>
            </w:ins>
            <w:ins w:id="1082" w:author="Ren Da (CATT)" w:date="2021-10-19T08:13:00Z">
              <w:r>
                <w:rPr>
                  <w:rFonts w:eastAsiaTheme="minorEastAsia"/>
                  <w:bCs/>
                  <w:sz w:val="16"/>
                  <w:szCs w:val="16"/>
                  <w:lang w:val="en-US" w:eastAsia="zh-CN"/>
                </w:rPr>
                <w:t xml:space="preserve">in AI 8.5.4, </w:t>
              </w:r>
            </w:ins>
            <w:ins w:id="1083" w:author="Ren Da (CATT)" w:date="2021-10-19T08:25:00Z">
              <w:r w:rsidR="00134F64">
                <w:rPr>
                  <w:rFonts w:eastAsiaTheme="minorEastAsia"/>
                  <w:bCs/>
                  <w:sz w:val="16"/>
                  <w:szCs w:val="16"/>
                  <w:lang w:val="en-US" w:eastAsia="zh-CN"/>
                </w:rPr>
                <w:t>we will need only to discuss the value of N</w:t>
              </w:r>
            </w:ins>
            <w:ins w:id="1084" w:author="Ren Da (CATT)" w:date="2021-10-19T08:26:00Z">
              <w:r w:rsidR="00134F64">
                <w:rPr>
                  <w:rFonts w:eastAsiaTheme="minorEastAsia"/>
                  <w:bCs/>
                  <w:sz w:val="16"/>
                  <w:szCs w:val="16"/>
                  <w:lang w:val="en-US" w:eastAsia="zh-CN"/>
                </w:rPr>
                <w:t xml:space="preserve"> here</w:t>
              </w:r>
            </w:ins>
            <w:ins w:id="1085" w:author="Ren Da (CATT)" w:date="2021-10-19T08:13:00Z">
              <w:r>
                <w:rPr>
                  <w:rFonts w:eastAsiaTheme="minorEastAsia"/>
                  <w:bCs/>
                  <w:sz w:val="16"/>
                  <w:szCs w:val="16"/>
                  <w:lang w:val="en-US" w:eastAsia="zh-CN"/>
                </w:rPr>
                <w:t>.</w:t>
              </w:r>
            </w:ins>
          </w:p>
        </w:tc>
      </w:tr>
      <w:tr w:rsidR="00340ABF" w14:paraId="0CF1EEEA" w14:textId="77777777" w:rsidTr="00B45AC5">
        <w:trPr>
          <w:trHeight w:val="260"/>
        </w:trPr>
        <w:tc>
          <w:tcPr>
            <w:tcW w:w="1804" w:type="dxa"/>
          </w:tcPr>
          <w:p w14:paraId="66CA7A26" w14:textId="77777777"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746C2F">
        <w:trPr>
          <w:trHeight w:val="260"/>
        </w:trPr>
        <w:tc>
          <w:tcPr>
            <w:tcW w:w="1804" w:type="dxa"/>
          </w:tcPr>
          <w:p w14:paraId="386749C5" w14:textId="77777777"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So our suggested updated proposal as follows,</w:t>
            </w:r>
          </w:p>
          <w:p w14:paraId="2AD17114" w14:textId="77777777" w:rsidR="00746C2F" w:rsidRPr="005A52A4" w:rsidRDefault="00746C2F" w:rsidP="00D759F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SimSun"/>
                <w:i/>
                <w:lang w:eastAsia="zh-CN"/>
              </w:rPr>
              <w:t xml:space="preserve"> </w:t>
            </w:r>
            <w:r>
              <w:rPr>
                <w:rFonts w:eastAsia="SimSun"/>
                <w:i/>
                <w:lang w:val="en-GB" w:eastAsia="zh-CN"/>
              </w:rPr>
              <w:t xml:space="preserve">SRS measurement time occasions. </w:t>
            </w:r>
          </w:p>
          <w:p w14:paraId="3FEBE49B" w14:textId="77777777" w:rsidR="00746C2F" w:rsidRPr="005A52A4" w:rsidRDefault="00746C2F" w:rsidP="00D759F5">
            <w:pPr>
              <w:pStyle w:val="ListParagraph"/>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D759F5">
            <w:pPr>
              <w:pStyle w:val="ListParagraph"/>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ListParagraph"/>
              <w:rPr>
                <w:ins w:id="1086"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087" w:author="Ren Da (CATT)" w:date="2021-10-19T08:14:00Z">
              <w:r>
                <w:rPr>
                  <w:rFonts w:eastAsiaTheme="minorEastAsia"/>
                  <w:bCs/>
                  <w:sz w:val="16"/>
                  <w:szCs w:val="16"/>
                  <w:lang w:eastAsia="zh-CN"/>
                </w:rPr>
                <w:t xml:space="preserve">FL: </w:t>
              </w:r>
            </w:ins>
            <w:ins w:id="1088"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r>
                <w:rPr>
                  <w:rFonts w:eastAsiaTheme="minorEastAsia"/>
                  <w:bCs/>
                  <w:sz w:val="16"/>
                  <w:szCs w:val="16"/>
                  <w:lang w:eastAsia="zh-CN"/>
                </w:rPr>
                <w:t>“</w:t>
              </w:r>
            </w:ins>
            <w:ins w:id="1089" w:author="Ren Da (CATT)" w:date="2021-10-19T08:19:00Z">
              <w:r>
                <w:rPr>
                  <w:rFonts w:eastAsiaTheme="minorEastAsia"/>
                  <w:bCs/>
                  <w:sz w:val="16"/>
                  <w:szCs w:val="16"/>
                  <w:lang w:eastAsia="zh-CN"/>
                </w:rPr>
                <w:t xml:space="preserve"> is be</w:t>
              </w:r>
            </w:ins>
            <w:ins w:id="1090" w:author="Ren Da (CATT)" w:date="2021-10-19T08:20:00Z">
              <w:r>
                <w:rPr>
                  <w:rFonts w:eastAsiaTheme="minorEastAsia"/>
                  <w:bCs/>
                  <w:sz w:val="16"/>
                  <w:szCs w:val="16"/>
                  <w:lang w:eastAsia="zh-CN"/>
                </w:rPr>
                <w:t xml:space="preserve">neficial, but RAN4’s response is </w:t>
              </w:r>
            </w:ins>
            <w:ins w:id="1091" w:author="Ren Da (CATT)" w:date="2021-10-19T08:15:00Z">
              <w:r>
                <w:rPr>
                  <w:rFonts w:eastAsiaTheme="minorEastAsia"/>
                  <w:bCs/>
                  <w:sz w:val="16"/>
                  <w:szCs w:val="16"/>
                  <w:lang w:eastAsia="zh-CN"/>
                </w:rPr>
                <w:t xml:space="preserve">only </w:t>
              </w:r>
            </w:ins>
            <w:ins w:id="1092" w:author="Ren Da (CATT)" w:date="2021-10-19T08:14:00Z">
              <w:r>
                <w:rPr>
                  <w:rFonts w:eastAsiaTheme="minorEastAsia"/>
                  <w:bCs/>
                  <w:sz w:val="16"/>
                  <w:szCs w:val="16"/>
                  <w:lang w:eastAsia="zh-CN"/>
                </w:rPr>
                <w:t>M=1</w:t>
              </w:r>
            </w:ins>
            <w:ins w:id="1093" w:author="Ren Da (CATT)" w:date="2021-10-19T08:15:00Z">
              <w:r>
                <w:rPr>
                  <w:rFonts w:eastAsiaTheme="minorEastAsia"/>
                  <w:bCs/>
                  <w:sz w:val="16"/>
                  <w:szCs w:val="16"/>
                  <w:lang w:eastAsia="zh-CN"/>
                </w:rPr>
                <w:t xml:space="preserve"> and 4</w:t>
              </w:r>
            </w:ins>
            <w:ins w:id="1094" w:author="Ren Da (CATT)" w:date="2021-10-19T08:20:00Z">
              <w:r>
                <w:rPr>
                  <w:rFonts w:eastAsiaTheme="minorEastAsia"/>
                  <w:bCs/>
                  <w:sz w:val="16"/>
                  <w:szCs w:val="16"/>
                  <w:lang w:eastAsia="zh-CN"/>
                </w:rPr>
                <w:t xml:space="preserve">. Thus, the suggestion is only to </w:t>
              </w:r>
            </w:ins>
            <w:ins w:id="1095" w:author="Ren Da (CATT)" w:date="2021-10-19T08:21:00Z">
              <w:r>
                <w:rPr>
                  <w:rFonts w:eastAsiaTheme="minorEastAsia"/>
                  <w:bCs/>
                  <w:sz w:val="16"/>
                  <w:szCs w:val="16"/>
                  <w:lang w:eastAsia="zh-CN"/>
                </w:rPr>
                <w:t>consider N=1 and 4 as proposed by multiple companies.</w:t>
              </w:r>
            </w:ins>
          </w:p>
        </w:tc>
      </w:tr>
      <w:tr w:rsidR="00313ECA" w14:paraId="4171A3AC" w14:textId="77777777" w:rsidTr="00746C2F">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6961C8" w14:paraId="02A7EA0F" w14:textId="77777777" w:rsidTr="00746C2F">
        <w:trPr>
          <w:trHeight w:val="260"/>
        </w:trPr>
        <w:tc>
          <w:tcPr>
            <w:tcW w:w="1804" w:type="dxa"/>
          </w:tcPr>
          <w:p w14:paraId="2A15E548" w14:textId="3B65C7F3" w:rsidR="006961C8" w:rsidRDefault="006961C8" w:rsidP="006961C8">
            <w:pPr>
              <w:spacing w:after="0"/>
              <w:rPr>
                <w:rFonts w:eastAsia="SimSun" w:hint="eastAsia"/>
                <w:bCs/>
                <w:sz w:val="16"/>
                <w:szCs w:val="16"/>
                <w:lang w:val="en-US" w:eastAsia="zh-CN"/>
              </w:rPr>
            </w:pPr>
            <w:r>
              <w:rPr>
                <w:rFonts w:eastAsia="SimSun"/>
                <w:bCs/>
                <w:sz w:val="16"/>
                <w:szCs w:val="16"/>
                <w:lang w:val="en-US" w:eastAsia="zh-CN"/>
              </w:rPr>
              <w:t>Ericsson</w:t>
            </w:r>
          </w:p>
        </w:tc>
        <w:tc>
          <w:tcPr>
            <w:tcW w:w="8811" w:type="dxa"/>
          </w:tcPr>
          <w:p w14:paraId="4AB47976"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Not Ok. The agreements for UE side so far are under the latency agenda is conditional on RAN4 support. We can’t agree to this for gNB without at the same time agreeing to the mirror proposal for the UE side.</w:t>
            </w:r>
          </w:p>
          <w:p w14:paraId="08A488F3"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We can agree to the following symmetric proposal for UE and gNB:</w:t>
            </w:r>
          </w:p>
          <w:p w14:paraId="2B268707" w14:textId="77777777" w:rsidR="006961C8" w:rsidRDefault="006961C8" w:rsidP="006961C8">
            <w:pPr>
              <w:spacing w:after="0"/>
              <w:rPr>
                <w:rFonts w:eastAsiaTheme="minorEastAsia"/>
                <w:bCs/>
                <w:sz w:val="16"/>
                <w:szCs w:val="16"/>
                <w:lang w:val="en-US" w:eastAsia="zh-CN"/>
              </w:rPr>
            </w:pPr>
          </w:p>
          <w:p w14:paraId="0016EC97"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DL PRS measurement time occasions</w:t>
            </w:r>
            <w:r>
              <w:rPr>
                <w:rFonts w:eastAsia="SimSun"/>
                <w:i/>
                <w:lang w:eastAsia="zh-CN"/>
              </w:rPr>
              <w:t xml:space="preserve"> </w:t>
            </w:r>
          </w:p>
          <w:p w14:paraId="0A7F168E"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4890F3D1" w14:textId="77777777" w:rsidR="006961C8" w:rsidRDefault="006961C8" w:rsidP="006961C8">
            <w:pPr>
              <w:pStyle w:val="ListParagraph"/>
              <w:numPr>
                <w:ilvl w:val="0"/>
                <w:numId w:val="36"/>
              </w:numPr>
              <w:rPr>
                <w:rFonts w:eastAsia="SimSun"/>
                <w:i/>
                <w:lang w:eastAsia="zh-CN"/>
              </w:rPr>
            </w:pPr>
            <w:r>
              <w:rPr>
                <w:rFonts w:eastAsia="SimSun"/>
                <w:i/>
                <w:lang w:eastAsia="zh-CN"/>
              </w:rPr>
              <w:t>Send LS to RAN4 to inform RAN4 about RAN1’s decision.</w:t>
            </w:r>
          </w:p>
          <w:p w14:paraId="7BE68331" w14:textId="77777777" w:rsidR="006961C8" w:rsidRDefault="006961C8" w:rsidP="006961C8">
            <w:pPr>
              <w:spacing w:after="0"/>
              <w:rPr>
                <w:rFonts w:eastAsiaTheme="minorEastAsia"/>
                <w:bCs/>
                <w:sz w:val="16"/>
                <w:szCs w:val="16"/>
                <w:lang w:val="en-US" w:eastAsia="zh-CN"/>
              </w:rPr>
            </w:pPr>
          </w:p>
          <w:p w14:paraId="2509C3C4" w14:textId="77777777" w:rsidR="006961C8" w:rsidRDefault="006961C8" w:rsidP="006961C8">
            <w:pPr>
              <w:spacing w:after="0"/>
              <w:rPr>
                <w:rFonts w:eastAsiaTheme="minorEastAsia" w:hint="eastAsia"/>
                <w:bCs/>
                <w:sz w:val="16"/>
                <w:szCs w:val="16"/>
                <w:lang w:val="en-US" w:eastAsia="zh-CN"/>
              </w:rPr>
            </w:pPr>
          </w:p>
        </w:tc>
      </w:tr>
    </w:tbl>
    <w:p w14:paraId="25D3A6D7" w14:textId="77777777" w:rsidR="00B45AC5" w:rsidRPr="00746C2F" w:rsidRDefault="00B45AC5">
      <w:pPr>
        <w:pStyle w:val="ListParagraph"/>
        <w:rPr>
          <w:rFonts w:eastAsia="SimSun"/>
          <w:lang w:val="en-GB" w:eastAsia="zh-CN"/>
        </w:rPr>
      </w:pPr>
    </w:p>
    <w:p w14:paraId="43B458C0" w14:textId="77777777" w:rsidR="00B45AC5" w:rsidRDefault="00B45AC5">
      <w:pPr>
        <w:pStyle w:val="ListParagraph"/>
        <w:rPr>
          <w:rFonts w:eastAsia="SimSun"/>
          <w:lang w:eastAsia="zh-CN"/>
        </w:rPr>
      </w:pPr>
    </w:p>
    <w:p w14:paraId="78BDA500" w14:textId="77777777" w:rsidR="00B45AC5" w:rsidRDefault="00B45AC5">
      <w:pPr>
        <w:pStyle w:val="ListParagraph"/>
        <w:rPr>
          <w:rFonts w:eastAsia="SimSun"/>
          <w:lang w:eastAsia="zh-CN"/>
        </w:rPr>
      </w:pPr>
    </w:p>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Heading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Heading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overspecify this behavior.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r>
              <w:rPr>
                <w:bCs/>
                <w:sz w:val="16"/>
                <w:szCs w:val="16"/>
              </w:rPr>
              <w:t>InterDigital</w:t>
            </w:r>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ListParagraph"/>
        <w:rPr>
          <w:rFonts w:eastAsia="SimSun"/>
          <w:lang w:eastAsia="zh-CN"/>
        </w:rPr>
      </w:pPr>
    </w:p>
    <w:p w14:paraId="73A0728F" w14:textId="77777777" w:rsidR="00B45AC5" w:rsidRDefault="00F86375">
      <w:pPr>
        <w:pStyle w:val="Heading2"/>
      </w:pPr>
      <w:r>
        <w:t>The quality of timing-based measurement instances</w:t>
      </w:r>
    </w:p>
    <w:p w14:paraId="6D57C20C" w14:textId="77777777" w:rsidR="00B45AC5" w:rsidRDefault="00F86375">
      <w:pPr>
        <w:pStyle w:val="Subtitle"/>
      </w:pPr>
      <w:r>
        <w:t>Submitted proposals</w:t>
      </w:r>
    </w:p>
    <w:p w14:paraId="5ABC27FD" w14:textId="77777777" w:rsidR="00B45AC5" w:rsidRDefault="00F86375">
      <w:pPr>
        <w:numPr>
          <w:ilvl w:val="0"/>
          <w:numId w:val="34"/>
        </w:numPr>
        <w:spacing w:after="0" w:line="240" w:lineRule="auto"/>
        <w:rPr>
          <w:bCs/>
          <w:i/>
          <w:iCs/>
        </w:rPr>
      </w:pPr>
      <w:r>
        <w:rPr>
          <w:b/>
          <w:bCs/>
          <w:i/>
          <w:iCs/>
        </w:rPr>
        <w:t xml:space="preserve">(Lenovo </w:t>
      </w:r>
      <w:hyperlink r:id="rId195"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Subtitle"/>
        <w:rPr>
          <w:rFonts w:ascii="Times New Roman" w:hAnsi="Times New Roman" w:cs="Times New Roman"/>
        </w:rPr>
      </w:pPr>
    </w:p>
    <w:p w14:paraId="48FA606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Heading3"/>
      </w:pPr>
      <w:r>
        <w:rPr>
          <w:highlight w:val="yellow"/>
        </w:rPr>
        <w:t>Proposal 5-5</w:t>
      </w:r>
    </w:p>
    <w:p w14:paraId="1047909B" w14:textId="77777777" w:rsidR="00B45AC5" w:rsidRDefault="00F86375">
      <w:pPr>
        <w:pStyle w:val="ListParagraph"/>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r>
              <w:rPr>
                <w:rFonts w:eastAsiaTheme="minorEastAsia"/>
                <w:bCs/>
                <w:sz w:val="16"/>
                <w:szCs w:val="16"/>
                <w:lang w:eastAsia="zh-CN"/>
              </w:rPr>
              <w:t>Lenovo,Motorola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Heading2"/>
      </w:pPr>
      <w:r>
        <w:t>Measurement instances in a measurement report</w:t>
      </w:r>
    </w:p>
    <w:p w14:paraId="13DEC0F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ListParagraph"/>
        <w:numPr>
          <w:ilvl w:val="0"/>
          <w:numId w:val="34"/>
        </w:numPr>
        <w:spacing w:line="240" w:lineRule="auto"/>
        <w:rPr>
          <w:bCs/>
          <w:i/>
          <w:iCs/>
        </w:rPr>
      </w:pPr>
      <w:r>
        <w:rPr>
          <w:b/>
          <w:bCs/>
          <w:i/>
          <w:iCs/>
        </w:rPr>
        <w:t xml:space="preserve">(ZTE, </w:t>
      </w:r>
      <w:hyperlink r:id="rId196"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Heading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1096" w:name="_Toc62397289"/>
      <w:bookmarkStart w:id="1097" w:name="_Toc69027123"/>
      <w:bookmarkEnd w:id="12"/>
      <w:bookmarkEnd w:id="593"/>
      <w:bookmarkEnd w:id="594"/>
      <w:r>
        <w:t>Additional proposals</w:t>
      </w:r>
      <w:bookmarkEnd w:id="1096"/>
      <w:bookmarkEnd w:id="1097"/>
    </w:p>
    <w:p w14:paraId="4555E122" w14:textId="77777777" w:rsidR="00B45AC5" w:rsidRDefault="00F86375">
      <w:pPr>
        <w:pStyle w:val="Heading2"/>
      </w:pPr>
      <w:bookmarkStart w:id="1098" w:name="_Toc69027126"/>
      <w:bookmarkStart w:id="1099"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ListParagraph"/>
        <w:numPr>
          <w:ilvl w:val="0"/>
          <w:numId w:val="35"/>
        </w:numPr>
        <w:rPr>
          <w:rFonts w:eastAsia="SimSun"/>
          <w:b/>
          <w:i/>
          <w:lang w:val="en-GB" w:eastAsia="zh-CN"/>
        </w:rPr>
      </w:pPr>
      <w:r>
        <w:rPr>
          <w:rFonts w:eastAsia="SimSun"/>
          <w:b/>
          <w:i/>
          <w:lang w:val="en-GB" w:eastAsia="zh-CN"/>
        </w:rPr>
        <w:t xml:space="preserve">(LGE, </w:t>
      </w:r>
      <w:hyperlink r:id="rId197"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Heading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B45AC5">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B45AC5">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Heading1"/>
      </w:pPr>
      <w:bookmarkStart w:id="1100" w:name="_Toc69027129"/>
      <w:bookmarkStart w:id="1101" w:name="_Toc62397299"/>
      <w:bookmarkStart w:id="1102" w:name="_Toc54553088"/>
      <w:bookmarkStart w:id="1103" w:name="_Toc48211472"/>
      <w:bookmarkStart w:id="1104" w:name="_Hlk62117352"/>
      <w:bookmarkStart w:id="1105" w:name="_Toc54552966"/>
      <w:bookmarkEnd w:id="6"/>
      <w:bookmarkEnd w:id="7"/>
      <w:bookmarkEnd w:id="1098"/>
      <w:bookmarkEnd w:id="1099"/>
      <w:r>
        <w:t>References</w:t>
      </w:r>
      <w:bookmarkEnd w:id="1100"/>
      <w:bookmarkEnd w:id="1101"/>
    </w:p>
    <w:p w14:paraId="7D3A051C" w14:textId="77777777" w:rsidR="00B45AC5" w:rsidRDefault="002069D2">
      <w:pPr>
        <w:pStyle w:val="ListParagraph"/>
        <w:numPr>
          <w:ilvl w:val="0"/>
          <w:numId w:val="57"/>
        </w:numPr>
        <w:rPr>
          <w:lang w:eastAsia="en-US"/>
        </w:rPr>
      </w:pPr>
      <w:hyperlink r:id="rId198" w:history="1">
        <w:r w:rsidR="00F86375">
          <w:rPr>
            <w:rStyle w:val="Hyperlink"/>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2069D2">
      <w:pPr>
        <w:pStyle w:val="ListParagraph"/>
        <w:numPr>
          <w:ilvl w:val="0"/>
          <w:numId w:val="57"/>
        </w:numPr>
        <w:rPr>
          <w:lang w:eastAsia="en-US"/>
        </w:rPr>
      </w:pPr>
      <w:hyperlink r:id="rId199" w:history="1">
        <w:r w:rsidR="00F86375">
          <w:rPr>
            <w:rStyle w:val="Hyperlink"/>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2069D2">
      <w:pPr>
        <w:pStyle w:val="ListParagraph"/>
        <w:numPr>
          <w:ilvl w:val="0"/>
          <w:numId w:val="57"/>
        </w:numPr>
        <w:rPr>
          <w:lang w:eastAsia="en-US"/>
        </w:rPr>
      </w:pPr>
      <w:hyperlink r:id="rId200" w:history="1">
        <w:r w:rsidR="00F86375">
          <w:rPr>
            <w:rStyle w:val="Hyperlink"/>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2069D2">
      <w:pPr>
        <w:pStyle w:val="ListParagraph"/>
        <w:numPr>
          <w:ilvl w:val="0"/>
          <w:numId w:val="57"/>
        </w:numPr>
        <w:rPr>
          <w:lang w:eastAsia="en-US"/>
        </w:rPr>
      </w:pPr>
      <w:hyperlink r:id="rId201" w:history="1">
        <w:r w:rsidR="00F86375">
          <w:rPr>
            <w:rStyle w:val="Hyperlink"/>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2069D2">
      <w:pPr>
        <w:pStyle w:val="ListParagraph"/>
        <w:numPr>
          <w:ilvl w:val="0"/>
          <w:numId w:val="57"/>
        </w:numPr>
        <w:rPr>
          <w:lang w:eastAsia="en-US"/>
        </w:rPr>
      </w:pPr>
      <w:hyperlink r:id="rId202" w:history="1">
        <w:r w:rsidR="00F86375">
          <w:rPr>
            <w:rStyle w:val="Hyperlink"/>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2069D2">
      <w:pPr>
        <w:pStyle w:val="ListParagraph"/>
        <w:numPr>
          <w:ilvl w:val="0"/>
          <w:numId w:val="57"/>
        </w:numPr>
        <w:rPr>
          <w:lang w:eastAsia="en-US"/>
        </w:rPr>
      </w:pPr>
      <w:hyperlink r:id="rId203" w:history="1">
        <w:r w:rsidR="00F86375">
          <w:rPr>
            <w:rStyle w:val="Hyperlink"/>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2069D2">
      <w:pPr>
        <w:pStyle w:val="ListParagraph"/>
        <w:numPr>
          <w:ilvl w:val="0"/>
          <w:numId w:val="57"/>
        </w:numPr>
        <w:rPr>
          <w:lang w:eastAsia="en-US"/>
        </w:rPr>
      </w:pPr>
      <w:hyperlink r:id="rId204" w:history="1">
        <w:r w:rsidR="00F86375">
          <w:rPr>
            <w:rStyle w:val="Hyperlink"/>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2069D2">
      <w:pPr>
        <w:pStyle w:val="ListParagraph"/>
        <w:numPr>
          <w:ilvl w:val="0"/>
          <w:numId w:val="57"/>
        </w:numPr>
        <w:rPr>
          <w:lang w:eastAsia="en-US"/>
        </w:rPr>
      </w:pPr>
      <w:hyperlink r:id="rId205" w:history="1">
        <w:r w:rsidR="00F86375">
          <w:rPr>
            <w:rStyle w:val="Hyperlink"/>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2069D2">
      <w:pPr>
        <w:pStyle w:val="ListParagraph"/>
        <w:numPr>
          <w:ilvl w:val="0"/>
          <w:numId w:val="57"/>
        </w:numPr>
        <w:rPr>
          <w:lang w:eastAsia="en-US"/>
        </w:rPr>
      </w:pPr>
      <w:hyperlink r:id="rId206" w:history="1">
        <w:r w:rsidR="00F86375">
          <w:rPr>
            <w:rStyle w:val="Hyperlink"/>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2069D2">
      <w:pPr>
        <w:pStyle w:val="ListParagraph"/>
        <w:numPr>
          <w:ilvl w:val="0"/>
          <w:numId w:val="57"/>
        </w:numPr>
        <w:rPr>
          <w:lang w:eastAsia="en-US"/>
        </w:rPr>
      </w:pPr>
      <w:hyperlink r:id="rId207" w:history="1">
        <w:r w:rsidR="00F86375">
          <w:rPr>
            <w:rStyle w:val="Hyperlink"/>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2069D2">
      <w:pPr>
        <w:pStyle w:val="ListParagraph"/>
        <w:numPr>
          <w:ilvl w:val="0"/>
          <w:numId w:val="57"/>
        </w:numPr>
        <w:rPr>
          <w:lang w:eastAsia="en-US"/>
        </w:rPr>
      </w:pPr>
      <w:hyperlink r:id="rId208" w:history="1">
        <w:r w:rsidR="00F86375">
          <w:rPr>
            <w:rStyle w:val="Hyperlink"/>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2069D2">
      <w:pPr>
        <w:pStyle w:val="ListParagraph"/>
        <w:numPr>
          <w:ilvl w:val="0"/>
          <w:numId w:val="57"/>
        </w:numPr>
        <w:rPr>
          <w:lang w:eastAsia="en-US"/>
        </w:rPr>
      </w:pPr>
      <w:hyperlink r:id="rId209" w:history="1">
        <w:r w:rsidR="00F86375">
          <w:rPr>
            <w:rStyle w:val="Hyperlink"/>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2069D2">
      <w:pPr>
        <w:pStyle w:val="ListParagraph"/>
        <w:numPr>
          <w:ilvl w:val="0"/>
          <w:numId w:val="57"/>
        </w:numPr>
        <w:rPr>
          <w:lang w:eastAsia="en-US"/>
        </w:rPr>
      </w:pPr>
      <w:hyperlink r:id="rId210" w:history="1">
        <w:r w:rsidR="00F86375">
          <w:rPr>
            <w:rStyle w:val="Hyperlink"/>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2069D2">
      <w:pPr>
        <w:pStyle w:val="ListParagraph"/>
        <w:numPr>
          <w:ilvl w:val="0"/>
          <w:numId w:val="57"/>
        </w:numPr>
        <w:rPr>
          <w:lang w:eastAsia="en-US"/>
        </w:rPr>
      </w:pPr>
      <w:hyperlink r:id="rId211" w:history="1">
        <w:r w:rsidR="00F86375">
          <w:rPr>
            <w:rStyle w:val="Hyperlink"/>
            <w:lang w:eastAsia="en-US"/>
          </w:rPr>
          <w:t>R1-2110133</w:t>
        </w:r>
      </w:hyperlink>
      <w:r w:rsidR="00F86375">
        <w:rPr>
          <w:lang w:eastAsia="en-US"/>
        </w:rPr>
        <w:tab/>
        <w:t>Discussion on accuracy improvements by mitigating timing delays</w:t>
      </w:r>
      <w:r w:rsidR="00F86375">
        <w:rPr>
          <w:lang w:eastAsia="en-US"/>
        </w:rPr>
        <w:tab/>
        <w:t>InterDigital, Inc.</w:t>
      </w:r>
    </w:p>
    <w:p w14:paraId="2B008A66" w14:textId="77777777" w:rsidR="00B45AC5" w:rsidRDefault="002069D2">
      <w:pPr>
        <w:pStyle w:val="ListParagraph"/>
        <w:numPr>
          <w:ilvl w:val="0"/>
          <w:numId w:val="57"/>
        </w:numPr>
        <w:rPr>
          <w:highlight w:val="yellow"/>
          <w:lang w:eastAsia="en-US"/>
        </w:rPr>
      </w:pPr>
      <w:hyperlink r:id="rId212" w:history="1">
        <w:r w:rsidR="00F86375">
          <w:rPr>
            <w:rStyle w:val="Hyperlink"/>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2069D2">
      <w:pPr>
        <w:pStyle w:val="ListParagraph"/>
        <w:numPr>
          <w:ilvl w:val="0"/>
          <w:numId w:val="57"/>
        </w:numPr>
        <w:rPr>
          <w:lang w:eastAsia="en-US"/>
        </w:rPr>
      </w:pPr>
      <w:hyperlink r:id="rId213" w:history="1">
        <w:r w:rsidR="00F86375">
          <w:rPr>
            <w:rStyle w:val="Hyperlink"/>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2069D2">
      <w:pPr>
        <w:pStyle w:val="ListParagraph"/>
        <w:numPr>
          <w:ilvl w:val="0"/>
          <w:numId w:val="57"/>
        </w:numPr>
        <w:rPr>
          <w:lang w:eastAsia="en-US"/>
        </w:rPr>
      </w:pPr>
      <w:hyperlink r:id="rId214" w:history="1">
        <w:r w:rsidR="00F86375">
          <w:rPr>
            <w:rStyle w:val="Hyperlink"/>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2069D2">
      <w:pPr>
        <w:pStyle w:val="ListParagraph"/>
        <w:numPr>
          <w:ilvl w:val="0"/>
          <w:numId w:val="57"/>
        </w:numPr>
        <w:rPr>
          <w:lang w:eastAsia="en-US"/>
        </w:rPr>
      </w:pPr>
      <w:hyperlink r:id="rId215" w:history="1">
        <w:r w:rsidR="00F86375">
          <w:rPr>
            <w:rStyle w:val="Hyperlink"/>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2069D2">
      <w:pPr>
        <w:pStyle w:val="ListParagraph"/>
        <w:numPr>
          <w:ilvl w:val="0"/>
          <w:numId w:val="57"/>
        </w:numPr>
        <w:rPr>
          <w:lang w:eastAsia="en-US"/>
        </w:rPr>
      </w:pPr>
      <w:hyperlink r:id="rId216" w:history="1">
        <w:r w:rsidR="00F86375">
          <w:rPr>
            <w:rStyle w:val="Hyperlink"/>
            <w:lang w:eastAsia="en-US"/>
          </w:rPr>
          <w:t>R1-2108245</w:t>
        </w:r>
      </w:hyperlink>
      <w:r w:rsidR="00F86375">
        <w:rPr>
          <w:lang w:eastAsia="en-US"/>
        </w:rPr>
        <w:t>, FL Summary #5 for accuracy improvements by mitigating UE Rx/Tx and/or gNB Rx/Tx timing delays, Moderator (CATT)</w:t>
      </w:r>
      <w:bookmarkEnd w:id="1102"/>
      <w:bookmarkEnd w:id="1103"/>
      <w:bookmarkEnd w:id="1104"/>
      <w:bookmarkEnd w:id="1105"/>
    </w:p>
    <w:p w14:paraId="5A10988F" w14:textId="77777777" w:rsidR="00B45AC5" w:rsidRDefault="002069D2">
      <w:pPr>
        <w:pStyle w:val="ListParagraph"/>
        <w:numPr>
          <w:ilvl w:val="0"/>
          <w:numId w:val="57"/>
        </w:numPr>
        <w:rPr>
          <w:lang w:eastAsia="en-US"/>
        </w:rPr>
      </w:pPr>
      <w:hyperlink r:id="rId217" w:history="1">
        <w:r w:rsidR="00F86375">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2069D2">
      <w:pPr>
        <w:pStyle w:val="ListParagraph"/>
        <w:numPr>
          <w:ilvl w:val="0"/>
          <w:numId w:val="57"/>
        </w:numPr>
        <w:rPr>
          <w:lang w:eastAsia="en-US"/>
        </w:rPr>
      </w:pPr>
      <w:hyperlink r:id="rId218" w:history="1">
        <w:r w:rsidR="00F86375">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2069D2">
      <w:pPr>
        <w:pStyle w:val="ListParagraph"/>
        <w:numPr>
          <w:ilvl w:val="0"/>
          <w:numId w:val="57"/>
        </w:numPr>
        <w:rPr>
          <w:lang w:eastAsia="en-US"/>
        </w:rPr>
      </w:pPr>
      <w:hyperlink r:id="rId219"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2069D2">
      <w:pPr>
        <w:pStyle w:val="ListParagraph"/>
        <w:numPr>
          <w:ilvl w:val="0"/>
          <w:numId w:val="57"/>
        </w:numPr>
        <w:rPr>
          <w:lang w:eastAsia="en-US"/>
        </w:rPr>
      </w:pPr>
      <w:hyperlink r:id="rId220" w:history="1">
        <w:r w:rsidR="00F86375">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ListParagraph"/>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5FE21" w14:textId="77777777" w:rsidR="002069D2" w:rsidRDefault="002069D2" w:rsidP="008F51E0">
      <w:pPr>
        <w:spacing w:after="0" w:line="240" w:lineRule="auto"/>
      </w:pPr>
      <w:r>
        <w:separator/>
      </w:r>
    </w:p>
  </w:endnote>
  <w:endnote w:type="continuationSeparator" w:id="0">
    <w:p w14:paraId="51CAE1BF" w14:textId="77777777" w:rsidR="002069D2" w:rsidRDefault="002069D2"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9BCD5" w14:textId="77777777" w:rsidR="002069D2" w:rsidRDefault="002069D2" w:rsidP="008F51E0">
      <w:pPr>
        <w:spacing w:after="0" w:line="240" w:lineRule="auto"/>
      </w:pPr>
      <w:r>
        <w:separator/>
      </w:r>
    </w:p>
  </w:footnote>
  <w:footnote w:type="continuationSeparator" w:id="0">
    <w:p w14:paraId="771C643C" w14:textId="77777777" w:rsidR="002069D2" w:rsidRDefault="002069D2"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58"/>
  </w:num>
  <w:num w:numId="4">
    <w:abstractNumId w:val="5"/>
  </w:num>
  <w:num w:numId="5">
    <w:abstractNumId w:val="52"/>
  </w:num>
  <w:num w:numId="6">
    <w:abstractNumId w:val="14"/>
  </w:num>
  <w:num w:numId="7">
    <w:abstractNumId w:val="29"/>
  </w:num>
  <w:num w:numId="8">
    <w:abstractNumId w:val="28"/>
  </w:num>
  <w:num w:numId="9">
    <w:abstractNumId w:val="1"/>
  </w:num>
  <w:num w:numId="10">
    <w:abstractNumId w:val="30"/>
  </w:num>
  <w:num w:numId="11">
    <w:abstractNumId w:val="40"/>
  </w:num>
  <w:num w:numId="12">
    <w:abstractNumId w:val="59"/>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0"/>
  </w:num>
  <w:num w:numId="16">
    <w:abstractNumId w:val="22"/>
  </w:num>
  <w:num w:numId="17">
    <w:abstractNumId w:val="8"/>
  </w:num>
  <w:num w:numId="18">
    <w:abstractNumId w:val="4"/>
  </w:num>
  <w:num w:numId="19">
    <w:abstractNumId w:val="64"/>
  </w:num>
  <w:num w:numId="20">
    <w:abstractNumId w:val="49"/>
  </w:num>
  <w:num w:numId="21">
    <w:abstractNumId w:val="25"/>
  </w:num>
  <w:num w:numId="22">
    <w:abstractNumId w:val="51"/>
  </w:num>
  <w:num w:numId="23">
    <w:abstractNumId w:val="61"/>
  </w:num>
  <w:num w:numId="24">
    <w:abstractNumId w:val="23"/>
  </w:num>
  <w:num w:numId="25">
    <w:abstractNumId w:val="43"/>
  </w:num>
  <w:num w:numId="26">
    <w:abstractNumId w:val="46"/>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2"/>
  </w:num>
  <w:num w:numId="31">
    <w:abstractNumId w:val="11"/>
  </w:num>
  <w:num w:numId="32">
    <w:abstractNumId w:val="12"/>
  </w:num>
  <w:num w:numId="33">
    <w:abstractNumId w:val="44"/>
  </w:num>
  <w:num w:numId="34">
    <w:abstractNumId w:val="33"/>
  </w:num>
  <w:num w:numId="35">
    <w:abstractNumId w:val="10"/>
  </w:num>
  <w:num w:numId="36">
    <w:abstractNumId w:val="19"/>
  </w:num>
  <w:num w:numId="37">
    <w:abstractNumId w:val="68"/>
  </w:num>
  <w:num w:numId="38">
    <w:abstractNumId w:val="17"/>
  </w:num>
  <w:num w:numId="39">
    <w:abstractNumId w:val="27"/>
  </w:num>
  <w:num w:numId="40">
    <w:abstractNumId w:val="2"/>
  </w:num>
  <w:num w:numId="41">
    <w:abstractNumId w:val="26"/>
  </w:num>
  <w:num w:numId="42">
    <w:abstractNumId w:val="65"/>
  </w:num>
  <w:num w:numId="43">
    <w:abstractNumId w:val="37"/>
  </w:num>
  <w:num w:numId="44">
    <w:abstractNumId w:val="24"/>
  </w:num>
  <w:num w:numId="45">
    <w:abstractNumId w:val="48"/>
  </w:num>
  <w:num w:numId="46">
    <w:abstractNumId w:val="7"/>
  </w:num>
  <w:num w:numId="47">
    <w:abstractNumId w:val="42"/>
  </w:num>
  <w:num w:numId="48">
    <w:abstractNumId w:val="57"/>
  </w:num>
  <w:num w:numId="49">
    <w:abstractNumId w:val="47"/>
  </w:num>
  <w:num w:numId="50">
    <w:abstractNumId w:val="18"/>
  </w:num>
  <w:num w:numId="51">
    <w:abstractNumId w:val="55"/>
  </w:num>
  <w:num w:numId="52">
    <w:abstractNumId w:val="34"/>
  </w:num>
  <w:num w:numId="53">
    <w:abstractNumId w:val="63"/>
  </w:num>
  <w:num w:numId="54">
    <w:abstractNumId w:val="15"/>
  </w:num>
  <w:num w:numId="55">
    <w:abstractNumId w:val="66"/>
  </w:num>
  <w:num w:numId="56">
    <w:abstractNumId w:val="45"/>
  </w:num>
  <w:num w:numId="57">
    <w:abstractNumId w:val="21"/>
  </w:num>
  <w:num w:numId="58">
    <w:abstractNumId w:val="31"/>
  </w:num>
  <w:num w:numId="59">
    <w:abstractNumId w:val="41"/>
  </w:num>
  <w:num w:numId="60">
    <w:abstractNumId w:val="13"/>
  </w:num>
  <w:num w:numId="61">
    <w:abstractNumId w:val="38"/>
  </w:num>
  <w:num w:numId="62">
    <w:abstractNumId w:val="36"/>
  </w:num>
  <w:num w:numId="63">
    <w:abstractNumId w:val="20"/>
  </w:num>
  <w:num w:numId="64">
    <w:abstractNumId w:val="9"/>
  </w:num>
  <w:num w:numId="65">
    <w:abstractNumId w:val="54"/>
  </w:num>
  <w:num w:numId="66">
    <w:abstractNumId w:val="39"/>
  </w:num>
  <w:num w:numId="67">
    <w:abstractNumId w:val="16"/>
  </w:num>
  <w:num w:numId="68">
    <w:abstractNumId w:val="53"/>
  </w:num>
  <w:num w:numId="69">
    <w:abstractNumId w:val="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F1B"/>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11" Type="http://schemas.openxmlformats.org/officeDocument/2006/relationships/hyperlink" Target="file://Users/renda000/Downloads/2021_10_RAN1_106bis/Docs/R1-2110133.doc" TargetMode="External"/><Relationship Id="rId22" Type="http://schemas.openxmlformats.org/officeDocument/2006/relationships/hyperlink" Target="file:///D:/Documents/3GPP%20documents/RAN1/TSGR1_106b-e/Docs/R1-2108707.zip" TargetMode="External"/><Relationship Id="rId27" Type="http://schemas.openxmlformats.org/officeDocument/2006/relationships/hyperlink" Target="file://Users/renda000/Downloads/2021_10_RAN1_106bis/Docs/%20.doc" TargetMode="External"/><Relationship Id="rId43" Type="http://schemas.openxmlformats.org/officeDocument/2006/relationships/hyperlink" Target="file://Users/renda000/Downloads/2021_10_RAN1_106bis/Docs/R1-2110254.doc" TargetMode="External"/><Relationship Id="rId48"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09490.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18" Type="http://schemas.openxmlformats.org/officeDocument/2006/relationships/image" Target="media/image3.wmf"/><Relationship Id="rId134" Type="http://schemas.openxmlformats.org/officeDocument/2006/relationships/hyperlink" Target="file://Users/renda000/Downloads/2021_10_RAN1_106bis/Docs/R1-2110349.doc" TargetMode="External"/><Relationship Id="rId139" Type="http://schemas.openxmlformats.org/officeDocument/2006/relationships/hyperlink" Target="file://Users/renda000/Downloads/2021_10_RAN1_106bis/Docs/R1-2109790.doc" TargetMode="External"/><Relationship Id="rId80" Type="http://schemas.openxmlformats.org/officeDocument/2006/relationships/hyperlink" Target="file://Users/renda000/Downloads/2021_10_RAN1_106bis/Docs/R1-2108878.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55" Type="http://schemas.openxmlformats.org/officeDocument/2006/relationships/hyperlink" Target="file://Users/renda000/Downloads/2021_10_RAN1_106bis/Docs/R1-2108730.doc" TargetMode="External"/><Relationship Id="rId171" Type="http://schemas.openxmlformats.org/officeDocument/2006/relationships/hyperlink" Target="file://Users/renda000/Downloads/2021_10_RAN1_106bis/Docs/R1-2110133.doc" TargetMode="External"/><Relationship Id="rId176" Type="http://schemas.openxmlformats.org/officeDocument/2006/relationships/hyperlink" Target="file://Users/renda000/Downloads/2021_10_RAN1_106bis/Docs/R1-2110298.doc" TargetMode="External"/><Relationship Id="rId192" Type="http://schemas.openxmlformats.org/officeDocument/2006/relationships/image" Target="media/image8.emf"/><Relationship Id="rId197" Type="http://schemas.openxmlformats.org/officeDocument/2006/relationships/hyperlink" Target="file://Users/renda000/Downloads/2021_10_RAN1_106bis/Docs/R1-2110088.doc" TargetMode="External"/><Relationship Id="rId206" Type="http://schemas.openxmlformats.org/officeDocument/2006/relationships/hyperlink" Target="file://Users/renda000/Downloads/2021_10_RAN1_106bis/Docs/R1-2109611.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Users/renda000/Downloads/2021_10_RAN1_106bis/Docs/R1-2108707.doc" TargetMode="External"/><Relationship Id="rId33" Type="http://schemas.openxmlformats.org/officeDocument/2006/relationships/hyperlink" Target="file://Users/renda000/Downloads/2021_10_RAN1_106bis/Docs/R1-2109490.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4" Type="http://schemas.openxmlformats.org/officeDocument/2006/relationships/hyperlink" Target="file://Users/renda000/Downloads/2021_10_RAN1_106bis/Docs/R1-2109051.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0"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1" Type="http://schemas.openxmlformats.org/officeDocument/2006/relationships/hyperlink" Target="file://Users/renda000/Downloads/2021_10_RAN1_106bis/Docs/R1-2110254.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45"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66"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187" Type="http://schemas.openxmlformats.org/officeDocument/2006/relationships/hyperlink" Target="file://Users/renda000/Downloads/2021_10_RAN1_106bis/Docs/R1-2110298.doc" TargetMode="External"/><Relationship Id="rId217" Type="http://schemas.openxmlformats.org/officeDocument/2006/relationships/hyperlink" Target="file://Users/renda000/Downloads/2021_10_RAN1_106bis/Docs/R1-2108707.doc"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file://Users/renda000/Downloads/2021_10_RAN1_106bis/Docs/R1-2110187.doc" TargetMode="External"/><Relationship Id="rId23" Type="http://schemas.openxmlformats.org/officeDocument/2006/relationships/hyperlink" Target="file:///D:/Documents/3GPP%20documents/RAN1/TSGR1_106b-e/Docs/R1-2110369.zip"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65" Type="http://schemas.openxmlformats.org/officeDocument/2006/relationships/hyperlink" Target="file://Users/renda000/Downloads/2021_10_RAN1_106bis/Docs/R1-2109679.doc" TargetMode="External"/><Relationship Id="rId81" Type="http://schemas.openxmlformats.org/officeDocument/2006/relationships/hyperlink" Target="file://Users/renda000/Downloads/2021_10_RAN1_106bis/Docs/R1-2108975.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35" Type="http://schemas.openxmlformats.org/officeDocument/2006/relationships/hyperlink" Target="file://Users/renda000/Downloads/2021_10_RAN1_106bis/Docs/R1-2108730.doc" TargetMode="External"/><Relationship Id="rId151" Type="http://schemas.openxmlformats.org/officeDocument/2006/relationships/hyperlink" Target="file://Users/renda000/Downloads/2021_10_RAN1_106bis/Docs/R1-210979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24.doc" TargetMode="External"/><Relationship Id="rId207" Type="http://schemas.openxmlformats.org/officeDocument/2006/relationships/hyperlink" Target="file://Users/renda000/Downloads/2021_10_RAN1_106bis/Docs/R1-2109679.doc" TargetMode="External"/><Relationship Id="rId223"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0" Type="http://schemas.openxmlformats.org/officeDocument/2006/relationships/hyperlink" Target="file://Users/renda000/Downloads/2021_10_RAN1_106bis/Docs/R1-2109363.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04" Type="http://schemas.openxmlformats.org/officeDocument/2006/relationships/hyperlink" Target="file://Users/renda000/Downloads/2021_10_RAN1_106bis/Docs/R1-2109611.doc" TargetMode="External"/><Relationship Id="rId120" Type="http://schemas.openxmlformats.org/officeDocument/2006/relationships/image" Target="media/image5.emf"/><Relationship Id="rId125" Type="http://schemas.openxmlformats.org/officeDocument/2006/relationships/hyperlink" Target="file://Users/renda000/Downloads/2021_10_RAN1_106bis/Docs/R1-2109224.doc" TargetMode="External"/><Relationship Id="rId141" Type="http://schemas.openxmlformats.org/officeDocument/2006/relationships/hyperlink" Target="file://Users/renda000/Downloads/2021_10_RAN1_106bis/Docs/R1-2110133.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 Type="http://schemas.openxmlformats.org/officeDocument/2006/relationships/customXml" Target="../customXml/item7.xm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3" Type="http://schemas.openxmlformats.org/officeDocument/2006/relationships/hyperlink" Target="file://Users/renda000/Downloads/2021_10_RAN1_106bis/Docs/R1-2110254.doc" TargetMode="External"/><Relationship Id="rId218" Type="http://schemas.openxmlformats.org/officeDocument/2006/relationships/hyperlink" Target="file://Users/renda000/Downloads/2021_10_RAN1_106bis/Docs/R1-2108696.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24" Type="http://schemas.openxmlformats.org/officeDocument/2006/relationships/hyperlink" Target="file://Users/renda000/Downloads/2021_10_RAN1_106bis/Docs/R1-2108878.doc" TargetMode="External"/><Relationship Id="rId40" Type="http://schemas.openxmlformats.org/officeDocument/2006/relationships/hyperlink" Target="file://Users/renda000/Downloads/2021_10_RAN1_106bis/Docs/R1-211008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15" Type="http://schemas.openxmlformats.org/officeDocument/2006/relationships/image" Target="media/image1.emf"/><Relationship Id="rId131" Type="http://schemas.openxmlformats.org/officeDocument/2006/relationships/hyperlink" Target="file://Users/renda000/Downloads/2021_10_RAN1_106bis/Docs/R1-2110349.doc" TargetMode="External"/><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208" Type="http://schemas.openxmlformats.org/officeDocument/2006/relationships/hyperlink" Target="file://Users/renda000/Downloads/2021_10_RAN1_106bis/Docs/R1-2109790.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__.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68D57B-6C02-0547-82A5-6DD2086765DE}">
  <ds:schemaRefs>
    <ds:schemaRef ds:uri="http://schemas.openxmlformats.org/officeDocument/2006/bibliography"/>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7.xml><?xml version="1.0" encoding="utf-8"?>
<ds:datastoreItem xmlns:ds="http://schemas.openxmlformats.org/officeDocument/2006/customXml" ds:itemID="{B0162A38-E39D-45D7-AA82-27D9951B81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54160</Words>
  <Characters>308713</Characters>
  <Application>Microsoft Office Word</Application>
  <DocSecurity>0</DocSecurity>
  <Lines>2572</Lines>
  <Paragraphs>724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362149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 Muruganathan</cp:lastModifiedBy>
  <cp:revision>3</cp:revision>
  <cp:lastPrinted>2020-10-23T23:51:00Z</cp:lastPrinted>
  <dcterms:created xsi:type="dcterms:W3CDTF">2021-10-19T13:25:00Z</dcterms:created>
  <dcterms:modified xsi:type="dcterms:W3CDTF">2021-10-19T13:28:00Z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